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line="340" w:lineRule="exact"/>
        <w:rPr>
          <w:rFonts w:hint="eastAsia"/>
        </w:rPr>
      </w:pPr>
      <w:bookmarkStart w:id="0" w:name="SectionMark0"/>
      <w:r>
        <w:drawing>
          <wp:anchor distT="0" distB="0" distL="114300" distR="114300" simplePos="0" relativeHeight="251667456"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9" name="HBPicture" descr="GB"/>
            <wp:cNvGraphicFramePr/>
            <a:graphic xmlns:a="http://schemas.openxmlformats.org/drawingml/2006/main">
              <a:graphicData uri="http://schemas.openxmlformats.org/drawingml/2006/picture">
                <pic:pic xmlns:pic="http://schemas.openxmlformats.org/drawingml/2006/picture">
                  <pic:nvPicPr>
                    <pic:cNvPr id="9" name="HBPicture" descr="GB"/>
                    <pic:cNvPicPr/>
                  </pic:nvPicPr>
                  <pic:blipFill>
                    <a:blip r:embed="rId17"/>
                    <a:stretch>
                      <a:fillRect/>
                    </a:stretch>
                  </pic:blipFill>
                  <pic:spPr>
                    <a:xfrm>
                      <a:off x="0" y="0"/>
                      <a:ext cx="1403350" cy="720090"/>
                    </a:xfrm>
                    <a:prstGeom prst="rect">
                      <a:avLst/>
                    </a:prstGeom>
                    <a:noFill/>
                    <a:ln>
                      <a:noFill/>
                    </a:ln>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8717280</wp:posOffset>
                </wp:positionV>
                <wp:extent cx="6121400" cy="0"/>
                <wp:effectExtent l="0" t="6350" r="0" b="6350"/>
                <wp:wrapNone/>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686.4pt;height:0pt;width:482pt;z-index:251666432;mso-width-relative:page;mso-height-relative:page;" filled="f" stroked="t" coordsize="21600,21600" o:gfxdata="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0mE7LUAAAA&#10;CgEAAA8AAAAAAAAAAQAgAAAAIgAAAGRycy9kb3ducmV2LnhtbFBLAQIUABQAAAAIAIdO4kAQfUry&#10;6AEAAN0DAAAOAAAAAAAAAAEAIAAAACMBAABkcnMvZTJvRG9jLnhtbFBLBQYAAAAABgAGAFkBAAB9&#10;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7" name="直线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jJ+2&#10;M+kBAADc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4133850</wp:posOffset>
                </wp:positionH>
                <wp:positionV relativeFrom="margin">
                  <wp:posOffset>8321040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6"/>
                              <w:rPr>
                                <w:b/>
                              </w:rPr>
                            </w:pPr>
                            <w:r>
                              <w:rPr>
                                <w:rFonts w:hint="eastAsia"/>
                                <w:b/>
                              </w:rPr>
                              <w:t>202×-××-××实施</w:t>
                            </w:r>
                          </w:p>
                        </w:txbxContent>
                      </wps:txbx>
                      <wps:bodyPr wrap="square" lIns="0" tIns="0" rIns="0" bIns="0" upright="1"/>
                    </wps:wsp>
                  </a:graphicData>
                </a:graphic>
              </wp:anchor>
            </w:drawing>
          </mc:Choice>
          <mc:Fallback>
            <w:pict>
              <v:shape id="fmFrame6" o:spid="_x0000_s1026" o:spt="202" type="#_x0000_t202" style="position:absolute;left:0pt;margin-left:325.5pt;margin-top:655.2pt;height:24.6pt;width:159pt;mso-position-horizontal-relative:margin;mso-position-vertical-relative:margin;z-index:251664384;mso-width-relative:page;mso-height-relative:page;" fillcolor="#FFFFFF" filled="t" stroked="f" coordsize="21600,21600" o:gfxdata="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EBA3H2gAAAA0BAAAPAAAAAAAAAAEAIAAAACIAAABkcnMv&#10;ZG93bnJldi54bWxQSwECFAAUAAAACACHTuJACYQ8eMgBAACmAwAADgAAAAAAAAABACAAAAApAQAA&#10;ZHJzL2Uyb0RvYy54bWxQSwUGAAAAAAYABgBZAQAAYwUAAAAA&#10;">
                <v:fill on="t" focussize="0,0"/>
                <v:stroke on="f"/>
                <v:imagedata o:title=""/>
                <o:lock v:ext="edit" aspectratio="f"/>
                <v:textbox inset="0mm,0mm,0mm,0mm">
                  <w:txbxContent>
                    <w:p>
                      <w:pPr>
                        <w:pStyle w:val="36"/>
                        <w:rPr>
                          <w:b/>
                        </w:rPr>
                      </w:pPr>
                      <w:r>
                        <w:rPr>
                          <w:rFonts w:hint="eastAsia"/>
                          <w:b/>
                        </w:rPr>
                        <w:t>202×-××-××实施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8321040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8"/>
                              <w:rPr>
                                <w:b/>
                              </w:rPr>
                            </w:pPr>
                            <w:r>
                              <w:rPr>
                                <w:rFonts w:hint="eastAsia"/>
                                <w:b/>
                              </w:rPr>
                              <w:t>202××-××发布</w:t>
                            </w:r>
                          </w:p>
                        </w:txbxContent>
                      </wps:txbx>
                      <wps:bodyPr wrap="square" lIns="0" tIns="0" rIns="0" bIns="0" upright="1"/>
                    </wps:wsp>
                  </a:graphicData>
                </a:graphic>
              </wp:anchor>
            </w:drawing>
          </mc:Choice>
          <mc:Fallback>
            <w:pict>
              <v:shape id="fmFrame5" o:spid="_x0000_s1026" o:spt="202" type="#_x0000_t202" style="position:absolute;left:0pt;margin-left:0pt;margin-top:655.2pt;height:24.6pt;width:159pt;mso-position-horizontal-relative:margin;mso-position-vertical-relative:margin;z-index:251663360;mso-width-relative:page;mso-height-relative:page;" fillcolor="#FFFFFF" filled="t" stroked="f" coordsize="21600,21600" o:gfxdata="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TcJm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UdOpTYAAAACgEAAA8AAAAAAAAAAQAgAAAAIgAAAGRycy9k&#10;b3ducmV2LnhtbFBLAQIUABQAAAAIAIdO4kBOr5ImyQEAAKYDAAAOAAAAAAAAAAEAIAAAACcBAABk&#10;cnMvZTJvRG9jLnhtbFBLBQYAAAAABgAGAFkBAABiBQAAAAA=&#10;">
                <v:fill on="t" focussize="0,0"/>
                <v:stroke on="f"/>
                <v:imagedata o:title=""/>
                <o:lock v:ext="edit" aspectratio="f"/>
                <v:textbox inset="0mm,0mm,0mm,0mm">
                  <w:txbxContent>
                    <w:p>
                      <w:pPr>
                        <w:pStyle w:val="28"/>
                        <w:rPr>
                          <w:b/>
                        </w:rPr>
                      </w:pPr>
                      <w:r>
                        <w:rPr>
                          <w:rFonts w:hint="eastAsia"/>
                          <w:b/>
                        </w:rPr>
                        <w:t>202××-××发布</w:t>
                      </w:r>
                    </w:p>
                  </w:txbxContent>
                </v:textbox>
                <w10:anchorlock/>
              </v:shape>
            </w:pict>
          </mc:Fallback>
        </mc:AlternateContent>
      </w:r>
      <w:bookmarkStart w:id="14" w:name="_GoBack"/>
      <w:bookmarkEnd w:id="14"/>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190365"/>
                <wp:effectExtent l="0" t="0" r="12700" b="635"/>
                <wp:wrapNone/>
                <wp:docPr id="4" name="fmFrame4"/>
                <wp:cNvGraphicFramePr/>
                <a:graphic xmlns:a="http://schemas.openxmlformats.org/drawingml/2006/main">
                  <a:graphicData uri="http://schemas.microsoft.com/office/word/2010/wordprocessingShape">
                    <wps:wsp>
                      <wps:cNvSpPr txBox="1"/>
                      <wps:spPr>
                        <a:xfrm>
                          <a:off x="0" y="0"/>
                          <a:ext cx="5969000" cy="4190365"/>
                        </a:xfrm>
                        <a:prstGeom prst="rect">
                          <a:avLst/>
                        </a:prstGeom>
                        <a:solidFill>
                          <a:srgbClr val="FFFFFF"/>
                        </a:solidFill>
                        <a:ln>
                          <a:noFill/>
                        </a:ln>
                      </wps:spPr>
                      <wps:txbx>
                        <w:txbxContent>
                          <w:p>
                            <w:pPr>
                              <w:pStyle w:val="30"/>
                              <w:rPr>
                                <w:rFonts w:hint="eastAsia"/>
                              </w:rPr>
                            </w:pPr>
                            <w:r>
                              <w:rPr>
                                <w:rFonts w:hint="eastAsia"/>
                              </w:rPr>
                              <w:t>三氧化二砷</w:t>
                            </w:r>
                          </w:p>
                          <w:p>
                            <w:pPr>
                              <w:widowControl/>
                              <w:ind w:left="420"/>
                              <w:jc w:val="left"/>
                              <w:rPr>
                                <w:rFonts w:hint="eastAsia" w:ascii="黑体" w:hAnsi="黑体" w:eastAsia="黑体"/>
                                <w:vanish/>
                                <w:color w:val="EAEAEA"/>
                                <w:kern w:val="0"/>
                                <w:sz w:val="28"/>
                                <w:szCs w:val="28"/>
                              </w:rPr>
                            </w:pPr>
                          </w:p>
                          <w:p>
                            <w:pPr>
                              <w:pStyle w:val="33"/>
                              <w:rPr>
                                <w:rFonts w:hint="eastAsia" w:ascii="黑体" w:hAnsi="黑体" w:eastAsia="黑体"/>
                                <w:szCs w:val="28"/>
                              </w:rPr>
                            </w:pPr>
                            <w:r>
                              <w:rPr>
                                <w:rFonts w:ascii="黑体" w:hAnsi="黑体" w:eastAsia="黑体"/>
                                <w:spacing w:val="2"/>
                                <w:szCs w:val="28"/>
                              </w:rPr>
                              <w:t>Arsenic</w:t>
                            </w:r>
                            <w:r>
                              <w:rPr>
                                <w:rFonts w:ascii="黑体" w:hAnsi="黑体" w:eastAsia="黑体"/>
                                <w:spacing w:val="48"/>
                                <w:szCs w:val="28"/>
                              </w:rPr>
                              <w:t xml:space="preserve"> </w:t>
                            </w:r>
                            <w:r>
                              <w:rPr>
                                <w:rFonts w:ascii="黑体" w:hAnsi="黑体" w:eastAsia="黑体"/>
                                <w:spacing w:val="2"/>
                                <w:szCs w:val="28"/>
                              </w:rPr>
                              <w:t>trioxide</w:t>
                            </w:r>
                            <w:r>
                              <w:rPr>
                                <w:rFonts w:hint="eastAsia" w:ascii="黑体" w:hAnsi="黑体" w:eastAsia="黑体"/>
                                <w:color w:val="000000"/>
                                <w:szCs w:val="28"/>
                              </w:rPr>
                              <w:t xml:space="preserve"> </w:t>
                            </w:r>
                          </w:p>
                          <w:p>
                            <w:pPr>
                              <w:pStyle w:val="34"/>
                              <w:rPr>
                                <w:rFonts w:hint="eastAsia" w:ascii="黑体" w:hAnsi="黑体" w:eastAsia="黑体" w:cs="黑体"/>
                                <w:bCs/>
                                <w:sz w:val="32"/>
                                <w:szCs w:val="32"/>
                              </w:rPr>
                            </w:pPr>
                            <w:r>
                              <w:rPr>
                                <w:rFonts w:hint="eastAsia" w:ascii="黑体" w:hAnsi="黑体" w:eastAsia="黑体" w:cs="黑体"/>
                                <w:bCs/>
                                <w:sz w:val="32"/>
                                <w:szCs w:val="32"/>
                              </w:rPr>
                              <w:t>（</w:t>
                            </w:r>
                            <w:r>
                              <w:rPr>
                                <w:rFonts w:hint="eastAsia" w:ascii="黑体" w:hAnsi="黑体" w:eastAsia="黑体" w:cs="黑体"/>
                                <w:bCs/>
                                <w:sz w:val="32"/>
                                <w:szCs w:val="32"/>
                                <w:lang w:val="en-US" w:eastAsia="zh-CN"/>
                              </w:rPr>
                              <w:t>送审</w:t>
                            </w:r>
                            <w:r>
                              <w:rPr>
                                <w:rFonts w:hint="eastAsia" w:ascii="黑体" w:hAnsi="黑体" w:eastAsia="黑体" w:cs="黑体"/>
                                <w:bCs/>
                                <w:sz w:val="32"/>
                                <w:szCs w:val="32"/>
                              </w:rPr>
                              <w:t>稿）</w:t>
                            </w:r>
                          </w:p>
                          <w:p>
                            <w:pPr>
                              <w:pStyle w:val="32"/>
                            </w:pPr>
                          </w:p>
                          <w:p>
                            <w:pPr>
                              <w:pStyle w:val="31"/>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29.95pt;width:470pt;mso-position-horizontal-relative:margin;mso-position-vertical-relative:margin;z-index:251662336;mso-width-relative:page;mso-height-relative:page;" fillcolor="#FFFFFF" filled="t" stroked="f" coordsize="21600,21600" o:gfxdata="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qyNjNgAAAAJAQAADwAAAAAAAAABACAAAAAiAAAAZHJzL2Rv&#10;d25yZXYueG1sUEsBAhQAFAAAAAgAh07iQG9dJkjIAQAApwMAAA4AAAAAAAAAAQAgAAAAJwEAAGRy&#10;cy9lMm9Eb2MueG1sUEsFBgAAAAAGAAYAWQEAAGEFAAAAAA==&#10;">
                <v:fill on="t" focussize="0,0"/>
                <v:stroke on="f"/>
                <v:imagedata o:title=""/>
                <o:lock v:ext="edit" aspectratio="f"/>
                <v:textbox inset="0mm,0mm,0mm,0mm">
                  <w:txbxContent>
                    <w:p>
                      <w:pPr>
                        <w:pStyle w:val="30"/>
                        <w:rPr>
                          <w:rFonts w:hint="eastAsia"/>
                        </w:rPr>
                      </w:pPr>
                      <w:r>
                        <w:rPr>
                          <w:rFonts w:hint="eastAsia"/>
                        </w:rPr>
                        <w:t>三氧化二砷</w:t>
                      </w:r>
                    </w:p>
                    <w:p>
                      <w:pPr>
                        <w:widowControl/>
                        <w:ind w:left="420"/>
                        <w:jc w:val="left"/>
                        <w:rPr>
                          <w:rFonts w:hint="eastAsia" w:ascii="黑体" w:hAnsi="黑体" w:eastAsia="黑体"/>
                          <w:vanish/>
                          <w:color w:val="EAEAEA"/>
                          <w:kern w:val="0"/>
                          <w:sz w:val="28"/>
                          <w:szCs w:val="28"/>
                        </w:rPr>
                      </w:pPr>
                    </w:p>
                    <w:p>
                      <w:pPr>
                        <w:pStyle w:val="33"/>
                        <w:rPr>
                          <w:rFonts w:hint="eastAsia" w:ascii="黑体" w:hAnsi="黑体" w:eastAsia="黑体"/>
                          <w:szCs w:val="28"/>
                        </w:rPr>
                      </w:pPr>
                      <w:r>
                        <w:rPr>
                          <w:rFonts w:ascii="黑体" w:hAnsi="黑体" w:eastAsia="黑体"/>
                          <w:spacing w:val="2"/>
                          <w:szCs w:val="28"/>
                        </w:rPr>
                        <w:t>Arsenic</w:t>
                      </w:r>
                      <w:r>
                        <w:rPr>
                          <w:rFonts w:ascii="黑体" w:hAnsi="黑体" w:eastAsia="黑体"/>
                          <w:spacing w:val="48"/>
                          <w:szCs w:val="28"/>
                        </w:rPr>
                        <w:t xml:space="preserve"> </w:t>
                      </w:r>
                      <w:r>
                        <w:rPr>
                          <w:rFonts w:ascii="黑体" w:hAnsi="黑体" w:eastAsia="黑体"/>
                          <w:spacing w:val="2"/>
                          <w:szCs w:val="28"/>
                        </w:rPr>
                        <w:t>trioxide</w:t>
                      </w:r>
                      <w:r>
                        <w:rPr>
                          <w:rFonts w:hint="eastAsia" w:ascii="黑体" w:hAnsi="黑体" w:eastAsia="黑体"/>
                          <w:color w:val="000000"/>
                          <w:szCs w:val="28"/>
                        </w:rPr>
                        <w:t xml:space="preserve"> </w:t>
                      </w:r>
                    </w:p>
                    <w:p>
                      <w:pPr>
                        <w:pStyle w:val="34"/>
                        <w:rPr>
                          <w:rFonts w:hint="eastAsia" w:ascii="黑体" w:hAnsi="黑体" w:eastAsia="黑体" w:cs="黑体"/>
                          <w:bCs/>
                          <w:sz w:val="32"/>
                          <w:szCs w:val="32"/>
                        </w:rPr>
                      </w:pPr>
                      <w:r>
                        <w:rPr>
                          <w:rFonts w:hint="eastAsia" w:ascii="黑体" w:hAnsi="黑体" w:eastAsia="黑体" w:cs="黑体"/>
                          <w:bCs/>
                          <w:sz w:val="32"/>
                          <w:szCs w:val="32"/>
                        </w:rPr>
                        <w:t>（</w:t>
                      </w:r>
                      <w:r>
                        <w:rPr>
                          <w:rFonts w:hint="eastAsia" w:ascii="黑体" w:hAnsi="黑体" w:eastAsia="黑体" w:cs="黑体"/>
                          <w:bCs/>
                          <w:sz w:val="32"/>
                          <w:szCs w:val="32"/>
                          <w:lang w:val="en-US" w:eastAsia="zh-CN"/>
                        </w:rPr>
                        <w:t>送审</w:t>
                      </w:r>
                      <w:r>
                        <w:rPr>
                          <w:rFonts w:hint="eastAsia" w:ascii="黑体" w:hAnsi="黑体" w:eastAsia="黑体" w:cs="黑体"/>
                          <w:bCs/>
                          <w:sz w:val="32"/>
                          <w:szCs w:val="32"/>
                        </w:rPr>
                        <w:t>稿）</w:t>
                      </w:r>
                    </w:p>
                    <w:p>
                      <w:pPr>
                        <w:pStyle w:val="32"/>
                      </w:pPr>
                    </w:p>
                    <w:p>
                      <w:pPr>
                        <w:pStyle w:val="31"/>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6120130" cy="860425"/>
                <wp:effectExtent l="0" t="0" r="13970" b="15875"/>
                <wp:wrapNone/>
                <wp:docPr id="3" name="fmFrame3"/>
                <wp:cNvGraphicFramePr/>
                <a:graphic xmlns:a="http://schemas.openxmlformats.org/drawingml/2006/main">
                  <a:graphicData uri="http://schemas.microsoft.com/office/word/2010/wordprocessingShape">
                    <wps:wsp>
                      <wps:cNvSpPr txBox="1"/>
                      <wps:spPr>
                        <a:xfrm>
                          <a:off x="0" y="0"/>
                          <a:ext cx="6120130" cy="860425"/>
                        </a:xfrm>
                        <a:prstGeom prst="rect">
                          <a:avLst/>
                        </a:prstGeom>
                        <a:solidFill>
                          <a:srgbClr val="FFFFFF"/>
                        </a:solidFill>
                        <a:ln>
                          <a:noFill/>
                        </a:ln>
                      </wps:spPr>
                      <wps:txbx>
                        <w:txbxContent>
                          <w:p>
                            <w:pPr>
                              <w:pStyle w:val="29"/>
                              <w:ind w:left="420"/>
                              <w:rPr>
                                <w:b/>
                                <w:szCs w:val="28"/>
                              </w:rPr>
                            </w:pPr>
                            <w:r>
                              <w:rPr>
                                <w:szCs w:val="28"/>
                              </w:rPr>
                              <w:t>GB</w:t>
                            </w:r>
                            <w:r>
                              <w:rPr>
                                <w:rFonts w:hint="eastAsia"/>
                                <w:szCs w:val="28"/>
                              </w:rPr>
                              <w:t>/T 26721-</w:t>
                            </w:r>
                            <w:r>
                              <w:rPr>
                                <w:szCs w:val="28"/>
                              </w:rPr>
                              <w:t>202</w:t>
                            </w:r>
                            <w:r>
                              <w:rPr>
                                <w:b/>
                                <w:szCs w:val="28"/>
                              </w:rPr>
                              <w:t>×</w:t>
                            </w:r>
                          </w:p>
                          <w:p>
                            <w:pPr>
                              <w:pStyle w:val="29"/>
                              <w:spacing w:before="0" w:line="240" w:lineRule="exact"/>
                              <w:ind w:left="420" w:right="-504"/>
                              <w:jc w:val="center"/>
                              <w:rPr>
                                <w:rFonts w:hint="eastAsia"/>
                                <w:sz w:val="21"/>
                                <w:szCs w:val="21"/>
                              </w:rPr>
                            </w:pPr>
                            <w:r>
                              <w:rPr>
                                <w:rFonts w:hint="eastAsia"/>
                                <w:sz w:val="21"/>
                                <w:szCs w:val="21"/>
                              </w:rPr>
                              <w:t xml:space="preserve"> </w:t>
                            </w:r>
                            <w:r>
                              <w:rPr>
                                <w:sz w:val="21"/>
                                <w:szCs w:val="21"/>
                              </w:rPr>
                              <w:t xml:space="preserve">                            </w:t>
                            </w:r>
                            <w:r>
                              <w:rPr>
                                <w:rFonts w:hint="eastAsia"/>
                                <w:sz w:val="21"/>
                                <w:szCs w:val="21"/>
                              </w:rPr>
                              <w:t xml:space="preserve">                                   代替</w:t>
                            </w:r>
                            <w:r>
                              <w:rPr>
                                <w:sz w:val="21"/>
                                <w:szCs w:val="21"/>
                              </w:rPr>
                              <w:t>GB 2</w:t>
                            </w:r>
                            <w:r>
                              <w:rPr>
                                <w:rFonts w:hint="eastAsia"/>
                                <w:sz w:val="21"/>
                                <w:szCs w:val="21"/>
                              </w:rPr>
                              <w:t>672</w:t>
                            </w:r>
                            <w:r>
                              <w:rPr>
                                <w:sz w:val="21"/>
                                <w:szCs w:val="21"/>
                              </w:rPr>
                              <w:t>1-201</w:t>
                            </w:r>
                            <w:r>
                              <w:rPr>
                                <w:rFonts w:hint="eastAsia"/>
                                <w:sz w:val="21"/>
                                <w:szCs w:val="21"/>
                              </w:rPr>
                              <w:t>1</w:t>
                            </w:r>
                          </w:p>
                          <w:p>
                            <w:pPr>
                              <w:pStyle w:val="29"/>
                              <w:spacing w:before="0" w:line="240" w:lineRule="exact"/>
                              <w:ind w:left="420" w:right="63"/>
                              <w:jc w:val="center"/>
                              <w:rPr>
                                <w:rFonts w:hint="eastAsia"/>
                              </w:rPr>
                            </w:pPr>
                            <w:r>
                              <w:rPr>
                                <w:rFonts w:hint="eastAsia"/>
                                <w:sz w:val="21"/>
                                <w:szCs w:val="21"/>
                              </w:rPr>
                              <w:t xml:space="preserve">                                </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81.9pt;mso-position-horizontal-relative:margin;mso-position-vertical-relative:margin;z-index:251661312;mso-width-relative:page;mso-height-relative:page;" fillcolor="#FFFFFF" filled="t" stroked="f" coordsize="21600,21600" o:gfxdata="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aiGTtcAAAAIAQAADwAAAAAAAAABACAAAAAiAAAAZHJzL2Rvd25y&#10;ZXYueG1sUEsBAhQAFAAAAAgAh07iQE0p2RzGAQAApgMAAA4AAAAAAAAAAQAgAAAAJgEAAGRycy9l&#10;Mm9Eb2MueG1sUEsFBgAAAAAGAAYAWQEAAF4FAAAAAA==&#10;">
                <v:fill on="t" focussize="0,0"/>
                <v:stroke on="f"/>
                <v:imagedata o:title=""/>
                <o:lock v:ext="edit" aspectratio="f"/>
                <v:textbox inset="0mm,0mm,0mm,0mm">
                  <w:txbxContent>
                    <w:p>
                      <w:pPr>
                        <w:pStyle w:val="29"/>
                        <w:ind w:left="420"/>
                        <w:rPr>
                          <w:b/>
                          <w:szCs w:val="28"/>
                        </w:rPr>
                      </w:pPr>
                      <w:r>
                        <w:rPr>
                          <w:szCs w:val="28"/>
                        </w:rPr>
                        <w:t>GB</w:t>
                      </w:r>
                      <w:r>
                        <w:rPr>
                          <w:rFonts w:hint="eastAsia"/>
                          <w:szCs w:val="28"/>
                        </w:rPr>
                        <w:t>/T 26721-</w:t>
                      </w:r>
                      <w:r>
                        <w:rPr>
                          <w:szCs w:val="28"/>
                        </w:rPr>
                        <w:t>202</w:t>
                      </w:r>
                      <w:r>
                        <w:rPr>
                          <w:b/>
                          <w:szCs w:val="28"/>
                        </w:rPr>
                        <w:t>×</w:t>
                      </w:r>
                    </w:p>
                    <w:p>
                      <w:pPr>
                        <w:pStyle w:val="29"/>
                        <w:spacing w:before="0" w:line="240" w:lineRule="exact"/>
                        <w:ind w:left="420" w:right="-504"/>
                        <w:jc w:val="center"/>
                        <w:rPr>
                          <w:rFonts w:hint="eastAsia"/>
                          <w:sz w:val="21"/>
                          <w:szCs w:val="21"/>
                        </w:rPr>
                      </w:pPr>
                      <w:r>
                        <w:rPr>
                          <w:rFonts w:hint="eastAsia"/>
                          <w:sz w:val="21"/>
                          <w:szCs w:val="21"/>
                        </w:rPr>
                        <w:t xml:space="preserve"> </w:t>
                      </w:r>
                      <w:r>
                        <w:rPr>
                          <w:sz w:val="21"/>
                          <w:szCs w:val="21"/>
                        </w:rPr>
                        <w:t xml:space="preserve">                            </w:t>
                      </w:r>
                      <w:r>
                        <w:rPr>
                          <w:rFonts w:hint="eastAsia"/>
                          <w:sz w:val="21"/>
                          <w:szCs w:val="21"/>
                        </w:rPr>
                        <w:t xml:space="preserve">                                   代替</w:t>
                      </w:r>
                      <w:r>
                        <w:rPr>
                          <w:sz w:val="21"/>
                          <w:szCs w:val="21"/>
                        </w:rPr>
                        <w:t>GB 2</w:t>
                      </w:r>
                      <w:r>
                        <w:rPr>
                          <w:rFonts w:hint="eastAsia"/>
                          <w:sz w:val="21"/>
                          <w:szCs w:val="21"/>
                        </w:rPr>
                        <w:t>672</w:t>
                      </w:r>
                      <w:r>
                        <w:rPr>
                          <w:sz w:val="21"/>
                          <w:szCs w:val="21"/>
                        </w:rPr>
                        <w:t>1-201</w:t>
                      </w:r>
                      <w:r>
                        <w:rPr>
                          <w:rFonts w:hint="eastAsia"/>
                          <w:sz w:val="21"/>
                          <w:szCs w:val="21"/>
                        </w:rPr>
                        <w:t>1</w:t>
                      </w:r>
                    </w:p>
                    <w:p>
                      <w:pPr>
                        <w:pStyle w:val="29"/>
                        <w:spacing w:before="0" w:line="240" w:lineRule="exact"/>
                        <w:ind w:left="420" w:right="63"/>
                        <w:jc w:val="center"/>
                        <w:rPr>
                          <w:rFonts w:hint="eastAsia"/>
                        </w:rPr>
                      </w:pPr>
                      <w:r>
                        <w:rPr>
                          <w:rFonts w:hint="eastAsia"/>
                          <w:sz w:val="21"/>
                          <w:szCs w:val="21"/>
                        </w:rPr>
                        <w:t xml:space="preserve">                                </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20"/>
                            </w:pPr>
                            <w:r>
                              <w:rPr>
                                <w:rFonts w:hint="eastAsia"/>
                              </w:rPr>
                              <w:t>中华人民共和国国家标准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20"/>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37"/>
                              <w:rPr>
                                <w:rFonts w:hint="eastAsia"/>
                              </w:rPr>
                            </w:pPr>
                            <w:r>
                              <w:t xml:space="preserve">ICS </w:t>
                            </w:r>
                            <w:r>
                              <w:rPr>
                                <w:rFonts w:hint="eastAsia"/>
                              </w:rPr>
                              <w:t>77.150.99</w:t>
                            </w:r>
                          </w:p>
                          <w:p>
                            <w:pPr>
                              <w:pStyle w:val="37"/>
                              <w:rPr>
                                <w:rFonts w:hint="eastAsia"/>
                              </w:rPr>
                            </w:pPr>
                            <w:r>
                              <w:rPr>
                                <w:rFonts w:hint="eastAsia"/>
                              </w:rPr>
                              <w:t>CCS</w:t>
                            </w:r>
                            <w:r>
                              <w:t xml:space="preserve"> </w:t>
                            </w:r>
                            <w:r>
                              <w:rPr>
                                <w:rFonts w:hint="eastAsia"/>
                              </w:rPr>
                              <w:t>H</w:t>
                            </w:r>
                            <w:r>
                              <w:t>0</w:t>
                            </w:r>
                            <w:r>
                              <w:rPr>
                                <w:rFonts w:hint="eastAsia"/>
                              </w:rPr>
                              <w:t>1</w:t>
                            </w:r>
                          </w:p>
                          <w:p>
                            <w:pPr>
                              <w:pStyle w:val="37"/>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37"/>
                        <w:rPr>
                          <w:rFonts w:hint="eastAsia"/>
                        </w:rPr>
                      </w:pPr>
                      <w:r>
                        <w:t xml:space="preserve">ICS </w:t>
                      </w:r>
                      <w:r>
                        <w:rPr>
                          <w:rFonts w:hint="eastAsia"/>
                        </w:rPr>
                        <w:t>77.150.99</w:t>
                      </w:r>
                    </w:p>
                    <w:p>
                      <w:pPr>
                        <w:pStyle w:val="37"/>
                        <w:rPr>
                          <w:rFonts w:hint="eastAsia"/>
                        </w:rPr>
                      </w:pPr>
                      <w:r>
                        <w:rPr>
                          <w:rFonts w:hint="eastAsia"/>
                        </w:rPr>
                        <w:t>CCS</w:t>
                      </w:r>
                      <w:r>
                        <w:t xml:space="preserve"> </w:t>
                      </w:r>
                      <w:r>
                        <w:rPr>
                          <w:rFonts w:hint="eastAsia"/>
                        </w:rPr>
                        <w:t>H</w:t>
                      </w:r>
                      <w:r>
                        <w:t>0</w:t>
                      </w:r>
                      <w:r>
                        <w:rPr>
                          <w:rFonts w:hint="eastAsia"/>
                        </w:rPr>
                        <w:t>1</w:t>
                      </w:r>
                    </w:p>
                    <w:p>
                      <w:pPr>
                        <w:pStyle w:val="37"/>
                      </w:pPr>
                    </w:p>
                  </w:txbxContent>
                </v:textbox>
                <w10:anchorlock/>
              </v:shape>
            </w:pict>
          </mc:Fallback>
        </mc:AlternateContent>
      </w:r>
      <w:r>
        <w:rPr>
          <w:rFonts w:hint="eastAsia"/>
        </w:rPr>
        <w:t xml:space="preserve"> 24\</w:t>
      </w:r>
    </w:p>
    <w:p>
      <w:pPr>
        <w:pStyle w:val="35"/>
        <w:spacing w:line="340" w:lineRule="exact"/>
        <w:rPr>
          <w:rFonts w:hint="eastAsia"/>
        </w:rPr>
      </w:pPr>
      <w:r>
        <w:rPr>
          <w:rFonts w:hint="eastAsia"/>
        </w:rPr>
        <w:t>/</w:t>
      </w:r>
    </w:p>
    <w:p>
      <w:pPr>
        <w:pStyle w:val="35"/>
        <w:spacing w:line="340" w:lineRule="exact"/>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420"/>
      </w:pPr>
    </w:p>
    <w:p>
      <w:pPr>
        <w:ind w:left="0" w:leftChars="0"/>
      </w:pPr>
      <w:r>
        <mc:AlternateContent>
          <mc:Choice Requires="wps">
            <w:drawing>
              <wp:anchor distT="45720" distB="45720" distL="114300" distR="114300" simplePos="0" relativeHeight="251669504" behindDoc="0" locked="0" layoutInCell="1" allowOverlap="1">
                <wp:simplePos x="0" y="0"/>
                <wp:positionH relativeFrom="column">
                  <wp:posOffset>5157470</wp:posOffset>
                </wp:positionH>
                <wp:positionV relativeFrom="paragraph">
                  <wp:posOffset>149225</wp:posOffset>
                </wp:positionV>
                <wp:extent cx="995680" cy="352425"/>
                <wp:effectExtent l="0" t="0" r="0" b="0"/>
                <wp:wrapSquare wrapText="bothSides"/>
                <wp:docPr id="11" name="文本框 2"/>
                <wp:cNvGraphicFramePr/>
                <a:graphic xmlns:a="http://schemas.openxmlformats.org/drawingml/2006/main">
                  <a:graphicData uri="http://schemas.microsoft.com/office/word/2010/wordprocessingShape">
                    <wps:wsp>
                      <wps:cNvSpPr txBox="1"/>
                      <wps:spPr>
                        <a:xfrm>
                          <a:off x="0" y="0"/>
                          <a:ext cx="995680" cy="352425"/>
                        </a:xfrm>
                        <a:prstGeom prst="rect">
                          <a:avLst/>
                        </a:prstGeom>
                        <a:noFill/>
                        <a:ln>
                          <a:noFill/>
                        </a:ln>
                      </wps:spPr>
                      <wps:txbx>
                        <w:txbxContent>
                          <w:p>
                            <w:pPr>
                              <w:ind w:left="420"/>
                              <w:rPr>
                                <w:rFonts w:ascii="黑体" w:hAnsi="黑体" w:eastAsia="黑体"/>
                                <w:sz w:val="28"/>
                                <w:szCs w:val="28"/>
                              </w:rPr>
                            </w:pPr>
                            <w:r>
                              <w:rPr>
                                <w:rFonts w:hint="eastAsia" w:ascii="黑体" w:hAnsi="黑体" w:eastAsia="黑体"/>
                                <w:sz w:val="28"/>
                                <w:szCs w:val="28"/>
                              </w:rPr>
                              <w:t>发布</w:t>
                            </w:r>
                          </w:p>
                        </w:txbxContent>
                      </wps:txbx>
                      <wps:bodyPr wrap="square" upright="1"/>
                    </wps:wsp>
                  </a:graphicData>
                </a:graphic>
              </wp:anchor>
            </w:drawing>
          </mc:Choice>
          <mc:Fallback>
            <w:pict>
              <v:shape id="文本框 2" o:spid="_x0000_s1026" o:spt="202" type="#_x0000_t202" style="position:absolute;left:0pt;margin-left:406.1pt;margin-top:11.75pt;height:27.75pt;width:78.4pt;mso-wrap-distance-bottom:3.6pt;mso-wrap-distance-left:9pt;mso-wrap-distance-right:9pt;mso-wrap-distance-top:3.6pt;z-index:251669504;mso-width-relative:page;mso-height-relative:page;" filled="f" stroked="f" coordsize="21600,21600" o:gfxdata="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aubV1wAAAAkBAAAPAAAAAAAAAAEAIAAAACIAAABkcnMvZG93bnJldi54bWxQSwECFAAUAAAA&#10;CACHTuJA9s2nVLYBAABcAwAADgAAAAAAAAABACAAAAAmAQAAZHJzL2Uyb0RvYy54bWxQSwUGAAAA&#10;AAYABgBZAQAATgUAAAAA&#10;">
                <v:fill on="f" focussize="0,0"/>
                <v:stroke on="f"/>
                <v:imagedata o:title=""/>
                <o:lock v:ext="edit" aspectratio="f"/>
                <v:textbox>
                  <w:txbxContent>
                    <w:p>
                      <w:pPr>
                        <w:ind w:left="420"/>
                        <w:rPr>
                          <w:rFonts w:ascii="黑体" w:hAnsi="黑体" w:eastAsia="黑体"/>
                          <w:sz w:val="28"/>
                          <w:szCs w:val="28"/>
                        </w:rPr>
                      </w:pPr>
                      <w:r>
                        <w:rPr>
                          <w:rFonts w:hint="eastAsia" w:ascii="黑体" w:hAnsi="黑体" w:eastAsia="黑体"/>
                          <w:sz w:val="28"/>
                          <w:szCs w:val="28"/>
                        </w:rPr>
                        <w:t>发布</w:t>
                      </w:r>
                    </w:p>
                  </w:txbxContent>
                </v:textbox>
                <w10:wrap type="square"/>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41275</wp:posOffset>
                </wp:positionV>
                <wp:extent cx="5338445" cy="615950"/>
                <wp:effectExtent l="0" t="0" r="14605" b="12700"/>
                <wp:wrapNone/>
                <wp:docPr id="10" name="文本框 16"/>
                <wp:cNvGraphicFramePr/>
                <a:graphic xmlns:a="http://schemas.openxmlformats.org/drawingml/2006/main">
                  <a:graphicData uri="http://schemas.microsoft.com/office/word/2010/wordprocessingShape">
                    <wps:wsp>
                      <wps:cNvSpPr txBox="1"/>
                      <wps:spPr>
                        <a:xfrm>
                          <a:off x="0" y="0"/>
                          <a:ext cx="5338445" cy="615950"/>
                        </a:xfrm>
                        <a:prstGeom prst="rect">
                          <a:avLst/>
                        </a:prstGeom>
                        <a:solidFill>
                          <a:srgbClr val="FFFFFF"/>
                        </a:solidFill>
                        <a:ln>
                          <a:noFill/>
                        </a:ln>
                      </wps:spPr>
                      <wps:txbx>
                        <w:txbxContent>
                          <w:p>
                            <w:pPr>
                              <w:ind w:left="0" w:leftChars="0"/>
                              <w:jc w:val="distribute"/>
                              <w:rPr>
                                <w:rFonts w:hint="eastAsia"/>
                                <w:b/>
                                <w:sz w:val="30"/>
                                <w:szCs w:val="30"/>
                              </w:rPr>
                            </w:pPr>
                            <w:r>
                              <w:rPr>
                                <w:rFonts w:hint="eastAsia"/>
                                <w:b/>
                                <w:sz w:val="30"/>
                                <w:szCs w:val="30"/>
                              </w:rPr>
                              <w:t>中华人民共和国国家质量监督检验检疫总局</w:t>
                            </w:r>
                          </w:p>
                          <w:p>
                            <w:pPr>
                              <w:ind w:left="0" w:leftChars="0"/>
                              <w:jc w:val="distribute"/>
                            </w:pPr>
                            <w:r>
                              <w:rPr>
                                <w:rFonts w:hint="eastAsia"/>
                                <w:b/>
                                <w:sz w:val="30"/>
                                <w:szCs w:val="30"/>
                              </w:rPr>
                              <w:t>中国国家标准化管理委员会</w:t>
                            </w:r>
                          </w:p>
                        </w:txbxContent>
                      </wps:txbx>
                      <wps:bodyPr wrap="square" upright="1"/>
                    </wps:wsp>
                  </a:graphicData>
                </a:graphic>
              </wp:anchor>
            </w:drawing>
          </mc:Choice>
          <mc:Fallback>
            <w:pict>
              <v:shape id="文本框 16" o:spid="_x0000_s1026" o:spt="202" type="#_x0000_t202" style="position:absolute;left:0pt;margin-left:0pt;margin-top:3.25pt;height:48.5pt;width:420.35pt;z-index:251668480;mso-width-relative:page;mso-height-relative:page;" fillcolor="#FFFFFF" filled="t" stroked="f" coordsize="21600,21600" o:gfxdata="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Ph++1AAAAAYBAAAPAAAAAAAAAAEAIAAAACIAAABkcnMv&#10;ZG93bnJldi54bWxQSwECFAAUAAAACACHTuJAz5PFkc4BAACHAwAADgAAAAAAAAABACAAAAAjAQAA&#10;ZHJzL2Uyb0RvYy54bWxQSwUGAAAAAAYABgBZAQAAYwUAAAAA&#10;">
                <v:fill on="t" focussize="0,0"/>
                <v:stroke on="f"/>
                <v:imagedata o:title=""/>
                <o:lock v:ext="edit" aspectratio="f"/>
                <v:textbox>
                  <w:txbxContent>
                    <w:p>
                      <w:pPr>
                        <w:ind w:left="0" w:leftChars="0"/>
                        <w:jc w:val="distribute"/>
                        <w:rPr>
                          <w:rFonts w:hint="eastAsia"/>
                          <w:b/>
                          <w:sz w:val="30"/>
                          <w:szCs w:val="30"/>
                        </w:rPr>
                      </w:pPr>
                      <w:r>
                        <w:rPr>
                          <w:rFonts w:hint="eastAsia"/>
                          <w:b/>
                          <w:sz w:val="30"/>
                          <w:szCs w:val="30"/>
                        </w:rPr>
                        <w:t>中华人民共和国国家质量监督检验检疫总局</w:t>
                      </w:r>
                    </w:p>
                    <w:p>
                      <w:pPr>
                        <w:ind w:left="0" w:leftChars="0"/>
                        <w:jc w:val="distribute"/>
                      </w:pPr>
                      <w:r>
                        <w:rPr>
                          <w:rFonts w:hint="eastAsia"/>
                          <w:b/>
                          <w:sz w:val="30"/>
                          <w:szCs w:val="30"/>
                        </w:rPr>
                        <w:t>中国国家标准化管理委员会</w:t>
                      </w:r>
                    </w:p>
                  </w:txbxContent>
                </v:textbox>
              </v:shape>
            </w:pict>
          </mc:Fallback>
        </mc:AlternateContent>
      </w:r>
    </w:p>
    <w:p>
      <w:pPr>
        <w:ind w:left="420"/>
      </w:pPr>
    </w:p>
    <w:p>
      <w:pPr>
        <w:ind w:left="420"/>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720" w:num="1"/>
          <w:docGrid w:linePitch="312" w:charSpace="0"/>
        </w:sectPr>
      </w:pPr>
    </w:p>
    <w:bookmarkEnd w:id="0"/>
    <w:p>
      <w:pPr>
        <w:keepNext w:val="0"/>
        <w:keepLines w:val="0"/>
        <w:pageBreakBefore w:val="0"/>
        <w:widowControl/>
        <w:kinsoku w:val="0"/>
        <w:wordWrap/>
        <w:overflowPunct/>
        <w:topLinePunct w:val="0"/>
        <w:autoSpaceDE w:val="0"/>
        <w:autoSpaceDN w:val="0"/>
        <w:bidi w:val="0"/>
        <w:adjustRightInd w:val="0"/>
        <w:snapToGrid w:val="0"/>
        <w:spacing w:before="469" w:beforeLines="150" w:after="469" w:afterLines="150" w:line="240" w:lineRule="auto"/>
        <w:ind w:left="0" w:leftChars="0"/>
        <w:jc w:val="center"/>
        <w:textAlignment w:val="baseline"/>
        <w:rPr>
          <w:rFonts w:ascii="黑体" w:hAnsi="黑体" w:eastAsia="黑体" w:cs="黑体"/>
          <w:snapToGrid w:val="0"/>
          <w:color w:val="000000"/>
          <w:spacing w:val="-13"/>
          <w:kern w:val="0"/>
          <w:sz w:val="32"/>
          <w:szCs w:val="32"/>
        </w:rPr>
      </w:pPr>
      <w:bookmarkStart w:id="1" w:name="_Toc167334427"/>
      <w:bookmarkStart w:id="2" w:name="_Toc515069354"/>
      <w:bookmarkStart w:id="3" w:name="_Toc515069852"/>
      <w:bookmarkStart w:id="4" w:name="_Toc515069722"/>
      <w:bookmarkStart w:id="5" w:name="_Toc515068869"/>
      <w:bookmarkStart w:id="6" w:name="_Toc515069471"/>
      <w:r>
        <w:rPr>
          <w:rFonts w:ascii="黑体" w:hAnsi="黑体" w:eastAsia="黑体" w:cs="黑体"/>
          <w:snapToGrid w:val="0"/>
          <w:color w:val="000000"/>
          <w:spacing w:val="-13"/>
          <w:kern w:val="0"/>
          <w:sz w:val="32"/>
          <w:szCs w:val="32"/>
        </w:rPr>
        <w:t>前言</w:t>
      </w:r>
      <w:bookmarkEnd w:id="1"/>
      <w:bookmarkEnd w:id="2"/>
      <w:bookmarkEnd w:id="3"/>
      <w:bookmarkEnd w:id="4"/>
      <w:bookmarkEnd w:id="5"/>
      <w:bookmarkEnd w:id="6"/>
    </w:p>
    <w:p>
      <w:pPr>
        <w:ind w:left="0" w:leftChars="0" w:firstLine="420" w:firstLineChars="200"/>
        <w:rPr>
          <w:rFonts w:hint="eastAsia" w:ascii="宋体" w:hAnsi="宋体" w:cs="宋体"/>
          <w:color w:val="auto"/>
          <w:szCs w:val="20"/>
        </w:rPr>
      </w:pPr>
      <w:r>
        <w:rPr>
          <w:rFonts w:hint="eastAsia" w:ascii="宋体" w:hAnsi="宋体"/>
          <w:kern w:val="0"/>
        </w:rPr>
        <w:t>本文件按照</w:t>
      </w:r>
      <w:r>
        <w:rPr>
          <w:rFonts w:ascii="宋体" w:hAnsi="宋体"/>
          <w:kern w:val="0"/>
        </w:rPr>
        <w:t>GB/T 1.1-2020</w:t>
      </w:r>
      <w:r>
        <w:rPr>
          <w:rFonts w:hint="eastAsia" w:ascii="宋体" w:hAnsi="宋体"/>
          <w:kern w:val="0"/>
        </w:rPr>
        <w:t>《标准化工作导则</w:t>
      </w:r>
      <w:r>
        <w:rPr>
          <w:rFonts w:hint="eastAsia" w:ascii="宋体" w:hAnsi="宋体"/>
          <w:kern w:val="0"/>
          <w:lang w:val="en-US" w:eastAsia="zh-CN"/>
        </w:rPr>
        <w:t xml:space="preserve"> </w:t>
      </w:r>
      <w:r>
        <w:rPr>
          <w:rFonts w:hint="eastAsia" w:ascii="宋体" w:hAnsi="宋体"/>
          <w:kern w:val="0"/>
        </w:rPr>
        <w:t>第</w:t>
      </w:r>
      <w:r>
        <w:rPr>
          <w:rFonts w:ascii="宋体" w:hAnsi="宋体"/>
          <w:kern w:val="0"/>
        </w:rPr>
        <w:t>1</w:t>
      </w:r>
      <w:r>
        <w:rPr>
          <w:rFonts w:hint="eastAsia" w:ascii="宋体" w:hAnsi="宋体"/>
          <w:kern w:val="0"/>
        </w:rPr>
        <w:t>部分：标准化文件的结构和起草</w:t>
      </w:r>
      <w:r>
        <w:rPr>
          <w:rFonts w:hint="eastAsia" w:ascii="宋体" w:hAnsi="宋体"/>
          <w:kern w:val="0"/>
          <w:lang w:val="en-US" w:eastAsia="zh-CN"/>
        </w:rPr>
        <w:t>规则</w:t>
      </w:r>
      <w:r>
        <w:rPr>
          <w:rFonts w:hint="eastAsia" w:ascii="宋体" w:hAnsi="宋体"/>
          <w:kern w:val="0"/>
        </w:rPr>
        <w:t>》</w:t>
      </w:r>
      <w:r>
        <w:rPr>
          <w:rFonts w:hint="eastAsia" w:ascii="宋体" w:hAnsi="宋体"/>
          <w:kern w:val="0"/>
          <w:lang w:eastAsia="zh-CN"/>
        </w:rPr>
        <w:t>的</w:t>
      </w:r>
      <w:r>
        <w:rPr>
          <w:rFonts w:hint="eastAsia" w:ascii="宋体" w:hAnsi="宋体"/>
          <w:kern w:val="0"/>
        </w:rPr>
        <w:t>规</w:t>
      </w:r>
      <w:r>
        <w:rPr>
          <w:rFonts w:hint="eastAsia" w:ascii="宋体" w:hAnsi="宋体"/>
          <w:kern w:val="0"/>
          <w:lang w:val="en-US" w:eastAsia="zh-CN"/>
        </w:rPr>
        <w:t>定</w:t>
      </w:r>
      <w:r>
        <w:rPr>
          <w:rFonts w:hint="eastAsia" w:ascii="宋体" w:hAnsi="宋体"/>
          <w:kern w:val="0"/>
        </w:rPr>
        <w:t>起草。</w:t>
      </w:r>
      <w:r>
        <w:rPr>
          <w:rFonts w:hint="eastAsia" w:ascii="宋体" w:hAnsi="宋体" w:cs="宋体"/>
          <w:szCs w:val="20"/>
        </w:rPr>
        <w:t>本文件代替GB 26721-2011《三氧化二砷》，与GB 26721-2011相比，除结构调整和编辑性改动外，</w:t>
      </w:r>
      <w:r>
        <w:rPr>
          <w:rFonts w:hint="eastAsia" w:ascii="宋体" w:hAnsi="宋体" w:cs="宋体"/>
          <w:color w:val="auto"/>
          <w:szCs w:val="20"/>
        </w:rPr>
        <w:t>主要技术变化如下：</w:t>
      </w:r>
    </w:p>
    <w:p>
      <w:pPr>
        <w:numPr>
          <w:ilvl w:val="0"/>
          <w:numId w:val="0"/>
        </w:numPr>
        <w:ind w:left="420" w:leftChars="200"/>
        <w:rPr>
          <w:rFonts w:hint="eastAsia" w:ascii="宋体" w:hAnsi="宋体" w:eastAsia="宋体" w:cs="宋体"/>
          <w:color w:val="auto"/>
          <w:szCs w:val="20"/>
          <w:lang w:eastAsia="zh-CN"/>
        </w:rPr>
      </w:pPr>
      <w:r>
        <w:rPr>
          <w:rFonts w:hint="eastAsia" w:ascii="宋体" w:hAnsi="宋体" w:cs="宋体"/>
          <w:color w:val="auto"/>
          <w:kern w:val="2"/>
          <w:sz w:val="21"/>
          <w:szCs w:val="20"/>
          <w:lang w:val="en-US" w:eastAsia="zh-CN" w:bidi="ar-SA"/>
        </w:rPr>
        <w:t>a)</w:t>
      </w:r>
      <w:r>
        <w:rPr>
          <w:rFonts w:hint="eastAsia" w:ascii="宋体" w:hAnsi="宋体" w:cs="宋体"/>
          <w:color w:val="auto"/>
          <w:szCs w:val="20"/>
        </w:rPr>
        <w:t>更改了三氧化二砷化学成分</w:t>
      </w:r>
      <w:r>
        <w:rPr>
          <w:rFonts w:hint="eastAsia" w:ascii="宋体" w:hAnsi="宋体" w:cs="宋体"/>
          <w:color w:val="auto"/>
          <w:szCs w:val="20"/>
          <w:lang w:eastAsia="zh-CN"/>
        </w:rPr>
        <w:t>指标</w:t>
      </w:r>
      <w:r>
        <w:rPr>
          <w:rFonts w:hint="eastAsia" w:ascii="宋体" w:hAnsi="宋体" w:cs="宋体"/>
          <w:color w:val="auto"/>
          <w:szCs w:val="20"/>
        </w:rPr>
        <w:t>（见</w:t>
      </w:r>
      <w:r>
        <w:rPr>
          <w:rFonts w:hint="eastAsia" w:ascii="宋体" w:hAnsi="宋体" w:cs="宋体"/>
          <w:color w:val="auto"/>
          <w:szCs w:val="20"/>
          <w:lang w:val="en-US" w:eastAsia="zh-CN"/>
        </w:rPr>
        <w:t>5.1，</w:t>
      </w:r>
      <w:r>
        <w:rPr>
          <w:rFonts w:hint="eastAsia" w:ascii="宋体" w:hAnsi="宋体" w:eastAsia="宋体" w:cs="宋体"/>
          <w:color w:val="auto"/>
          <w:szCs w:val="20"/>
        </w:rPr>
        <w:t>2011年版的</w:t>
      </w:r>
      <w:r>
        <w:rPr>
          <w:rFonts w:hint="eastAsia" w:ascii="宋体" w:hAnsi="宋体" w:eastAsia="宋体" w:cs="宋体"/>
          <w:color w:val="auto"/>
          <w:szCs w:val="20"/>
          <w:lang w:val="en-US" w:eastAsia="zh-CN"/>
        </w:rPr>
        <w:t>3.2</w:t>
      </w:r>
      <w:r>
        <w:rPr>
          <w:rFonts w:hint="eastAsia" w:ascii="宋体" w:hAnsi="宋体" w:cs="宋体"/>
          <w:color w:val="auto"/>
          <w:szCs w:val="20"/>
        </w:rPr>
        <w:t>）</w:t>
      </w:r>
      <w:r>
        <w:rPr>
          <w:rFonts w:hint="eastAsia" w:ascii="宋体" w:hAnsi="宋体" w:cs="宋体"/>
          <w:color w:val="auto"/>
          <w:szCs w:val="20"/>
          <w:lang w:eastAsia="zh-CN"/>
        </w:rPr>
        <w:t>；</w:t>
      </w:r>
    </w:p>
    <w:p>
      <w:pPr>
        <w:numPr>
          <w:ilvl w:val="0"/>
          <w:numId w:val="0"/>
        </w:numPr>
        <w:ind w:left="420" w:leftChars="200" w:firstLine="0" w:firstLineChars="0"/>
        <w:rPr>
          <w:rFonts w:hint="eastAsia" w:ascii="宋体" w:hAnsi="宋体" w:cs="宋体"/>
          <w:color w:val="auto"/>
          <w:szCs w:val="20"/>
        </w:rPr>
      </w:pPr>
      <w:r>
        <w:rPr>
          <w:rFonts w:hint="eastAsia" w:ascii="宋体" w:hAnsi="宋体" w:cs="宋体"/>
          <w:color w:val="auto"/>
          <w:kern w:val="2"/>
          <w:sz w:val="21"/>
          <w:szCs w:val="20"/>
          <w:lang w:val="en-US" w:eastAsia="zh-CN" w:bidi="ar-SA"/>
        </w:rPr>
        <w:t>b)</w:t>
      </w:r>
      <w:r>
        <w:rPr>
          <w:rFonts w:hint="eastAsia" w:ascii="宋体" w:hAnsi="宋体" w:cs="宋体"/>
          <w:color w:val="auto"/>
          <w:szCs w:val="20"/>
        </w:rPr>
        <w:t>物理性能和外观质量合并为外观质量（见</w:t>
      </w:r>
      <w:r>
        <w:rPr>
          <w:rFonts w:hint="eastAsia" w:ascii="宋体" w:hAnsi="宋体" w:cs="宋体"/>
          <w:color w:val="auto"/>
          <w:szCs w:val="20"/>
          <w:lang w:val="en-US" w:eastAsia="zh-CN"/>
        </w:rPr>
        <w:t>5.2，</w:t>
      </w:r>
      <w:r>
        <w:rPr>
          <w:rFonts w:hint="eastAsia" w:ascii="宋体" w:hAnsi="宋体" w:eastAsia="宋体" w:cs="宋体"/>
          <w:color w:val="auto"/>
          <w:szCs w:val="20"/>
        </w:rPr>
        <w:t>2011年版的</w:t>
      </w:r>
      <w:r>
        <w:rPr>
          <w:rFonts w:hint="eastAsia" w:ascii="宋体" w:hAnsi="宋体" w:eastAsia="宋体" w:cs="宋体"/>
          <w:color w:val="auto"/>
          <w:szCs w:val="20"/>
          <w:lang w:val="en-US" w:eastAsia="zh-CN"/>
        </w:rPr>
        <w:t>3.3和3.4</w:t>
      </w:r>
      <w:r>
        <w:rPr>
          <w:rFonts w:hint="eastAsia" w:ascii="宋体" w:hAnsi="宋体" w:cs="宋体"/>
          <w:color w:val="auto"/>
          <w:szCs w:val="20"/>
        </w:rPr>
        <w:t>）；</w:t>
      </w:r>
    </w:p>
    <w:p>
      <w:pPr>
        <w:numPr>
          <w:ilvl w:val="0"/>
          <w:numId w:val="0"/>
        </w:numPr>
        <w:ind w:firstLine="420" w:firstLineChars="200"/>
        <w:jc w:val="left"/>
        <w:rPr>
          <w:rFonts w:hint="eastAsia" w:ascii="宋体" w:hAnsi="宋体" w:cs="宋体"/>
          <w:color w:val="auto"/>
          <w:szCs w:val="20"/>
        </w:rPr>
      </w:pPr>
      <w:r>
        <w:rPr>
          <w:rFonts w:hint="eastAsia" w:ascii="宋体" w:hAnsi="宋体" w:cs="宋体"/>
          <w:color w:val="auto"/>
          <w:kern w:val="2"/>
          <w:sz w:val="21"/>
          <w:szCs w:val="20"/>
          <w:lang w:val="en-US" w:eastAsia="zh-CN" w:bidi="ar-SA"/>
        </w:rPr>
        <w:t>c)</w:t>
      </w:r>
      <w:r>
        <w:rPr>
          <w:rFonts w:hint="eastAsia" w:ascii="宋体" w:hAnsi="宋体" w:cs="宋体"/>
          <w:color w:val="auto"/>
          <w:szCs w:val="20"/>
        </w:rPr>
        <w:t>更改了三氧化二砷白度等级标准（见</w:t>
      </w:r>
      <w:r>
        <w:rPr>
          <w:rFonts w:hint="eastAsia" w:ascii="宋体" w:hAnsi="宋体" w:cs="宋体"/>
          <w:color w:val="auto"/>
          <w:szCs w:val="20"/>
          <w:lang w:val="en-US" w:eastAsia="zh-CN"/>
        </w:rPr>
        <w:t>5</w:t>
      </w:r>
      <w:r>
        <w:rPr>
          <w:rFonts w:hint="eastAsia" w:ascii="宋体" w:hAnsi="宋体" w:cs="宋体"/>
          <w:color w:val="auto"/>
          <w:szCs w:val="20"/>
        </w:rPr>
        <w:t>.</w:t>
      </w:r>
      <w:r>
        <w:rPr>
          <w:rFonts w:hint="eastAsia" w:ascii="宋体" w:hAnsi="宋体" w:cs="宋体"/>
          <w:color w:val="auto"/>
          <w:szCs w:val="20"/>
          <w:lang w:val="en-US" w:eastAsia="zh-CN"/>
        </w:rPr>
        <w:t>2</w:t>
      </w:r>
      <w:r>
        <w:rPr>
          <w:rFonts w:hint="eastAsia" w:ascii="宋体" w:hAnsi="宋体" w:cs="宋体"/>
          <w:color w:val="auto"/>
          <w:szCs w:val="20"/>
        </w:rPr>
        <w:t>，2011年版的3.3）；</w:t>
      </w:r>
    </w:p>
    <w:p>
      <w:pPr>
        <w:numPr>
          <w:ilvl w:val="0"/>
          <w:numId w:val="0"/>
        </w:numPr>
        <w:ind w:firstLine="420" w:firstLineChars="200"/>
        <w:jc w:val="left"/>
        <w:rPr>
          <w:rFonts w:hint="eastAsia" w:ascii="宋体" w:hAnsi="宋体" w:cs="宋体"/>
          <w:color w:val="auto"/>
          <w:kern w:val="2"/>
          <w:sz w:val="21"/>
          <w:szCs w:val="20"/>
          <w:lang w:val="en-US" w:eastAsia="zh-CN" w:bidi="ar-SA"/>
        </w:rPr>
      </w:pPr>
      <w:r>
        <w:rPr>
          <w:rFonts w:hint="eastAsia" w:ascii="宋体" w:hAnsi="宋体" w:cs="宋体"/>
          <w:color w:val="auto"/>
          <w:kern w:val="2"/>
          <w:sz w:val="21"/>
          <w:szCs w:val="20"/>
          <w:lang w:val="en-US" w:eastAsia="zh-CN" w:bidi="ar-SA"/>
        </w:rPr>
        <w:t>d)</w:t>
      </w:r>
      <w:r>
        <w:rPr>
          <w:rFonts w:hint="eastAsia" w:ascii="宋体" w:hAnsi="宋体" w:cs="宋体"/>
          <w:color w:val="auto"/>
          <w:szCs w:val="20"/>
        </w:rPr>
        <w:t>更改了三氧化二砷</w:t>
      </w:r>
      <w:r>
        <w:rPr>
          <w:rFonts w:hint="eastAsia" w:ascii="宋体" w:hAnsi="宋体" w:cs="宋体"/>
          <w:color w:val="auto"/>
          <w:szCs w:val="20"/>
          <w:lang w:eastAsia="zh-CN"/>
        </w:rPr>
        <w:t>随行文件</w:t>
      </w:r>
      <w:r>
        <w:rPr>
          <w:rFonts w:hint="eastAsia" w:ascii="宋体" w:hAnsi="宋体" w:cs="宋体"/>
          <w:color w:val="auto"/>
          <w:szCs w:val="20"/>
        </w:rPr>
        <w:t>（见</w:t>
      </w:r>
      <w:r>
        <w:rPr>
          <w:rFonts w:hint="eastAsia" w:ascii="宋体" w:hAnsi="宋体" w:cs="宋体"/>
          <w:color w:val="auto"/>
          <w:szCs w:val="20"/>
          <w:lang w:val="en-US" w:eastAsia="zh-CN"/>
        </w:rPr>
        <w:t>8</w:t>
      </w:r>
      <w:r>
        <w:rPr>
          <w:rFonts w:hint="eastAsia" w:ascii="宋体" w:hAnsi="宋体" w:cs="宋体"/>
          <w:color w:val="auto"/>
          <w:szCs w:val="20"/>
        </w:rPr>
        <w:t>.3，2011年版的</w:t>
      </w:r>
      <w:r>
        <w:rPr>
          <w:rFonts w:hint="eastAsia" w:ascii="宋体" w:hAnsi="宋体" w:cs="宋体"/>
          <w:color w:val="auto"/>
          <w:szCs w:val="20"/>
          <w:lang w:val="en-US" w:eastAsia="zh-CN"/>
        </w:rPr>
        <w:t>6</w:t>
      </w:r>
      <w:r>
        <w:rPr>
          <w:rFonts w:hint="eastAsia" w:ascii="宋体" w:hAnsi="宋体" w:cs="宋体"/>
          <w:color w:val="auto"/>
          <w:szCs w:val="20"/>
        </w:rPr>
        <w:t>.3）；</w:t>
      </w:r>
    </w:p>
    <w:p>
      <w:pPr>
        <w:numPr>
          <w:ilvl w:val="0"/>
          <w:numId w:val="0"/>
        </w:numPr>
        <w:ind w:left="0" w:leftChars="0" w:firstLine="420" w:firstLineChars="200"/>
        <w:rPr>
          <w:rFonts w:hint="eastAsia" w:ascii="宋体" w:hAnsi="宋体" w:cs="宋体"/>
          <w:color w:val="auto"/>
          <w:szCs w:val="20"/>
        </w:rPr>
      </w:pPr>
      <w:r>
        <w:rPr>
          <w:rFonts w:hint="eastAsia" w:ascii="宋体" w:hAnsi="宋体" w:cs="宋体"/>
          <w:color w:val="auto"/>
          <w:kern w:val="2"/>
          <w:sz w:val="21"/>
          <w:szCs w:val="20"/>
          <w:lang w:val="en-US" w:eastAsia="zh-CN" w:bidi="ar-SA"/>
        </w:rPr>
        <w:t>e)</w:t>
      </w:r>
      <w:r>
        <w:rPr>
          <w:rFonts w:hint="eastAsia" w:ascii="宋体" w:hAnsi="宋体" w:cs="宋体"/>
          <w:color w:val="auto"/>
          <w:szCs w:val="20"/>
        </w:rPr>
        <w:t>更改了三氧化二砷订货单内容（见</w:t>
      </w:r>
      <w:r>
        <w:rPr>
          <w:rFonts w:hint="eastAsia" w:ascii="宋体" w:hAnsi="宋体" w:cs="宋体"/>
          <w:color w:val="auto"/>
          <w:szCs w:val="20"/>
          <w:lang w:val="en-US" w:eastAsia="zh-CN"/>
        </w:rPr>
        <w:t>第9章</w:t>
      </w:r>
      <w:r>
        <w:rPr>
          <w:rFonts w:hint="eastAsia" w:ascii="宋体" w:hAnsi="宋体" w:cs="宋体"/>
          <w:color w:val="auto"/>
          <w:szCs w:val="20"/>
        </w:rPr>
        <w:t>，2011年版的</w:t>
      </w:r>
      <w:r>
        <w:rPr>
          <w:rFonts w:hint="eastAsia" w:ascii="宋体" w:hAnsi="宋体" w:cs="宋体"/>
          <w:color w:val="auto"/>
          <w:szCs w:val="20"/>
          <w:lang w:val="en-US" w:eastAsia="zh-CN"/>
        </w:rPr>
        <w:t>第7章</w:t>
      </w:r>
      <w:r>
        <w:rPr>
          <w:rFonts w:hint="eastAsia" w:ascii="宋体" w:hAnsi="宋体" w:cs="宋体"/>
          <w:color w:val="auto"/>
          <w:szCs w:val="20"/>
        </w:rPr>
        <w:t>）；</w:t>
      </w:r>
    </w:p>
    <w:p>
      <w:pPr>
        <w:numPr>
          <w:ilvl w:val="0"/>
          <w:numId w:val="0"/>
        </w:numPr>
        <w:ind w:left="0" w:leftChars="0" w:firstLine="420" w:firstLineChars="200"/>
        <w:rPr>
          <w:rFonts w:hint="eastAsia" w:ascii="宋体" w:hAnsi="宋体" w:cs="宋体"/>
          <w:color w:val="auto"/>
          <w:szCs w:val="20"/>
        </w:rPr>
      </w:pPr>
      <w:r>
        <w:rPr>
          <w:rFonts w:hint="eastAsia" w:ascii="宋体" w:hAnsi="宋体" w:cs="宋体"/>
          <w:color w:val="auto"/>
          <w:kern w:val="2"/>
          <w:sz w:val="21"/>
          <w:szCs w:val="20"/>
          <w:lang w:val="en-US" w:eastAsia="zh-CN" w:bidi="ar-SA"/>
        </w:rPr>
        <w:t>f)</w:t>
      </w:r>
      <w:r>
        <w:rPr>
          <w:rFonts w:hint="eastAsia" w:ascii="宋体" w:hAnsi="宋体" w:cs="宋体"/>
          <w:color w:val="auto"/>
          <w:szCs w:val="20"/>
        </w:rPr>
        <w:t>更改了附录A.</w:t>
      </w:r>
      <w:r>
        <w:rPr>
          <w:rFonts w:hint="eastAsia" w:ascii="宋体" w:hAnsi="宋体" w:cs="宋体"/>
          <w:color w:val="auto"/>
          <w:szCs w:val="20"/>
          <w:lang w:val="en-US" w:eastAsia="zh-CN"/>
        </w:rPr>
        <w:t>6</w:t>
      </w:r>
      <w:r>
        <w:rPr>
          <w:rFonts w:hint="eastAsia" w:ascii="宋体" w:hAnsi="宋体" w:cs="宋体"/>
          <w:color w:val="auto"/>
          <w:szCs w:val="20"/>
        </w:rPr>
        <w:t>内容（见附录A.</w:t>
      </w:r>
      <w:r>
        <w:rPr>
          <w:rFonts w:hint="eastAsia" w:ascii="宋体" w:hAnsi="宋体" w:cs="宋体"/>
          <w:color w:val="auto"/>
          <w:szCs w:val="20"/>
          <w:lang w:val="en-US" w:eastAsia="zh-CN"/>
        </w:rPr>
        <w:t>6</w:t>
      </w:r>
      <w:r>
        <w:rPr>
          <w:rFonts w:hint="eastAsia" w:ascii="宋体" w:hAnsi="宋体" w:cs="宋体"/>
          <w:color w:val="auto"/>
          <w:szCs w:val="20"/>
        </w:rPr>
        <w:t>，2011年版的附录A.</w:t>
      </w:r>
      <w:r>
        <w:rPr>
          <w:rFonts w:hint="eastAsia" w:ascii="宋体" w:hAnsi="宋体" w:cs="宋体"/>
          <w:color w:val="auto"/>
          <w:szCs w:val="20"/>
          <w:lang w:val="en-US" w:eastAsia="zh-CN"/>
        </w:rPr>
        <w:t>6</w:t>
      </w:r>
      <w:r>
        <w:rPr>
          <w:rFonts w:hint="eastAsia" w:ascii="宋体" w:hAnsi="宋体" w:cs="宋体"/>
          <w:color w:val="auto"/>
          <w:szCs w:val="20"/>
        </w:rPr>
        <w:t>）；</w:t>
      </w:r>
    </w:p>
    <w:p>
      <w:pPr>
        <w:numPr>
          <w:ilvl w:val="0"/>
          <w:numId w:val="0"/>
        </w:numPr>
        <w:ind w:left="0" w:leftChars="0" w:firstLine="420" w:firstLineChars="200"/>
        <w:rPr>
          <w:rFonts w:hint="eastAsia" w:ascii="宋体" w:hAnsi="宋体" w:cs="宋体"/>
          <w:color w:val="auto"/>
          <w:szCs w:val="20"/>
        </w:rPr>
      </w:pPr>
      <w:r>
        <w:rPr>
          <w:rFonts w:hint="eastAsia" w:ascii="宋体" w:hAnsi="宋体" w:cs="宋体"/>
          <w:color w:val="auto"/>
          <w:kern w:val="2"/>
          <w:sz w:val="21"/>
          <w:szCs w:val="20"/>
          <w:lang w:val="en-US" w:eastAsia="zh-CN" w:bidi="ar-SA"/>
        </w:rPr>
        <w:t>g)</w:t>
      </w:r>
      <w:r>
        <w:rPr>
          <w:rFonts w:hint="eastAsia" w:ascii="宋体" w:hAnsi="宋体" w:cs="宋体"/>
          <w:color w:val="auto"/>
          <w:szCs w:val="20"/>
        </w:rPr>
        <w:t>更改了附录A.7内容（见附录A.7，2011年版的附录A.7）；</w:t>
      </w:r>
    </w:p>
    <w:p>
      <w:pPr>
        <w:numPr>
          <w:ilvl w:val="0"/>
          <w:numId w:val="0"/>
        </w:numPr>
        <w:ind w:left="0" w:leftChars="0" w:firstLine="420" w:firstLineChars="200"/>
        <w:rPr>
          <w:rFonts w:hint="eastAsia" w:ascii="宋体" w:hAnsi="宋体" w:cs="宋体"/>
          <w:color w:val="auto"/>
          <w:szCs w:val="20"/>
        </w:rPr>
      </w:pPr>
      <w:r>
        <w:rPr>
          <w:rFonts w:hint="eastAsia" w:ascii="宋体" w:hAnsi="宋体" w:cs="宋体"/>
          <w:color w:val="auto"/>
          <w:kern w:val="2"/>
          <w:sz w:val="21"/>
          <w:szCs w:val="20"/>
          <w:lang w:val="en-US" w:eastAsia="zh-CN" w:bidi="ar-SA"/>
        </w:rPr>
        <w:t>h)</w:t>
      </w:r>
      <w:r>
        <w:rPr>
          <w:rFonts w:hint="eastAsia" w:ascii="宋体" w:hAnsi="宋体" w:cs="宋体"/>
          <w:color w:val="auto"/>
          <w:szCs w:val="20"/>
        </w:rPr>
        <w:t>增加了附录B锑含量的测定（见附录B）；</w:t>
      </w:r>
    </w:p>
    <w:p>
      <w:pPr>
        <w:numPr>
          <w:ilvl w:val="0"/>
          <w:numId w:val="0"/>
        </w:numPr>
        <w:ind w:left="0" w:leftChars="0" w:firstLine="420" w:firstLineChars="200"/>
        <w:rPr>
          <w:rFonts w:hint="eastAsia" w:ascii="宋体" w:hAnsi="宋体" w:cs="宋体"/>
          <w:color w:val="auto"/>
          <w:szCs w:val="20"/>
        </w:rPr>
      </w:pPr>
      <w:r>
        <w:rPr>
          <w:rFonts w:hint="eastAsia" w:ascii="宋体" w:hAnsi="宋体" w:cs="宋体"/>
          <w:color w:val="auto"/>
          <w:kern w:val="2"/>
          <w:sz w:val="21"/>
          <w:szCs w:val="20"/>
          <w:lang w:val="en-US" w:eastAsia="zh-CN" w:bidi="ar-SA"/>
        </w:rPr>
        <w:t>i)</w:t>
      </w:r>
      <w:r>
        <w:rPr>
          <w:rFonts w:hint="eastAsia" w:ascii="宋体" w:hAnsi="宋体" w:cs="宋体"/>
          <w:color w:val="auto"/>
          <w:szCs w:val="20"/>
        </w:rPr>
        <w:t>增加了附录B锑含量测量范围（见附录B.1）；</w:t>
      </w:r>
    </w:p>
    <w:p>
      <w:pPr>
        <w:numPr>
          <w:ilvl w:val="0"/>
          <w:numId w:val="0"/>
        </w:numPr>
        <w:ind w:left="0" w:leftChars="0" w:firstLine="420" w:firstLineChars="200"/>
        <w:rPr>
          <w:rFonts w:hint="eastAsia" w:ascii="宋体" w:hAnsi="宋体" w:cs="宋体"/>
          <w:color w:val="auto"/>
          <w:szCs w:val="20"/>
        </w:rPr>
      </w:pPr>
      <w:r>
        <w:rPr>
          <w:rFonts w:hint="eastAsia" w:ascii="宋体" w:hAnsi="宋体" w:cs="宋体"/>
          <w:color w:val="auto"/>
          <w:kern w:val="2"/>
          <w:sz w:val="21"/>
          <w:szCs w:val="20"/>
          <w:lang w:val="en-US" w:eastAsia="zh-CN" w:bidi="ar-SA"/>
        </w:rPr>
        <w:t>j)</w:t>
      </w:r>
      <w:r>
        <w:rPr>
          <w:rFonts w:hint="eastAsia" w:ascii="宋体" w:hAnsi="宋体" w:cs="宋体"/>
          <w:color w:val="auto"/>
          <w:szCs w:val="20"/>
        </w:rPr>
        <w:t>增加了附录B.3.1试剂锑标准液制作方法（见附录B.3.1.6和B.3.1.7）；</w:t>
      </w:r>
    </w:p>
    <w:p>
      <w:pPr>
        <w:numPr>
          <w:ilvl w:val="0"/>
          <w:numId w:val="0"/>
        </w:numPr>
        <w:ind w:left="0" w:leftChars="0" w:firstLine="420" w:firstLineChars="200"/>
        <w:rPr>
          <w:rFonts w:hint="eastAsia" w:ascii="宋体" w:hAnsi="宋体" w:cs="宋体"/>
          <w:color w:val="auto"/>
          <w:szCs w:val="20"/>
        </w:rPr>
      </w:pPr>
      <w:r>
        <w:rPr>
          <w:rFonts w:hint="eastAsia" w:ascii="宋体" w:hAnsi="宋体" w:cs="宋体"/>
          <w:color w:val="auto"/>
          <w:kern w:val="2"/>
          <w:sz w:val="21"/>
          <w:szCs w:val="20"/>
          <w:lang w:val="en-US" w:eastAsia="zh-CN" w:bidi="ar-SA"/>
        </w:rPr>
        <w:t>k)</w:t>
      </w:r>
      <w:r>
        <w:rPr>
          <w:rFonts w:hint="eastAsia" w:ascii="宋体" w:hAnsi="宋体" w:cs="宋体"/>
          <w:color w:val="auto"/>
          <w:szCs w:val="20"/>
        </w:rPr>
        <w:t>增加了附录B.3.1试剂标准溶液锑浓度（见附录B.3.1）；</w:t>
      </w:r>
    </w:p>
    <w:p>
      <w:pPr>
        <w:numPr>
          <w:ilvl w:val="0"/>
          <w:numId w:val="0"/>
        </w:numPr>
        <w:ind w:left="0" w:leftChars="0" w:firstLine="420" w:firstLineChars="200"/>
        <w:rPr>
          <w:rFonts w:hint="default" w:ascii="宋体" w:hAnsi="宋体" w:eastAsia="宋体" w:cs="宋体"/>
          <w:color w:val="auto"/>
          <w:szCs w:val="20"/>
          <w:lang w:val="en-US" w:eastAsia="zh-CN"/>
        </w:rPr>
      </w:pPr>
      <w:r>
        <w:rPr>
          <w:rFonts w:hint="eastAsia" w:ascii="宋体" w:hAnsi="宋体" w:cs="宋体"/>
          <w:color w:val="auto"/>
          <w:kern w:val="2"/>
          <w:sz w:val="21"/>
          <w:szCs w:val="20"/>
          <w:lang w:val="en-US" w:eastAsia="zh-CN" w:bidi="ar-SA"/>
        </w:rPr>
        <w:t>l)</w:t>
      </w:r>
      <w:r>
        <w:rPr>
          <w:rFonts w:hint="eastAsia" w:ascii="宋体" w:hAnsi="宋体" w:cs="宋体"/>
          <w:color w:val="auto"/>
          <w:szCs w:val="20"/>
          <w:lang w:val="en-US" w:eastAsia="zh-CN"/>
        </w:rPr>
        <w:t>增加了附录B.4.1.2 锑元素分析线波长数据</w:t>
      </w:r>
      <w:r>
        <w:rPr>
          <w:rFonts w:hint="eastAsia" w:ascii="宋体" w:hAnsi="宋体" w:cs="宋体"/>
          <w:color w:val="auto"/>
          <w:szCs w:val="20"/>
        </w:rPr>
        <w:t>（见附录B.</w:t>
      </w:r>
      <w:r>
        <w:rPr>
          <w:rFonts w:hint="eastAsia" w:ascii="宋体" w:hAnsi="宋体" w:cs="宋体"/>
          <w:color w:val="auto"/>
          <w:szCs w:val="20"/>
          <w:lang w:val="en-US" w:eastAsia="zh-CN"/>
        </w:rPr>
        <w:t>4</w:t>
      </w:r>
      <w:r>
        <w:rPr>
          <w:rFonts w:hint="eastAsia" w:ascii="宋体" w:hAnsi="宋体" w:cs="宋体"/>
          <w:color w:val="auto"/>
          <w:szCs w:val="20"/>
        </w:rPr>
        <w:t>.1</w:t>
      </w:r>
      <w:r>
        <w:rPr>
          <w:rFonts w:hint="eastAsia" w:ascii="宋体" w:hAnsi="宋体" w:cs="宋体"/>
          <w:color w:val="auto"/>
          <w:szCs w:val="20"/>
          <w:lang w:val="en-US" w:eastAsia="zh-CN"/>
        </w:rPr>
        <w:t>.2</w:t>
      </w:r>
      <w:r>
        <w:rPr>
          <w:rFonts w:hint="eastAsia" w:ascii="宋体" w:hAnsi="宋体" w:cs="宋体"/>
          <w:color w:val="auto"/>
          <w:szCs w:val="20"/>
        </w:rPr>
        <w:t>）；</w:t>
      </w:r>
    </w:p>
    <w:p>
      <w:pPr>
        <w:numPr>
          <w:ilvl w:val="0"/>
          <w:numId w:val="0"/>
        </w:numPr>
        <w:ind w:left="0" w:leftChars="0" w:firstLine="420" w:firstLineChars="200"/>
        <w:rPr>
          <w:rFonts w:hint="eastAsia" w:ascii="宋体" w:hAnsi="宋体" w:cs="宋体"/>
          <w:color w:val="auto"/>
          <w:szCs w:val="20"/>
        </w:rPr>
      </w:pPr>
      <w:r>
        <w:rPr>
          <w:rFonts w:hint="eastAsia" w:ascii="宋体" w:hAnsi="宋体" w:cs="宋体"/>
          <w:color w:val="auto"/>
          <w:kern w:val="2"/>
          <w:sz w:val="21"/>
          <w:szCs w:val="20"/>
          <w:lang w:val="en-US" w:eastAsia="zh-CN" w:bidi="ar-SA"/>
        </w:rPr>
        <w:t>m)</w:t>
      </w:r>
      <w:r>
        <w:rPr>
          <w:rFonts w:hint="eastAsia" w:ascii="宋体" w:hAnsi="宋体" w:cs="宋体"/>
          <w:color w:val="auto"/>
          <w:szCs w:val="20"/>
        </w:rPr>
        <w:t>更改了附录B.7内容（见附录B.7，2011年版的附录B.7）。</w:t>
      </w:r>
    </w:p>
    <w:p>
      <w:pPr>
        <w:ind w:left="0" w:leftChars="0" w:firstLine="0" w:firstLineChars="0"/>
        <w:rPr>
          <w:rFonts w:hint="eastAsia" w:ascii="宋体" w:hAnsi="宋体" w:cs="宋体"/>
          <w:color w:val="auto"/>
          <w:szCs w:val="20"/>
        </w:rPr>
      </w:pPr>
    </w:p>
    <w:p>
      <w:pPr>
        <w:ind w:left="0" w:leftChars="0" w:firstLine="420" w:firstLineChars="200"/>
        <w:rPr>
          <w:rFonts w:hint="default" w:ascii="宋体" w:hAnsi="宋体" w:eastAsia="宋体" w:cs="宋体"/>
          <w:color w:val="auto"/>
          <w:szCs w:val="20"/>
          <w:highlight w:val="none"/>
          <w:lang w:val="en-US" w:eastAsia="zh-CN"/>
        </w:rPr>
      </w:pPr>
      <w:r>
        <w:rPr>
          <w:rFonts w:hint="eastAsia" w:ascii="宋体" w:hAnsi="宋体" w:cs="宋体"/>
          <w:color w:val="auto"/>
          <w:szCs w:val="20"/>
          <w:highlight w:val="none"/>
          <w:lang w:val="en-US" w:eastAsia="zh-CN"/>
        </w:rPr>
        <w:t>请注意本文件的某些内容可能涉及专利。本文件的发布机构不承担识别专利的责任。</w:t>
      </w:r>
    </w:p>
    <w:p>
      <w:pPr>
        <w:ind w:left="0" w:leftChars="0" w:firstLine="420" w:firstLineChars="200"/>
        <w:rPr>
          <w:rFonts w:hint="eastAsia" w:ascii="宋体" w:hAnsi="宋体" w:cs="宋体"/>
          <w:color w:val="auto"/>
          <w:szCs w:val="20"/>
          <w:highlight w:val="none"/>
        </w:rPr>
      </w:pPr>
      <w:r>
        <w:rPr>
          <w:rFonts w:hint="eastAsia" w:ascii="宋体" w:hAnsi="宋体" w:cs="宋体"/>
          <w:color w:val="auto"/>
          <w:szCs w:val="20"/>
          <w:highlight w:val="none"/>
        </w:rPr>
        <w:t>本文件由全国有色金属标准化技术委员会(SAC/TC 243)提出并归口。</w:t>
      </w:r>
    </w:p>
    <w:p>
      <w:pPr>
        <w:ind w:left="0" w:leftChars="0" w:firstLine="420" w:firstLineChars="200"/>
        <w:rPr>
          <w:rFonts w:hint="eastAsia" w:ascii="宋体" w:hAnsi="宋体" w:cs="宋体"/>
          <w:color w:val="auto"/>
          <w:szCs w:val="20"/>
          <w:highlight w:val="none"/>
          <w:lang w:eastAsia="zh-CN"/>
        </w:rPr>
      </w:pPr>
      <w:r>
        <w:rPr>
          <w:rFonts w:hint="eastAsia" w:ascii="宋体" w:hAnsi="宋体" w:cs="宋体"/>
          <w:color w:val="auto"/>
          <w:szCs w:val="20"/>
          <w:highlight w:val="none"/>
        </w:rPr>
        <w:t>本文件起草单位：江西铜业股份有限公司</w:t>
      </w:r>
      <w:r>
        <w:rPr>
          <w:rFonts w:hint="eastAsia" w:ascii="宋体" w:hAnsi="宋体" w:cs="宋体"/>
          <w:color w:val="auto"/>
          <w:szCs w:val="20"/>
          <w:highlight w:val="none"/>
          <w:lang w:eastAsia="zh-CN"/>
        </w:rPr>
        <w:t>、山东恒邦</w:t>
      </w:r>
      <w:r>
        <w:rPr>
          <w:rFonts w:hint="default" w:ascii="宋体" w:hAnsi="宋体" w:eastAsia="宋体" w:cs="宋体"/>
          <w:color w:val="auto"/>
          <w:kern w:val="2"/>
          <w:sz w:val="21"/>
          <w:szCs w:val="21"/>
          <w:highlight w:val="none"/>
          <w:lang w:val="en-US" w:eastAsia="zh-CN"/>
        </w:rPr>
        <w:t>冶炼股份有限公司</w:t>
      </w:r>
      <w:r>
        <w:rPr>
          <w:rFonts w:hint="eastAsia" w:ascii="宋体" w:hAnsi="宋体" w:cs="宋体"/>
          <w:color w:val="auto"/>
          <w:szCs w:val="20"/>
          <w:highlight w:val="none"/>
          <w:lang w:eastAsia="zh-CN"/>
        </w:rPr>
        <w:t>、国投金城冶金有限责任公司、云南锡业股份有限公司、铜陵有色金属集团股份</w:t>
      </w:r>
      <w:r>
        <w:rPr>
          <w:rFonts w:hint="default" w:ascii="宋体" w:hAnsi="宋体" w:eastAsia="宋体" w:cs="宋体"/>
          <w:color w:val="auto"/>
          <w:kern w:val="2"/>
          <w:sz w:val="21"/>
          <w:szCs w:val="21"/>
          <w:highlight w:val="none"/>
          <w:lang w:val="en-US" w:eastAsia="zh-CN"/>
        </w:rPr>
        <w:t>有限公司</w:t>
      </w:r>
      <w:r>
        <w:rPr>
          <w:rFonts w:hint="eastAsia" w:ascii="宋体" w:hAnsi="宋体" w:cs="宋体"/>
          <w:color w:val="auto"/>
          <w:szCs w:val="20"/>
          <w:highlight w:val="none"/>
          <w:lang w:eastAsia="zh-CN"/>
        </w:rPr>
        <w:t>、紫金矿业集团股份</w:t>
      </w:r>
      <w:r>
        <w:rPr>
          <w:rFonts w:hint="default" w:ascii="宋体" w:hAnsi="宋体" w:eastAsia="宋体" w:cs="宋体"/>
          <w:color w:val="auto"/>
          <w:kern w:val="2"/>
          <w:sz w:val="21"/>
          <w:szCs w:val="21"/>
          <w:highlight w:val="none"/>
          <w:lang w:val="en-US" w:eastAsia="zh-CN"/>
        </w:rPr>
        <w:t>有限公司</w:t>
      </w:r>
      <w:r>
        <w:rPr>
          <w:rFonts w:hint="eastAsia" w:ascii="宋体" w:hAnsi="宋体" w:eastAsia="宋体" w:cs="宋体"/>
          <w:color w:val="auto"/>
          <w:kern w:val="2"/>
          <w:sz w:val="21"/>
          <w:szCs w:val="21"/>
          <w:highlight w:val="none"/>
          <w:lang w:val="en-US" w:eastAsia="zh-CN"/>
        </w:rPr>
        <w:t>、河南</w:t>
      </w:r>
      <w:r>
        <w:rPr>
          <w:rFonts w:hint="eastAsia" w:ascii="宋体" w:hAnsi="宋体" w:cs="宋体"/>
          <w:color w:val="auto"/>
          <w:sz w:val="21"/>
          <w:szCs w:val="20"/>
          <w:highlight w:val="none"/>
          <w:lang w:eastAsia="zh-CN"/>
        </w:rPr>
        <w:t>豫光金铅</w:t>
      </w:r>
      <w:r>
        <w:rPr>
          <w:rFonts w:hint="eastAsia" w:ascii="宋体" w:hAnsi="宋体" w:cs="宋体"/>
          <w:color w:val="auto"/>
          <w:sz w:val="21"/>
          <w:szCs w:val="20"/>
          <w:highlight w:val="none"/>
          <w:lang w:val="en-US" w:eastAsia="zh-CN"/>
        </w:rPr>
        <w:t>股份</w:t>
      </w:r>
      <w:r>
        <w:rPr>
          <w:rFonts w:hint="default" w:ascii="宋体" w:hAnsi="宋体" w:eastAsia="宋体" w:cs="宋体"/>
          <w:color w:val="auto"/>
          <w:kern w:val="2"/>
          <w:sz w:val="21"/>
          <w:szCs w:val="21"/>
          <w:highlight w:val="none"/>
          <w:lang w:val="en-US" w:eastAsia="zh-CN"/>
        </w:rPr>
        <w:t>有限公司</w:t>
      </w:r>
      <w:r>
        <w:rPr>
          <w:rFonts w:hint="eastAsia" w:ascii="宋体" w:hAnsi="宋体" w:eastAsia="宋体" w:cs="宋体"/>
          <w:color w:val="auto"/>
          <w:kern w:val="2"/>
          <w:sz w:val="21"/>
          <w:szCs w:val="21"/>
          <w:highlight w:val="none"/>
          <w:lang w:val="en-US" w:eastAsia="zh-CN"/>
        </w:rPr>
        <w:t>、中原黄金冶炼厂有限责任公司</w:t>
      </w:r>
      <w:r>
        <w:rPr>
          <w:rFonts w:hint="eastAsia" w:ascii="宋体" w:hAnsi="宋体" w:cs="宋体"/>
          <w:color w:val="auto"/>
          <w:szCs w:val="20"/>
          <w:highlight w:val="none"/>
          <w:lang w:eastAsia="zh-CN"/>
        </w:rPr>
        <w:t>。</w:t>
      </w:r>
    </w:p>
    <w:p>
      <w:pPr>
        <w:ind w:left="0" w:leftChars="0" w:firstLine="420" w:firstLineChars="200"/>
        <w:rPr>
          <w:rFonts w:hint="eastAsia" w:ascii="宋体" w:hAnsi="宋体" w:cs="宋体"/>
          <w:color w:val="auto"/>
          <w:szCs w:val="20"/>
        </w:rPr>
      </w:pPr>
      <w:r>
        <w:rPr>
          <w:rFonts w:hint="eastAsia" w:ascii="宋体" w:hAnsi="宋体" w:cs="宋体"/>
          <w:color w:val="auto"/>
          <w:szCs w:val="20"/>
          <w:highlight w:val="none"/>
        </w:rPr>
        <w:t>本文件主要起草人：×××、×××、×××、×××。</w:t>
      </w:r>
    </w:p>
    <w:p>
      <w:pPr>
        <w:ind w:left="0" w:leftChars="0" w:firstLine="420" w:firstLineChars="200"/>
        <w:rPr>
          <w:rFonts w:hint="eastAsia" w:ascii="宋体" w:hAnsi="宋体" w:cs="宋体"/>
          <w:color w:val="auto"/>
          <w:szCs w:val="20"/>
          <w:lang w:val="en-US" w:eastAsia="zh-CN"/>
        </w:rPr>
      </w:pPr>
      <w:r>
        <w:rPr>
          <w:rFonts w:hint="eastAsia" w:ascii="宋体" w:hAnsi="宋体" w:cs="宋体"/>
          <w:color w:val="auto"/>
          <w:szCs w:val="20"/>
          <w:lang w:val="en-US" w:eastAsia="zh-CN"/>
        </w:rPr>
        <w:t>本文件及其所代替文件的历次版本发布情况为：</w:t>
      </w:r>
    </w:p>
    <w:p>
      <w:pPr>
        <w:ind w:left="0" w:leftChars="0" w:firstLine="420" w:firstLineChars="200"/>
        <w:rPr>
          <w:rFonts w:hint="eastAsia" w:ascii="宋体" w:hAnsi="宋体" w:cs="宋体"/>
          <w:color w:val="auto"/>
          <w:szCs w:val="20"/>
          <w:lang w:val="en-US" w:eastAsia="zh-CN"/>
        </w:rPr>
      </w:pPr>
      <w:r>
        <w:rPr>
          <w:rFonts w:hint="eastAsia" w:ascii="宋体" w:hAnsi="宋体" w:cs="宋体"/>
          <w:color w:val="auto"/>
          <w:szCs w:val="20"/>
          <w:lang w:val="en-US" w:eastAsia="zh-CN"/>
        </w:rPr>
        <w:t>——2011年首次发布为GB 26721-2011；</w:t>
      </w:r>
    </w:p>
    <w:p>
      <w:pPr>
        <w:ind w:left="0" w:leftChars="0" w:firstLine="420" w:firstLineChars="200"/>
        <w:rPr>
          <w:rFonts w:hint="default" w:ascii="宋体" w:hAnsi="宋体" w:cs="宋体"/>
          <w:color w:val="0000FF"/>
          <w:szCs w:val="20"/>
          <w:lang w:val="en-US" w:eastAsia="zh-CN"/>
        </w:rPr>
      </w:pPr>
      <w:r>
        <w:rPr>
          <w:rFonts w:hint="eastAsia" w:ascii="宋体" w:hAnsi="宋体" w:cs="宋体"/>
          <w:color w:val="auto"/>
          <w:szCs w:val="20"/>
          <w:lang w:val="en-US" w:eastAsia="zh-CN"/>
        </w:rPr>
        <w:t>——本次为第一次修订。</w:t>
      </w:r>
    </w:p>
    <w:p>
      <w:pPr>
        <w:keepNext w:val="0"/>
        <w:keepLines w:val="0"/>
        <w:pageBreakBefore w:val="0"/>
        <w:widowControl w:val="0"/>
        <w:kinsoku/>
        <w:wordWrap/>
        <w:overflowPunct/>
        <w:topLinePunct w:val="0"/>
        <w:autoSpaceDE/>
        <w:autoSpaceDN/>
        <w:bidi w:val="0"/>
        <w:adjustRightInd/>
        <w:snapToGrid/>
        <w:spacing w:before="469" w:beforeLines="150" w:after="469" w:afterLines="150"/>
        <w:ind w:left="0" w:leftChars="0" w:firstLine="0" w:firstLineChars="0"/>
        <w:jc w:val="center"/>
        <w:textAlignment w:val="auto"/>
        <w:rPr>
          <w:rFonts w:hint="eastAsia" w:ascii="黑体" w:hAnsi="黑体" w:eastAsia="黑体"/>
          <w:sz w:val="32"/>
          <w:szCs w:val="32"/>
        </w:rPr>
        <w:sectPr>
          <w:headerReference r:id="rId11" w:type="default"/>
          <w:footerReference r:id="rId12" w:type="default"/>
          <w:footerReference r:id="rId13" w:type="even"/>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69" w:beforeLines="150" w:after="469" w:afterLines="150"/>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三氧化二砷</w:t>
      </w:r>
    </w:p>
    <w:p>
      <w:pPr>
        <w:ind w:left="0" w:leftChars="0" w:firstLine="420" w:firstLineChars="200"/>
        <w:rPr>
          <w:rFonts w:hint="eastAsia"/>
          <w:bCs/>
          <w:sz w:val="20"/>
        </w:rPr>
      </w:pPr>
      <w:r>
        <w:rPr>
          <w:rFonts w:hint="eastAsia" w:eastAsia="黑体"/>
          <w:bCs/>
        </w:rPr>
        <w:t>警告：三氧化二砷是剧毒品。本</w:t>
      </w:r>
      <w:r>
        <w:rPr>
          <w:rFonts w:hint="eastAsia" w:eastAsia="黑体"/>
          <w:bCs/>
          <w:color w:val="auto"/>
          <w:lang w:val="en-US" w:eastAsia="zh-CN"/>
        </w:rPr>
        <w:t>文件</w:t>
      </w:r>
      <w:r>
        <w:rPr>
          <w:rFonts w:hint="eastAsia" w:eastAsia="黑体"/>
          <w:bCs/>
        </w:rPr>
        <w:t>规定的一些检验、试验过程可能导致危险情况，使用者有责任采取适当的安全和健康措施。</w:t>
      </w: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1 范围</w:t>
      </w:r>
    </w:p>
    <w:p>
      <w:pPr>
        <w:pStyle w:val="38"/>
        <w:spacing w:line="240" w:lineRule="auto"/>
        <w:ind w:firstLine="420"/>
        <w:rPr>
          <w:color w:val="4F81BD" w:themeColor="accent1"/>
          <w:kern w:val="0"/>
          <w14:textFill>
            <w14:solidFill>
              <w14:schemeClr w14:val="accent1"/>
            </w14:solidFill>
          </w14:textFill>
        </w:rPr>
      </w:pPr>
      <w:r>
        <w:rPr>
          <w:kern w:val="0"/>
        </w:rPr>
        <w:t>本</w:t>
      </w:r>
      <w:r>
        <w:rPr>
          <w:rFonts w:hint="eastAsia"/>
          <w:kern w:val="0"/>
        </w:rPr>
        <w:t>文件</w:t>
      </w:r>
      <w:r>
        <w:rPr>
          <w:kern w:val="0"/>
        </w:rPr>
        <w:t>规定了三氧化二砷的技术要求、试验方法、检验规则及标志、包装、运输、贮存</w:t>
      </w:r>
      <w:r>
        <w:rPr>
          <w:color w:val="4F81BD" w:themeColor="accent1"/>
          <w:kern w:val="0"/>
          <w14:textFill>
            <w14:solidFill>
              <w14:schemeClr w14:val="accent1"/>
            </w14:solidFill>
          </w14:textFill>
        </w:rPr>
        <w:t>和</w:t>
      </w:r>
      <w:r>
        <w:rPr>
          <w:rFonts w:hint="eastAsia"/>
          <w:color w:val="4F81BD" w:themeColor="accent1"/>
          <w:kern w:val="0"/>
          <w:lang w:eastAsia="zh-CN"/>
          <w14:textFill>
            <w14:solidFill>
              <w14:schemeClr w14:val="accent1"/>
            </w14:solidFill>
          </w14:textFill>
        </w:rPr>
        <w:t>随行文件</w:t>
      </w:r>
      <w:r>
        <w:rPr>
          <w:rFonts w:hint="eastAsia"/>
          <w:color w:val="4F81BD" w:themeColor="accent1"/>
          <w:kern w:val="0"/>
          <w14:textFill>
            <w14:solidFill>
              <w14:schemeClr w14:val="accent1"/>
            </w14:solidFill>
          </w14:textFill>
        </w:rPr>
        <w:t>以及</w:t>
      </w:r>
      <w:r>
        <w:rPr>
          <w:color w:val="4F81BD" w:themeColor="accent1"/>
          <w:kern w:val="0"/>
          <w14:textFill>
            <w14:solidFill>
              <w14:schemeClr w14:val="accent1"/>
            </w14:solidFill>
          </w14:textFill>
        </w:rPr>
        <w:t>订货单内容。</w:t>
      </w:r>
    </w:p>
    <w:p>
      <w:pPr>
        <w:pStyle w:val="38"/>
        <w:spacing w:line="240" w:lineRule="auto"/>
        <w:ind w:firstLine="420"/>
        <w:rPr>
          <w:rFonts w:hint="eastAsia"/>
          <w:kern w:val="0"/>
        </w:rPr>
      </w:pPr>
      <w:r>
        <w:rPr>
          <w:kern w:val="0"/>
        </w:rPr>
        <w:t>本</w:t>
      </w:r>
      <w:r>
        <w:rPr>
          <w:rFonts w:hint="eastAsia"/>
          <w:kern w:val="0"/>
        </w:rPr>
        <w:t>文件</w:t>
      </w:r>
      <w:r>
        <w:rPr>
          <w:kern w:val="0"/>
        </w:rPr>
        <w:t>适用于湿法、火法工艺生产的三氧化二砷，该产品主要用于防腐剂、农药、玻璃工业以及陶瓷、染织、颜料、医药、制革、焰火等。</w:t>
      </w:r>
    </w:p>
    <w:p>
      <w:pPr>
        <w:pStyle w:val="38"/>
        <w:spacing w:before="312" w:beforeLines="100" w:after="312" w:afterLines="100" w:line="240" w:lineRule="auto"/>
        <w:ind w:firstLine="0" w:firstLineChars="0"/>
        <w:rPr>
          <w:rFonts w:hint="eastAsia" w:eastAsia="黑体" w:cs="Times New Roman"/>
          <w:bCs/>
          <w:color w:val="auto"/>
          <w:lang w:eastAsia="zh-CN"/>
        </w:rPr>
      </w:pPr>
      <w:r>
        <w:rPr>
          <w:rFonts w:hint="eastAsia" w:ascii="黑体" w:hAnsi="黑体" w:eastAsia="黑体" w:cs="黑体"/>
          <w:bCs/>
          <w:color w:val="auto"/>
        </w:rPr>
        <w:t>2</w:t>
      </w:r>
      <w:r>
        <w:rPr>
          <w:rFonts w:hint="eastAsia" w:eastAsia="黑体" w:cs="Times New Roman"/>
          <w:bCs/>
          <w:color w:val="auto"/>
        </w:rPr>
        <w:t xml:space="preserve"> </w:t>
      </w:r>
      <w:r>
        <w:rPr>
          <w:rFonts w:hint="eastAsia" w:eastAsia="黑体" w:cs="Times New Roman"/>
          <w:bCs/>
          <w:color w:val="auto"/>
          <w:lang w:val="en-US" w:eastAsia="zh-CN"/>
        </w:rPr>
        <w:t>规范性</w:t>
      </w:r>
      <w:r>
        <w:rPr>
          <w:rFonts w:eastAsia="黑体" w:cs="Times New Roman"/>
          <w:bCs/>
          <w:color w:val="auto"/>
        </w:rPr>
        <w:t>引用</w:t>
      </w:r>
      <w:r>
        <w:rPr>
          <w:rFonts w:hint="eastAsia" w:eastAsia="黑体" w:cs="Times New Roman"/>
          <w:bCs/>
          <w:color w:val="auto"/>
          <w:lang w:val="en-US" w:eastAsia="zh-CN"/>
        </w:rPr>
        <w:t>文件</w:t>
      </w:r>
    </w:p>
    <w:p>
      <w:pPr>
        <w:pStyle w:val="38"/>
        <w:spacing w:line="240" w:lineRule="auto"/>
        <w:ind w:firstLine="420"/>
        <w:rPr>
          <w:color w:val="auto"/>
          <w:kern w:val="0"/>
        </w:rPr>
      </w:pPr>
      <w:bookmarkStart w:id="7" w:name="_Toc515069474"/>
      <w:bookmarkStart w:id="8" w:name="_Toc167334433"/>
      <w:bookmarkStart w:id="9" w:name="_Toc515068872"/>
      <w:bookmarkStart w:id="10" w:name="_Toc515069357"/>
      <w:bookmarkStart w:id="11" w:name="_Toc515069725"/>
      <w:bookmarkStart w:id="12" w:name="_Toc515069855"/>
      <w:r>
        <w:rPr>
          <w:color w:val="auto"/>
          <w:kern w:val="0"/>
        </w:rPr>
        <w:t>下列文件</w:t>
      </w:r>
      <w:r>
        <w:rPr>
          <w:rFonts w:hint="eastAsia"/>
          <w:color w:val="auto"/>
          <w:kern w:val="0"/>
          <w:lang w:val="en-US" w:eastAsia="zh-CN"/>
        </w:rPr>
        <w:t>中的内容通过文中的规范性引用而构成</w:t>
      </w:r>
      <w:r>
        <w:rPr>
          <w:color w:val="auto"/>
          <w:kern w:val="0"/>
        </w:rPr>
        <w:t>本文件必不可少</w:t>
      </w:r>
      <w:r>
        <w:rPr>
          <w:rFonts w:hint="eastAsia"/>
          <w:color w:val="auto"/>
          <w:kern w:val="0"/>
          <w:lang w:eastAsia="zh-CN"/>
        </w:rPr>
        <w:t>的</w:t>
      </w:r>
      <w:r>
        <w:rPr>
          <w:rFonts w:hint="eastAsia"/>
          <w:color w:val="auto"/>
          <w:kern w:val="0"/>
          <w:lang w:val="en-US" w:eastAsia="zh-CN"/>
        </w:rPr>
        <w:t>条款</w:t>
      </w:r>
      <w:r>
        <w:rPr>
          <w:color w:val="auto"/>
          <w:kern w:val="0"/>
        </w:rPr>
        <w:t>。</w:t>
      </w:r>
      <w:r>
        <w:rPr>
          <w:rFonts w:hint="eastAsia"/>
          <w:color w:val="auto"/>
          <w:kern w:val="0"/>
          <w:lang w:val="en-US" w:eastAsia="zh-CN"/>
        </w:rPr>
        <w:t>其中，注日期的引用</w:t>
      </w:r>
      <w:r>
        <w:rPr>
          <w:color w:val="auto"/>
          <w:kern w:val="0"/>
        </w:rPr>
        <w:t>文件，仅</w:t>
      </w:r>
      <w:r>
        <w:rPr>
          <w:rFonts w:hint="eastAsia"/>
          <w:color w:val="auto"/>
          <w:kern w:val="0"/>
          <w:lang w:val="en-US" w:eastAsia="zh-CN"/>
        </w:rPr>
        <w:t>该</w:t>
      </w:r>
      <w:r>
        <w:rPr>
          <w:color w:val="auto"/>
          <w:kern w:val="0"/>
        </w:rPr>
        <w:t>日期</w:t>
      </w:r>
      <w:r>
        <w:rPr>
          <w:rFonts w:hint="eastAsia"/>
          <w:color w:val="auto"/>
          <w:kern w:val="0"/>
          <w:lang w:val="en-US" w:eastAsia="zh-CN"/>
        </w:rPr>
        <w:t>对应</w:t>
      </w:r>
      <w:r>
        <w:rPr>
          <w:color w:val="auto"/>
          <w:kern w:val="0"/>
        </w:rPr>
        <w:t>的版本适用于本文件</w:t>
      </w:r>
      <w:r>
        <w:rPr>
          <w:rFonts w:hint="eastAsia"/>
          <w:color w:val="auto"/>
          <w:kern w:val="0"/>
          <w:lang w:eastAsia="zh-CN"/>
        </w:rPr>
        <w:t>；</w:t>
      </w:r>
      <w:r>
        <w:rPr>
          <w:color w:val="auto"/>
          <w:kern w:val="0"/>
        </w:rPr>
        <w:t>不注日期的引用文件，其最新版本</w:t>
      </w:r>
      <w:r>
        <w:rPr>
          <w:rFonts w:hint="eastAsia"/>
          <w:color w:val="auto"/>
          <w:kern w:val="0"/>
          <w:lang w:eastAsia="zh-CN"/>
        </w:rPr>
        <w:t>（</w:t>
      </w:r>
      <w:r>
        <w:rPr>
          <w:color w:val="auto"/>
          <w:kern w:val="0"/>
        </w:rPr>
        <w:t>包括所有的修改单</w:t>
      </w:r>
      <w:r>
        <w:rPr>
          <w:rFonts w:hint="eastAsia"/>
          <w:color w:val="auto"/>
          <w:kern w:val="0"/>
          <w:lang w:eastAsia="zh-CN"/>
        </w:rPr>
        <w:t>）</w:t>
      </w:r>
      <w:r>
        <w:rPr>
          <w:color w:val="auto"/>
          <w:kern w:val="0"/>
        </w:rPr>
        <w:t>适用于本文件。</w:t>
      </w:r>
    </w:p>
    <w:p>
      <w:pPr>
        <w:pStyle w:val="38"/>
        <w:spacing w:line="240" w:lineRule="auto"/>
        <w:ind w:firstLine="420"/>
        <w:rPr>
          <w:rFonts w:hint="eastAsia" w:ascii="宋体" w:hAnsi="宋体" w:eastAsia="宋体" w:cs="宋体"/>
          <w:kern w:val="0"/>
        </w:rPr>
      </w:pPr>
      <w:r>
        <w:rPr>
          <w:rFonts w:hint="eastAsia" w:ascii="宋体" w:hAnsi="宋体" w:eastAsia="宋体" w:cs="宋体"/>
          <w:kern w:val="0"/>
        </w:rPr>
        <w:t>GB 190 危险货物包装标志</w:t>
      </w:r>
    </w:p>
    <w:p>
      <w:pPr>
        <w:pStyle w:val="38"/>
        <w:spacing w:line="240" w:lineRule="auto"/>
        <w:ind w:firstLine="420"/>
        <w:rPr>
          <w:rFonts w:hint="eastAsia" w:ascii="宋体" w:hAnsi="宋体" w:eastAsia="宋体" w:cs="宋体"/>
          <w:kern w:val="0"/>
        </w:rPr>
      </w:pPr>
      <w:r>
        <w:rPr>
          <w:rFonts w:hint="eastAsia" w:ascii="宋体" w:hAnsi="宋体" w:eastAsia="宋体" w:cs="宋体"/>
          <w:kern w:val="0"/>
        </w:rPr>
        <w:t>GB/T 1605 商品农药采样方法</w:t>
      </w:r>
    </w:p>
    <w:p>
      <w:pPr>
        <w:pStyle w:val="38"/>
        <w:spacing w:line="240" w:lineRule="auto"/>
        <w:ind w:firstLine="420"/>
        <w:rPr>
          <w:rFonts w:hint="eastAsia" w:ascii="宋体" w:hAnsi="宋体" w:eastAsia="宋体" w:cs="宋体"/>
          <w:kern w:val="0"/>
        </w:rPr>
      </w:pPr>
      <w:r>
        <w:rPr>
          <w:rFonts w:hint="eastAsia" w:ascii="宋体" w:hAnsi="宋体" w:eastAsia="宋体" w:cs="宋体"/>
          <w:kern w:val="0"/>
        </w:rPr>
        <w:t>GB/T 8170 数值修约规则与极限数值的表示和判定</w:t>
      </w:r>
    </w:p>
    <w:p>
      <w:pPr>
        <w:pStyle w:val="38"/>
        <w:spacing w:line="240" w:lineRule="auto"/>
        <w:ind w:firstLine="420"/>
        <w:rPr>
          <w:rFonts w:hint="eastAsia" w:ascii="Times New Roman" w:hAnsi="Times New Roman" w:eastAsia="宋体" w:cs="宋体"/>
          <w:kern w:val="0"/>
        </w:rPr>
      </w:pPr>
      <w:r>
        <w:rPr>
          <w:rFonts w:hint="eastAsia" w:ascii="宋体" w:hAnsi="宋体" w:eastAsia="宋体" w:cs="宋体"/>
          <w:kern w:val="0"/>
        </w:rPr>
        <w:t>GB 13690 化</w:t>
      </w:r>
      <w:r>
        <w:rPr>
          <w:rFonts w:ascii="Times New Roman" w:hAnsi="Times New Roman" w:eastAsia="宋体" w:cs="宋体"/>
          <w:kern w:val="0"/>
        </w:rPr>
        <w:t>学品分类和危险性公示 通则</w:t>
      </w:r>
    </w:p>
    <w:bookmarkEnd w:id="7"/>
    <w:bookmarkEnd w:id="8"/>
    <w:bookmarkEnd w:id="9"/>
    <w:bookmarkEnd w:id="10"/>
    <w:bookmarkEnd w:id="11"/>
    <w:bookmarkEnd w:id="12"/>
    <w:p>
      <w:pPr>
        <w:pStyle w:val="38"/>
        <w:spacing w:before="156" w:beforeLines="50" w:after="156" w:afterLines="50" w:line="240" w:lineRule="auto"/>
        <w:ind w:firstLine="0" w:firstLineChars="0"/>
        <w:rPr>
          <w:rFonts w:hint="eastAsia" w:eastAsia="黑体" w:cs="Times New Roman"/>
          <w:bCs/>
          <w:highlight w:val="none"/>
          <w:lang w:eastAsia="zh-CN"/>
        </w:rPr>
      </w:pPr>
      <w:r>
        <w:rPr>
          <w:rFonts w:hint="eastAsia" w:ascii="黑体" w:hAnsi="黑体" w:eastAsia="黑体" w:cs="黑体"/>
          <w:bCs/>
          <w:highlight w:val="none"/>
          <w:lang w:val="en-US" w:eastAsia="zh-CN"/>
        </w:rPr>
        <w:t>3</w:t>
      </w:r>
      <w:r>
        <w:rPr>
          <w:rFonts w:hint="eastAsia" w:eastAsia="黑体" w:cs="Times New Roman"/>
          <w:bCs/>
          <w:highlight w:val="none"/>
        </w:rPr>
        <w:t xml:space="preserve"> </w:t>
      </w:r>
      <w:r>
        <w:rPr>
          <w:rFonts w:hint="eastAsia" w:eastAsia="黑体" w:cs="Times New Roman"/>
          <w:bCs/>
          <w:highlight w:val="none"/>
          <w:lang w:eastAsia="zh-CN"/>
        </w:rPr>
        <w:t>术语和定义</w:t>
      </w:r>
    </w:p>
    <w:p>
      <w:pPr>
        <w:pStyle w:val="38"/>
        <w:spacing w:line="240" w:lineRule="auto"/>
        <w:ind w:firstLine="420"/>
        <w:rPr>
          <w:rFonts w:hint="eastAsia" w:ascii="Times New Roman" w:hAnsi="Times New Roman" w:eastAsia="宋体" w:cs="宋体"/>
          <w:color w:val="auto"/>
          <w:kern w:val="0"/>
          <w:lang w:val="en-US" w:eastAsia="zh-CN"/>
        </w:rPr>
      </w:pPr>
      <w:r>
        <w:rPr>
          <w:rFonts w:hint="eastAsia" w:ascii="Times New Roman" w:hAnsi="Times New Roman" w:eastAsia="宋体" w:cs="宋体"/>
          <w:color w:val="auto"/>
          <w:kern w:val="0"/>
          <w:lang w:val="en-US" w:eastAsia="zh-CN"/>
        </w:rPr>
        <w:t>本文件没有需要界定的术语和定义。</w:t>
      </w:r>
    </w:p>
    <w:p>
      <w:pPr>
        <w:pStyle w:val="38"/>
        <w:spacing w:before="156" w:beforeLines="50" w:after="156" w:afterLines="50" w:line="240" w:lineRule="auto"/>
        <w:ind w:firstLine="0" w:firstLineChars="0"/>
        <w:rPr>
          <w:rFonts w:hint="eastAsia" w:eastAsia="黑体" w:cs="Times New Roman"/>
          <w:bCs/>
          <w:highlight w:val="none"/>
        </w:rPr>
      </w:pPr>
      <w:r>
        <w:rPr>
          <w:rFonts w:hint="eastAsia" w:ascii="黑体" w:hAnsi="黑体" w:eastAsia="黑体" w:cs="黑体"/>
          <w:bCs/>
          <w:highlight w:val="none"/>
          <w:lang w:val="en-US" w:eastAsia="zh-CN"/>
        </w:rPr>
        <w:t>4</w:t>
      </w:r>
      <w:r>
        <w:rPr>
          <w:rFonts w:hint="eastAsia" w:eastAsia="黑体" w:cs="Times New Roman"/>
          <w:bCs/>
          <w:highlight w:val="none"/>
        </w:rPr>
        <w:t xml:space="preserve"> 产品分类</w:t>
      </w:r>
    </w:p>
    <w:p>
      <w:pPr>
        <w:widowControl/>
        <w:autoSpaceDE w:val="0"/>
        <w:autoSpaceDN w:val="0"/>
        <w:ind w:left="199" w:leftChars="95" w:firstLine="210" w:firstLineChars="100"/>
        <w:rPr>
          <w:kern w:val="0"/>
          <w:szCs w:val="20"/>
        </w:rPr>
      </w:pPr>
      <w:r>
        <w:rPr>
          <w:kern w:val="0"/>
          <w:szCs w:val="20"/>
        </w:rPr>
        <w:t>三氧化二砷按化学成分分为三个牌号：</w:t>
      </w:r>
      <w:r>
        <w:rPr>
          <w:rFonts w:hint="eastAsia" w:ascii="宋体" w:hAnsi="宋体" w:eastAsia="宋体" w:cs="宋体"/>
          <w:kern w:val="0"/>
          <w:szCs w:val="20"/>
        </w:rPr>
        <w:t>As</w:t>
      </w:r>
      <w:r>
        <w:rPr>
          <w:rFonts w:hint="eastAsia" w:ascii="宋体" w:hAnsi="宋体" w:eastAsia="宋体" w:cs="宋体"/>
          <w:kern w:val="0"/>
          <w:szCs w:val="20"/>
          <w:vertAlign w:val="subscript"/>
        </w:rPr>
        <w:t>2</w:t>
      </w:r>
      <w:r>
        <w:rPr>
          <w:rFonts w:hint="eastAsia" w:ascii="宋体" w:hAnsi="宋体" w:eastAsia="宋体" w:cs="宋体"/>
          <w:kern w:val="0"/>
          <w:szCs w:val="20"/>
        </w:rPr>
        <w:t>O</w:t>
      </w:r>
      <w:r>
        <w:rPr>
          <w:rFonts w:hint="eastAsia" w:ascii="宋体" w:hAnsi="宋体" w:eastAsia="宋体" w:cs="宋体"/>
          <w:kern w:val="0"/>
          <w:szCs w:val="20"/>
          <w:vertAlign w:val="subscript"/>
        </w:rPr>
        <w:t>3</w:t>
      </w:r>
      <w:r>
        <w:rPr>
          <w:rFonts w:hint="eastAsia" w:ascii="宋体" w:hAnsi="宋体" w:eastAsia="宋体" w:cs="宋体"/>
          <w:kern w:val="0"/>
          <w:szCs w:val="20"/>
        </w:rPr>
        <w:t>-1、As</w:t>
      </w:r>
      <w:r>
        <w:rPr>
          <w:rFonts w:hint="eastAsia" w:ascii="宋体" w:hAnsi="宋体" w:eastAsia="宋体" w:cs="宋体"/>
          <w:kern w:val="0"/>
          <w:szCs w:val="20"/>
          <w:vertAlign w:val="subscript"/>
        </w:rPr>
        <w:t>2</w:t>
      </w:r>
      <w:r>
        <w:rPr>
          <w:rFonts w:hint="eastAsia" w:ascii="宋体" w:hAnsi="宋体" w:eastAsia="宋体" w:cs="宋体"/>
          <w:kern w:val="0"/>
          <w:szCs w:val="20"/>
        </w:rPr>
        <w:t>O</w:t>
      </w:r>
      <w:r>
        <w:rPr>
          <w:rFonts w:hint="eastAsia" w:ascii="宋体" w:hAnsi="宋体" w:eastAsia="宋体" w:cs="宋体"/>
          <w:kern w:val="0"/>
          <w:szCs w:val="20"/>
          <w:vertAlign w:val="subscript"/>
        </w:rPr>
        <w:t>3</w:t>
      </w:r>
      <w:r>
        <w:rPr>
          <w:rFonts w:hint="eastAsia" w:ascii="宋体" w:hAnsi="宋体" w:eastAsia="宋体" w:cs="宋体"/>
          <w:kern w:val="0"/>
          <w:szCs w:val="20"/>
        </w:rPr>
        <w:t>-2、As</w:t>
      </w:r>
      <w:r>
        <w:rPr>
          <w:rFonts w:hint="eastAsia" w:ascii="宋体" w:hAnsi="宋体" w:eastAsia="宋体" w:cs="宋体"/>
          <w:kern w:val="0"/>
          <w:szCs w:val="20"/>
          <w:vertAlign w:val="subscript"/>
        </w:rPr>
        <w:t>2</w:t>
      </w:r>
      <w:r>
        <w:rPr>
          <w:rFonts w:hint="eastAsia" w:ascii="宋体" w:hAnsi="宋体" w:eastAsia="宋体" w:cs="宋体"/>
          <w:kern w:val="0"/>
          <w:szCs w:val="20"/>
        </w:rPr>
        <w:t>O</w:t>
      </w:r>
      <w:r>
        <w:rPr>
          <w:rFonts w:hint="eastAsia" w:ascii="宋体" w:hAnsi="宋体" w:eastAsia="宋体" w:cs="宋体"/>
          <w:kern w:val="0"/>
          <w:szCs w:val="20"/>
          <w:vertAlign w:val="subscript"/>
        </w:rPr>
        <w:t>3</w:t>
      </w:r>
      <w:r>
        <w:rPr>
          <w:rFonts w:hint="eastAsia" w:ascii="宋体" w:hAnsi="宋体" w:eastAsia="宋体" w:cs="宋体"/>
          <w:kern w:val="0"/>
          <w:szCs w:val="20"/>
        </w:rPr>
        <w:t>-3</w:t>
      </w:r>
      <w:r>
        <w:rPr>
          <w:kern w:val="0"/>
          <w:szCs w:val="20"/>
        </w:rPr>
        <w:t>。</w:t>
      </w:r>
    </w:p>
    <w:p>
      <w:pPr>
        <w:pStyle w:val="38"/>
        <w:spacing w:before="156" w:beforeLines="50" w:after="156" w:afterLines="50" w:line="240" w:lineRule="auto"/>
        <w:ind w:firstLine="0" w:firstLineChars="0"/>
        <w:rPr>
          <w:rFonts w:hint="default" w:ascii="黑体" w:hAnsi="黑体" w:eastAsia="黑体" w:cs="黑体"/>
          <w:bCs/>
          <w:highlight w:val="none"/>
          <w:lang w:val="en-US" w:eastAsia="zh-CN"/>
        </w:rPr>
      </w:pPr>
      <w:r>
        <w:rPr>
          <w:rFonts w:hint="eastAsia" w:ascii="黑体" w:hAnsi="黑体" w:eastAsia="黑体" w:cs="黑体"/>
          <w:bCs/>
          <w:highlight w:val="none"/>
          <w:lang w:val="en-US" w:eastAsia="zh-CN"/>
        </w:rPr>
        <w:t>5 技术要求</w:t>
      </w:r>
    </w:p>
    <w:p>
      <w:pPr>
        <w:pStyle w:val="38"/>
        <w:spacing w:before="156" w:beforeLines="50" w:after="156" w:afterLines="50" w:line="240" w:lineRule="auto"/>
        <w:ind w:firstLine="0" w:firstLineChars="0"/>
        <w:rPr>
          <w:rFonts w:hint="eastAsia" w:eastAsia="黑体" w:cs="Times New Roman"/>
          <w:bCs/>
          <w:lang w:eastAsia="zh-CN"/>
        </w:rPr>
      </w:pPr>
      <w:r>
        <w:rPr>
          <w:rFonts w:hint="eastAsia" w:ascii="黑体" w:hAnsi="黑体" w:eastAsia="黑体" w:cs="黑体"/>
          <w:bCs/>
          <w:lang w:val="en-US" w:eastAsia="zh-CN"/>
        </w:rPr>
        <w:t>5</w:t>
      </w:r>
      <w:r>
        <w:rPr>
          <w:rFonts w:hint="eastAsia" w:ascii="黑体" w:hAnsi="黑体" w:eastAsia="黑体" w:cs="黑体"/>
          <w:bCs/>
        </w:rPr>
        <w:t>.</w:t>
      </w:r>
      <w:r>
        <w:rPr>
          <w:rFonts w:hint="eastAsia" w:ascii="黑体" w:hAnsi="黑体" w:eastAsia="黑体" w:cs="黑体"/>
          <w:bCs/>
          <w:lang w:val="en-US" w:eastAsia="zh-CN"/>
        </w:rPr>
        <w:t>1</w:t>
      </w:r>
      <w:r>
        <w:rPr>
          <w:rFonts w:hint="eastAsia" w:eastAsia="黑体" w:cs="Times New Roman"/>
          <w:bCs/>
        </w:rPr>
        <w:t xml:space="preserve"> 化学成分</w:t>
      </w:r>
    </w:p>
    <w:p>
      <w:pPr>
        <w:pStyle w:val="38"/>
        <w:spacing w:line="240" w:lineRule="auto"/>
        <w:ind w:firstLine="420"/>
        <w:rPr>
          <w:bCs/>
        </w:rPr>
      </w:pPr>
      <w:r>
        <w:rPr>
          <w:bCs/>
        </w:rPr>
        <w:t>三氧化二砷的化学成分应符合表</w:t>
      </w:r>
      <w:r>
        <w:rPr>
          <w:rFonts w:hint="eastAsia" w:ascii="宋体" w:hAnsi="宋体" w:eastAsia="宋体" w:cs="宋体"/>
          <w:bCs/>
        </w:rPr>
        <w:t>1</w:t>
      </w:r>
      <w:r>
        <w:rPr>
          <w:bCs/>
        </w:rPr>
        <w:t>的规定。</w:t>
      </w:r>
    </w:p>
    <w:p>
      <w:pPr>
        <w:keepNext w:val="0"/>
        <w:keepLines w:val="0"/>
        <w:pageBreakBefore w:val="0"/>
        <w:widowControl w:val="0"/>
        <w:kinsoku/>
        <w:wordWrap/>
        <w:overflowPunct/>
        <w:topLinePunct w:val="0"/>
        <w:autoSpaceDE/>
        <w:autoSpaceDN/>
        <w:bidi w:val="0"/>
        <w:adjustRightInd/>
        <w:snapToGrid/>
        <w:spacing w:before="156" w:beforeLines="50" w:after="157" w:afterLines="50"/>
        <w:ind w:left="420"/>
        <w:jc w:val="center"/>
        <w:textAlignment w:val="auto"/>
        <w:rPr>
          <w:rFonts w:hint="eastAsia" w:ascii="黑体" w:hAnsi="黑体" w:eastAsia="黑体" w:cs="黑体"/>
          <w:lang w:eastAsia="zh-CN"/>
        </w:rPr>
      </w:pPr>
      <w:r>
        <w:rPr>
          <w:rFonts w:ascii="黑体" w:hAnsi="黑体" w:eastAsia="黑体" w:cs="黑体"/>
          <w:spacing w:val="-13"/>
        </w:rPr>
        <w:t>表1</w:t>
      </w:r>
      <w:r>
        <w:rPr>
          <w:rFonts w:hint="eastAsia" w:ascii="黑体" w:hAnsi="黑体" w:eastAsia="黑体" w:cs="黑体"/>
          <w:spacing w:val="-13"/>
          <w:lang w:val="en-US" w:eastAsia="zh-CN"/>
        </w:rPr>
        <w:t xml:space="preserve">  </w:t>
      </w:r>
      <w:r>
        <w:rPr>
          <w:rFonts w:ascii="黑体" w:hAnsi="黑体" w:eastAsia="黑体" w:cs="黑体"/>
          <w:spacing w:val="-13"/>
        </w:rPr>
        <w:t>三氧化</w:t>
      </w:r>
      <w:r>
        <w:rPr>
          <w:rFonts w:hint="eastAsia" w:ascii="黑体" w:hAnsi="黑体" w:eastAsia="黑体" w:cs="黑体"/>
          <w:spacing w:val="-13"/>
        </w:rPr>
        <w:t>二</w:t>
      </w:r>
      <w:r>
        <w:rPr>
          <w:rFonts w:ascii="黑体" w:hAnsi="黑体" w:eastAsia="黑体" w:cs="黑体"/>
          <w:spacing w:val="-13"/>
        </w:rPr>
        <w:t>砷化学成</w:t>
      </w:r>
      <w:r>
        <w:rPr>
          <w:rFonts w:ascii="黑体" w:hAnsi="黑体" w:eastAsia="黑体" w:cs="黑体"/>
          <w:color w:val="auto"/>
          <w:spacing w:val="-13"/>
        </w:rPr>
        <w:t>分</w:t>
      </w:r>
      <w:r>
        <w:rPr>
          <w:rFonts w:hint="eastAsia" w:ascii="黑体" w:hAnsi="黑体" w:eastAsia="黑体" w:cs="黑体"/>
          <w:color w:val="auto"/>
          <w:spacing w:val="-13"/>
          <w:lang w:eastAsia="zh-CN"/>
        </w:rPr>
        <w:t>（</w:t>
      </w:r>
      <w:r>
        <w:rPr>
          <w:rFonts w:hint="eastAsia" w:ascii="黑体" w:hAnsi="黑体" w:eastAsia="黑体" w:cs="黑体"/>
          <w:color w:val="auto"/>
          <w:spacing w:val="-13"/>
          <w:lang w:val="en-US" w:eastAsia="zh-CN"/>
        </w:rPr>
        <w:t>%</w:t>
      </w:r>
      <w:r>
        <w:rPr>
          <w:rFonts w:hint="eastAsia" w:ascii="黑体" w:hAnsi="黑体" w:eastAsia="黑体" w:cs="黑体"/>
          <w:color w:val="auto"/>
          <w:spacing w:val="-13"/>
          <w:lang w:eastAsia="zh-CN"/>
        </w:rPr>
        <w:t>）</w:t>
      </w:r>
    </w:p>
    <w:tbl>
      <w:tblPr>
        <w:tblStyle w:val="11"/>
        <w:tblW w:w="5000"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88"/>
        <w:gridCol w:w="1386"/>
        <w:gridCol w:w="1386"/>
        <w:gridCol w:w="1386"/>
        <w:gridCol w:w="1387"/>
        <w:gridCol w:w="1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2502" w:type="pct"/>
            <w:gridSpan w:val="3"/>
            <w:noWrap w:val="0"/>
            <w:vAlign w:val="center"/>
          </w:tcPr>
          <w:p>
            <w:pPr>
              <w:pStyle w:val="58"/>
              <w:jc w:val="center"/>
              <w:rPr>
                <w:rFonts w:hint="eastAsia"/>
                <w:sz w:val="18"/>
                <w:szCs w:val="18"/>
                <w:lang w:eastAsia="zh-CN"/>
              </w:rPr>
            </w:pPr>
            <w:r>
              <w:rPr>
                <w:rFonts w:hint="eastAsia"/>
                <w:sz w:val="18"/>
                <w:szCs w:val="18"/>
                <w:lang w:eastAsia="zh-CN"/>
              </w:rPr>
              <w:t>牌号</w:t>
            </w:r>
          </w:p>
        </w:tc>
        <w:tc>
          <w:tcPr>
            <w:tcW w:w="834" w:type="pct"/>
            <w:noWrap w:val="0"/>
            <w:vAlign w:val="center"/>
          </w:tcPr>
          <w:p>
            <w:pPr>
              <w:pStyle w:val="58"/>
              <w:jc w:val="center"/>
              <w:rPr>
                <w:rFonts w:hint="eastAsia"/>
                <w:sz w:val="18"/>
                <w:szCs w:val="18"/>
              </w:rPr>
            </w:pPr>
            <w:r>
              <w:rPr>
                <w:rFonts w:hint="default" w:ascii="Calibri" w:hAnsi="Calibri"/>
                <w:sz w:val="18"/>
                <w:szCs w:val="18"/>
              </w:rPr>
              <w:t>As</w:t>
            </w:r>
            <w:r>
              <w:rPr>
                <w:rFonts w:hint="default" w:ascii="Calibri" w:hAnsi="Calibri"/>
                <w:spacing w:val="3"/>
                <w:sz w:val="18"/>
                <w:szCs w:val="18"/>
              </w:rPr>
              <w:t>₂O₃-1</w:t>
            </w:r>
          </w:p>
        </w:tc>
        <w:tc>
          <w:tcPr>
            <w:tcW w:w="834" w:type="pct"/>
            <w:noWrap w:val="0"/>
            <w:vAlign w:val="center"/>
          </w:tcPr>
          <w:p>
            <w:pPr>
              <w:pStyle w:val="58"/>
              <w:jc w:val="center"/>
              <w:rPr>
                <w:rFonts w:hint="eastAsia" w:ascii="Calibri" w:hAnsi="Calibri" w:eastAsia="宋体"/>
                <w:sz w:val="18"/>
                <w:szCs w:val="18"/>
              </w:rPr>
            </w:pPr>
            <w:r>
              <w:rPr>
                <w:rFonts w:hint="default" w:ascii="Calibri" w:hAnsi="Calibri" w:eastAsia="宋体"/>
                <w:sz w:val="18"/>
                <w:szCs w:val="18"/>
              </w:rPr>
              <w:t>As₂O₃-2</w:t>
            </w:r>
          </w:p>
        </w:tc>
        <w:tc>
          <w:tcPr>
            <w:tcW w:w="830" w:type="pct"/>
            <w:noWrap w:val="0"/>
            <w:vAlign w:val="center"/>
          </w:tcPr>
          <w:p>
            <w:pPr>
              <w:pStyle w:val="58"/>
              <w:jc w:val="center"/>
              <w:rPr>
                <w:rFonts w:hint="eastAsia" w:ascii="Calibri" w:hAnsi="Calibri" w:eastAsia="宋体"/>
                <w:sz w:val="18"/>
                <w:szCs w:val="18"/>
              </w:rPr>
            </w:pPr>
            <w:r>
              <w:rPr>
                <w:rFonts w:hint="default" w:ascii="Calibri" w:hAnsi="Calibri" w:eastAsia="宋体"/>
                <w:sz w:val="18"/>
                <w:szCs w:val="18"/>
              </w:rPr>
              <w:t>As₂O₃-3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5" w:type="pct"/>
            <w:vMerge w:val="restart"/>
            <w:noWrap w:val="0"/>
            <w:vAlign w:val="center"/>
          </w:tcPr>
          <w:p>
            <w:pPr>
              <w:pStyle w:val="58"/>
              <w:jc w:val="center"/>
              <w:rPr>
                <w:rFonts w:hint="eastAsia"/>
                <w:sz w:val="18"/>
                <w:szCs w:val="18"/>
                <w:lang w:eastAsia="zh-CN"/>
              </w:rPr>
            </w:pPr>
            <w:r>
              <w:rPr>
                <w:rFonts w:hint="eastAsia"/>
                <w:sz w:val="18"/>
                <w:szCs w:val="18"/>
                <w:lang w:eastAsia="zh-CN"/>
              </w:rPr>
              <w:t>化学成分</w:t>
            </w:r>
          </w:p>
        </w:tc>
        <w:tc>
          <w:tcPr>
            <w:tcW w:w="1668" w:type="pct"/>
            <w:gridSpan w:val="2"/>
            <w:noWrap w:val="0"/>
            <w:vAlign w:val="center"/>
          </w:tcPr>
          <w:p>
            <w:pPr>
              <w:pStyle w:val="58"/>
              <w:jc w:val="center"/>
              <w:rPr>
                <w:rFonts w:hint="eastAsia"/>
                <w:sz w:val="18"/>
                <w:szCs w:val="18"/>
              </w:rPr>
            </w:pPr>
            <w:r>
              <w:rPr>
                <w:rFonts w:hint="default" w:ascii="Calibri" w:hAnsi="Calibri" w:eastAsia="宋体"/>
                <w:sz w:val="18"/>
                <w:szCs w:val="18"/>
              </w:rPr>
              <w:t>As₂O₃</w:t>
            </w:r>
            <w:r>
              <w:rPr>
                <w:rFonts w:hint="eastAsia"/>
                <w:spacing w:val="3"/>
                <w:sz w:val="18"/>
                <w:szCs w:val="18"/>
                <w:lang w:eastAsia="zh-CN"/>
              </w:rPr>
              <w:t>不小于</w:t>
            </w:r>
          </w:p>
        </w:tc>
        <w:tc>
          <w:tcPr>
            <w:tcW w:w="834" w:type="pct"/>
            <w:noWrap w:val="0"/>
            <w:vAlign w:val="center"/>
          </w:tcPr>
          <w:p>
            <w:pPr>
              <w:pStyle w:val="58"/>
              <w:jc w:val="center"/>
              <w:rPr>
                <w:rFonts w:hint="eastAsia"/>
                <w:sz w:val="18"/>
                <w:szCs w:val="18"/>
              </w:rPr>
            </w:pPr>
            <w:r>
              <w:rPr>
                <w:rFonts w:hint="eastAsia"/>
                <w:sz w:val="18"/>
                <w:szCs w:val="18"/>
              </w:rPr>
              <w:t>99.5</w:t>
            </w:r>
          </w:p>
        </w:tc>
        <w:tc>
          <w:tcPr>
            <w:tcW w:w="834" w:type="pct"/>
            <w:noWrap w:val="0"/>
            <w:vAlign w:val="center"/>
          </w:tcPr>
          <w:p>
            <w:pPr>
              <w:pStyle w:val="58"/>
              <w:jc w:val="center"/>
              <w:rPr>
                <w:rFonts w:hint="eastAsia"/>
                <w:sz w:val="18"/>
                <w:szCs w:val="18"/>
              </w:rPr>
            </w:pPr>
            <w:r>
              <w:rPr>
                <w:rFonts w:hint="eastAsia"/>
                <w:sz w:val="18"/>
                <w:szCs w:val="18"/>
              </w:rPr>
              <w:t>9</w:t>
            </w:r>
            <w:r>
              <w:rPr>
                <w:rFonts w:hint="eastAsia"/>
                <w:sz w:val="18"/>
                <w:szCs w:val="18"/>
                <w:lang w:eastAsia="zh-CN"/>
              </w:rPr>
              <w:t>8</w:t>
            </w:r>
            <w:r>
              <w:rPr>
                <w:rFonts w:hint="eastAsia"/>
                <w:sz w:val="18"/>
                <w:szCs w:val="18"/>
              </w:rPr>
              <w:t>.0</w:t>
            </w:r>
          </w:p>
        </w:tc>
        <w:tc>
          <w:tcPr>
            <w:tcW w:w="830" w:type="pct"/>
            <w:noWrap w:val="0"/>
            <w:vAlign w:val="center"/>
          </w:tcPr>
          <w:p>
            <w:pPr>
              <w:pStyle w:val="58"/>
              <w:jc w:val="center"/>
              <w:rPr>
                <w:rFonts w:hint="eastAsia"/>
                <w:sz w:val="18"/>
                <w:szCs w:val="18"/>
              </w:rPr>
            </w:pPr>
            <w:r>
              <w:rPr>
                <w:rFonts w:hint="eastAsia"/>
                <w:sz w:val="18"/>
                <w:szCs w:val="18"/>
              </w:rPr>
              <w:t>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5" w:type="pct"/>
            <w:vMerge w:val="continue"/>
            <w:noWrap w:val="0"/>
            <w:vAlign w:val="center"/>
          </w:tcPr>
          <w:p>
            <w:pPr>
              <w:pStyle w:val="58"/>
              <w:jc w:val="center"/>
              <w:rPr>
                <w:rFonts w:hint="eastAsia"/>
                <w:sz w:val="18"/>
                <w:szCs w:val="18"/>
              </w:rPr>
            </w:pPr>
          </w:p>
        </w:tc>
        <w:tc>
          <w:tcPr>
            <w:tcW w:w="834" w:type="pct"/>
            <w:vMerge w:val="restart"/>
            <w:noWrap w:val="0"/>
            <w:vAlign w:val="center"/>
          </w:tcPr>
          <w:p>
            <w:pPr>
              <w:pStyle w:val="58"/>
              <w:jc w:val="center"/>
              <w:rPr>
                <w:rFonts w:hint="eastAsia"/>
                <w:sz w:val="18"/>
                <w:szCs w:val="18"/>
                <w:lang w:eastAsia="zh-CN"/>
              </w:rPr>
            </w:pPr>
            <w:r>
              <w:rPr>
                <w:rFonts w:hint="eastAsia"/>
                <w:sz w:val="18"/>
                <w:szCs w:val="18"/>
                <w:lang w:eastAsia="zh-CN"/>
              </w:rPr>
              <w:t>杂质</w:t>
            </w:r>
            <w:r>
              <w:rPr>
                <w:rFonts w:hint="eastAsia"/>
                <w:sz w:val="18"/>
                <w:szCs w:val="18"/>
                <w:lang w:val="en-US" w:eastAsia="zh-CN"/>
              </w:rPr>
              <w:t>含量</w:t>
            </w:r>
            <w:r>
              <w:rPr>
                <w:rFonts w:hint="eastAsia"/>
                <w:sz w:val="18"/>
                <w:szCs w:val="18"/>
                <w:lang w:eastAsia="zh-CN"/>
              </w:rPr>
              <w:t>不大于</w:t>
            </w:r>
          </w:p>
        </w:tc>
        <w:tc>
          <w:tcPr>
            <w:tcW w:w="834" w:type="pct"/>
            <w:noWrap w:val="0"/>
            <w:vAlign w:val="center"/>
          </w:tcPr>
          <w:p>
            <w:pPr>
              <w:pStyle w:val="58"/>
              <w:tabs>
                <w:tab w:val="left" w:pos="575"/>
                <w:tab w:val="center" w:pos="751"/>
              </w:tabs>
              <w:jc w:val="center"/>
              <w:rPr>
                <w:rFonts w:hint="eastAsia"/>
                <w:sz w:val="18"/>
                <w:szCs w:val="18"/>
                <w:lang w:eastAsia="zh-CN"/>
              </w:rPr>
            </w:pPr>
            <w:r>
              <w:rPr>
                <w:rFonts w:hint="eastAsia"/>
                <w:sz w:val="18"/>
                <w:szCs w:val="18"/>
                <w:lang w:eastAsia="zh-CN"/>
              </w:rPr>
              <w:t>Cu</w:t>
            </w:r>
          </w:p>
        </w:tc>
        <w:tc>
          <w:tcPr>
            <w:tcW w:w="834" w:type="pct"/>
            <w:noWrap w:val="0"/>
            <w:vAlign w:val="center"/>
          </w:tcPr>
          <w:p>
            <w:pPr>
              <w:pStyle w:val="58"/>
              <w:jc w:val="center"/>
              <w:rPr>
                <w:rFonts w:hint="eastAsia"/>
                <w:sz w:val="18"/>
                <w:szCs w:val="18"/>
              </w:rPr>
            </w:pPr>
            <w:r>
              <w:rPr>
                <w:rFonts w:hint="eastAsia"/>
                <w:sz w:val="18"/>
                <w:szCs w:val="18"/>
              </w:rPr>
              <w:t>0.005</w:t>
            </w:r>
          </w:p>
        </w:tc>
        <w:tc>
          <w:tcPr>
            <w:tcW w:w="834" w:type="pct"/>
            <w:noWrap w:val="0"/>
            <w:vAlign w:val="center"/>
          </w:tcPr>
          <w:p>
            <w:pPr>
              <w:pStyle w:val="58"/>
              <w:jc w:val="center"/>
              <w:rPr>
                <w:rFonts w:hint="eastAsia"/>
                <w:sz w:val="18"/>
                <w:szCs w:val="18"/>
              </w:rPr>
            </w:pPr>
            <w:r>
              <w:rPr>
                <w:rFonts w:hint="eastAsia"/>
                <w:sz w:val="18"/>
                <w:szCs w:val="18"/>
              </w:rPr>
              <w:t>—</w:t>
            </w:r>
          </w:p>
        </w:tc>
        <w:tc>
          <w:tcPr>
            <w:tcW w:w="830" w:type="pct"/>
            <w:noWrap w:val="0"/>
            <w:vAlign w:val="center"/>
          </w:tcPr>
          <w:p>
            <w:pPr>
              <w:pStyle w:val="58"/>
              <w:jc w:val="center"/>
              <w:rPr>
                <w:rFonts w:hint="eastAsia"/>
                <w:sz w:val="18"/>
                <w:szCs w:val="18"/>
                <w:lang w:eastAsia="zh-CN"/>
              </w:rPr>
            </w:pPr>
            <w:r>
              <w:rPr>
                <w:rFonts w:hint="eastAsia"/>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 w:hRule="atLeast"/>
        </w:trPr>
        <w:tc>
          <w:tcPr>
            <w:tcW w:w="835" w:type="pct"/>
            <w:vMerge w:val="continue"/>
            <w:noWrap w:val="0"/>
            <w:vAlign w:val="center"/>
          </w:tcPr>
          <w:p>
            <w:pPr>
              <w:pStyle w:val="58"/>
              <w:jc w:val="center"/>
              <w:rPr>
                <w:rFonts w:hint="eastAsia"/>
                <w:sz w:val="18"/>
                <w:szCs w:val="18"/>
              </w:rPr>
            </w:pPr>
          </w:p>
        </w:tc>
        <w:tc>
          <w:tcPr>
            <w:tcW w:w="834" w:type="pct"/>
            <w:vMerge w:val="continue"/>
            <w:noWrap w:val="0"/>
            <w:vAlign w:val="center"/>
          </w:tcPr>
          <w:p>
            <w:pPr>
              <w:pStyle w:val="58"/>
              <w:jc w:val="center"/>
              <w:rPr>
                <w:rFonts w:hint="eastAsia"/>
                <w:sz w:val="18"/>
                <w:szCs w:val="18"/>
              </w:rPr>
            </w:pPr>
          </w:p>
        </w:tc>
        <w:tc>
          <w:tcPr>
            <w:tcW w:w="834" w:type="pct"/>
            <w:noWrap w:val="0"/>
            <w:vAlign w:val="center"/>
          </w:tcPr>
          <w:p>
            <w:pPr>
              <w:pStyle w:val="58"/>
              <w:jc w:val="center"/>
              <w:rPr>
                <w:rFonts w:hint="eastAsia"/>
                <w:sz w:val="18"/>
                <w:szCs w:val="18"/>
                <w:lang w:eastAsia="zh-CN"/>
              </w:rPr>
            </w:pPr>
            <w:r>
              <w:rPr>
                <w:rFonts w:hint="eastAsia"/>
                <w:sz w:val="18"/>
                <w:szCs w:val="18"/>
                <w:lang w:eastAsia="zh-CN"/>
              </w:rPr>
              <w:t>Zn</w:t>
            </w:r>
          </w:p>
        </w:tc>
        <w:tc>
          <w:tcPr>
            <w:tcW w:w="834" w:type="pct"/>
            <w:noWrap w:val="0"/>
            <w:vAlign w:val="center"/>
          </w:tcPr>
          <w:p>
            <w:pPr>
              <w:pStyle w:val="58"/>
              <w:jc w:val="center"/>
              <w:rPr>
                <w:rFonts w:hint="eastAsia"/>
                <w:sz w:val="18"/>
                <w:szCs w:val="18"/>
              </w:rPr>
            </w:pPr>
            <w:r>
              <w:rPr>
                <w:rFonts w:hint="eastAsia"/>
                <w:sz w:val="18"/>
                <w:szCs w:val="18"/>
              </w:rPr>
              <w:t>0.001</w:t>
            </w:r>
          </w:p>
        </w:tc>
        <w:tc>
          <w:tcPr>
            <w:tcW w:w="834" w:type="pct"/>
            <w:noWrap w:val="0"/>
            <w:vAlign w:val="center"/>
          </w:tcPr>
          <w:p>
            <w:pPr>
              <w:pStyle w:val="58"/>
              <w:jc w:val="center"/>
              <w:rPr>
                <w:rFonts w:hint="eastAsia"/>
                <w:sz w:val="18"/>
                <w:szCs w:val="18"/>
                <w:lang w:eastAsia="zh-CN"/>
              </w:rPr>
            </w:pPr>
            <w:r>
              <w:rPr>
                <w:rFonts w:hint="eastAsia"/>
                <w:sz w:val="18"/>
                <w:szCs w:val="18"/>
              </w:rPr>
              <w:t>—</w:t>
            </w:r>
          </w:p>
        </w:tc>
        <w:tc>
          <w:tcPr>
            <w:tcW w:w="830" w:type="pct"/>
            <w:noWrap w:val="0"/>
            <w:vAlign w:val="center"/>
          </w:tcPr>
          <w:p>
            <w:pPr>
              <w:pStyle w:val="58"/>
              <w:jc w:val="center"/>
              <w:rPr>
                <w:rFonts w:hint="eastAsia"/>
                <w:sz w:val="18"/>
                <w:szCs w:val="18"/>
              </w:rPr>
            </w:pPr>
            <w:r>
              <w:rPr>
                <w:rFonts w:hint="eastAsia"/>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5" w:type="pct"/>
            <w:vMerge w:val="continue"/>
            <w:noWrap w:val="0"/>
            <w:vAlign w:val="center"/>
          </w:tcPr>
          <w:p>
            <w:pPr>
              <w:pStyle w:val="58"/>
              <w:jc w:val="center"/>
              <w:rPr>
                <w:rFonts w:hint="eastAsia"/>
                <w:sz w:val="18"/>
                <w:szCs w:val="18"/>
              </w:rPr>
            </w:pPr>
          </w:p>
        </w:tc>
        <w:tc>
          <w:tcPr>
            <w:tcW w:w="834" w:type="pct"/>
            <w:vMerge w:val="continue"/>
            <w:noWrap w:val="0"/>
            <w:vAlign w:val="center"/>
          </w:tcPr>
          <w:p>
            <w:pPr>
              <w:pStyle w:val="58"/>
              <w:jc w:val="center"/>
              <w:rPr>
                <w:rFonts w:hint="eastAsia"/>
                <w:sz w:val="18"/>
                <w:szCs w:val="18"/>
              </w:rPr>
            </w:pPr>
          </w:p>
        </w:tc>
        <w:tc>
          <w:tcPr>
            <w:tcW w:w="834" w:type="pct"/>
            <w:noWrap w:val="0"/>
            <w:vAlign w:val="center"/>
          </w:tcPr>
          <w:p>
            <w:pPr>
              <w:pStyle w:val="58"/>
              <w:jc w:val="center"/>
              <w:rPr>
                <w:rFonts w:hint="eastAsia"/>
                <w:sz w:val="18"/>
                <w:szCs w:val="18"/>
                <w:lang w:eastAsia="zh-CN"/>
              </w:rPr>
            </w:pPr>
            <w:r>
              <w:rPr>
                <w:rFonts w:hint="eastAsia"/>
                <w:sz w:val="18"/>
                <w:szCs w:val="18"/>
                <w:lang w:eastAsia="zh-CN"/>
              </w:rPr>
              <w:t>Fe</w:t>
            </w:r>
          </w:p>
        </w:tc>
        <w:tc>
          <w:tcPr>
            <w:tcW w:w="834" w:type="pct"/>
            <w:noWrap w:val="0"/>
            <w:vAlign w:val="center"/>
          </w:tcPr>
          <w:p>
            <w:pPr>
              <w:pStyle w:val="58"/>
              <w:jc w:val="center"/>
              <w:rPr>
                <w:rFonts w:hint="eastAsia"/>
                <w:sz w:val="18"/>
                <w:szCs w:val="18"/>
              </w:rPr>
            </w:pPr>
            <w:r>
              <w:rPr>
                <w:rFonts w:hint="eastAsia"/>
                <w:sz w:val="18"/>
                <w:szCs w:val="18"/>
              </w:rPr>
              <w:t>0.002</w:t>
            </w:r>
          </w:p>
        </w:tc>
        <w:tc>
          <w:tcPr>
            <w:tcW w:w="834" w:type="pct"/>
            <w:noWrap w:val="0"/>
            <w:vAlign w:val="center"/>
          </w:tcPr>
          <w:p>
            <w:pPr>
              <w:pStyle w:val="58"/>
              <w:jc w:val="center"/>
              <w:rPr>
                <w:rFonts w:hint="eastAsia"/>
                <w:sz w:val="18"/>
                <w:szCs w:val="18"/>
                <w:lang w:eastAsia="zh-CN"/>
              </w:rPr>
            </w:pPr>
            <w:r>
              <w:rPr>
                <w:rFonts w:hint="eastAsia"/>
                <w:sz w:val="18"/>
                <w:szCs w:val="18"/>
              </w:rPr>
              <w:t>—</w:t>
            </w:r>
          </w:p>
        </w:tc>
        <w:tc>
          <w:tcPr>
            <w:tcW w:w="830" w:type="pct"/>
            <w:noWrap w:val="0"/>
            <w:vAlign w:val="center"/>
          </w:tcPr>
          <w:p>
            <w:pPr>
              <w:pStyle w:val="58"/>
              <w:jc w:val="center"/>
              <w:rPr>
                <w:rFonts w:hint="eastAsia"/>
                <w:sz w:val="18"/>
                <w:szCs w:val="18"/>
                <w:lang w:eastAsia="zh-CN"/>
              </w:rPr>
            </w:pPr>
            <w:r>
              <w:rPr>
                <w:rFonts w:hint="eastAsia"/>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5" w:type="pct"/>
            <w:vMerge w:val="continue"/>
            <w:noWrap w:val="0"/>
            <w:vAlign w:val="center"/>
          </w:tcPr>
          <w:p>
            <w:pPr>
              <w:pStyle w:val="58"/>
              <w:jc w:val="center"/>
              <w:rPr>
                <w:rFonts w:hint="eastAsia"/>
                <w:sz w:val="18"/>
                <w:szCs w:val="18"/>
              </w:rPr>
            </w:pPr>
          </w:p>
        </w:tc>
        <w:tc>
          <w:tcPr>
            <w:tcW w:w="834" w:type="pct"/>
            <w:vMerge w:val="continue"/>
            <w:noWrap w:val="0"/>
            <w:vAlign w:val="center"/>
          </w:tcPr>
          <w:p>
            <w:pPr>
              <w:pStyle w:val="58"/>
              <w:jc w:val="center"/>
              <w:rPr>
                <w:rFonts w:hint="eastAsia"/>
                <w:sz w:val="18"/>
                <w:szCs w:val="18"/>
              </w:rPr>
            </w:pPr>
          </w:p>
        </w:tc>
        <w:tc>
          <w:tcPr>
            <w:tcW w:w="834" w:type="pct"/>
            <w:noWrap w:val="0"/>
            <w:vAlign w:val="center"/>
          </w:tcPr>
          <w:p>
            <w:pPr>
              <w:pStyle w:val="58"/>
              <w:jc w:val="center"/>
              <w:rPr>
                <w:rFonts w:hint="eastAsia"/>
                <w:sz w:val="18"/>
                <w:szCs w:val="18"/>
                <w:lang w:eastAsia="zh-CN"/>
              </w:rPr>
            </w:pPr>
            <w:r>
              <w:rPr>
                <w:rFonts w:hint="eastAsia"/>
                <w:sz w:val="18"/>
                <w:szCs w:val="18"/>
                <w:lang w:eastAsia="zh-CN"/>
              </w:rPr>
              <w:t>Pb</w:t>
            </w:r>
          </w:p>
        </w:tc>
        <w:tc>
          <w:tcPr>
            <w:tcW w:w="834" w:type="pct"/>
            <w:noWrap w:val="0"/>
            <w:vAlign w:val="center"/>
          </w:tcPr>
          <w:p>
            <w:pPr>
              <w:pStyle w:val="58"/>
              <w:jc w:val="center"/>
              <w:rPr>
                <w:rFonts w:hint="eastAsia"/>
                <w:sz w:val="18"/>
                <w:szCs w:val="18"/>
              </w:rPr>
            </w:pPr>
            <w:r>
              <w:rPr>
                <w:rFonts w:hint="eastAsia"/>
                <w:sz w:val="18"/>
                <w:szCs w:val="18"/>
              </w:rPr>
              <w:t>0.001</w:t>
            </w:r>
          </w:p>
        </w:tc>
        <w:tc>
          <w:tcPr>
            <w:tcW w:w="834" w:type="pct"/>
            <w:noWrap w:val="0"/>
            <w:vAlign w:val="center"/>
          </w:tcPr>
          <w:p>
            <w:pPr>
              <w:pStyle w:val="58"/>
              <w:jc w:val="center"/>
              <w:rPr>
                <w:rFonts w:hint="eastAsia"/>
                <w:sz w:val="18"/>
                <w:szCs w:val="18"/>
                <w:lang w:eastAsia="zh-CN"/>
              </w:rPr>
            </w:pPr>
            <w:r>
              <w:rPr>
                <w:rFonts w:hint="eastAsia"/>
                <w:sz w:val="18"/>
                <w:szCs w:val="18"/>
              </w:rPr>
              <w:t>—</w:t>
            </w:r>
          </w:p>
        </w:tc>
        <w:tc>
          <w:tcPr>
            <w:tcW w:w="830" w:type="pct"/>
            <w:noWrap w:val="0"/>
            <w:vAlign w:val="center"/>
          </w:tcPr>
          <w:p>
            <w:pPr>
              <w:pStyle w:val="58"/>
              <w:jc w:val="center"/>
              <w:rPr>
                <w:rFonts w:hint="eastAsia"/>
                <w:sz w:val="18"/>
                <w:szCs w:val="18"/>
                <w:lang w:eastAsia="zh-CN"/>
              </w:rPr>
            </w:pPr>
            <w:r>
              <w:rPr>
                <w:rFonts w:hint="eastAsia"/>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5" w:type="pct"/>
            <w:vMerge w:val="continue"/>
            <w:noWrap w:val="0"/>
            <w:vAlign w:val="center"/>
          </w:tcPr>
          <w:p>
            <w:pPr>
              <w:pStyle w:val="58"/>
              <w:jc w:val="center"/>
              <w:rPr>
                <w:rFonts w:hint="eastAsia"/>
                <w:sz w:val="18"/>
                <w:szCs w:val="18"/>
              </w:rPr>
            </w:pPr>
          </w:p>
        </w:tc>
        <w:tc>
          <w:tcPr>
            <w:tcW w:w="834" w:type="pct"/>
            <w:vMerge w:val="continue"/>
            <w:noWrap w:val="0"/>
            <w:vAlign w:val="center"/>
          </w:tcPr>
          <w:p>
            <w:pPr>
              <w:pStyle w:val="58"/>
              <w:jc w:val="center"/>
              <w:rPr>
                <w:rFonts w:hint="eastAsia"/>
                <w:sz w:val="18"/>
                <w:szCs w:val="18"/>
              </w:rPr>
            </w:pPr>
          </w:p>
        </w:tc>
        <w:tc>
          <w:tcPr>
            <w:tcW w:w="834" w:type="pct"/>
            <w:noWrap w:val="0"/>
            <w:vAlign w:val="center"/>
          </w:tcPr>
          <w:p>
            <w:pPr>
              <w:pStyle w:val="58"/>
              <w:jc w:val="center"/>
              <w:rPr>
                <w:rFonts w:hint="eastAsia"/>
                <w:sz w:val="18"/>
                <w:szCs w:val="18"/>
                <w:lang w:eastAsia="zh-CN"/>
              </w:rPr>
            </w:pPr>
            <w:r>
              <w:rPr>
                <w:rFonts w:hint="eastAsia"/>
                <w:sz w:val="18"/>
                <w:szCs w:val="18"/>
                <w:lang w:eastAsia="zh-CN"/>
              </w:rPr>
              <w:t>Bi</w:t>
            </w:r>
          </w:p>
        </w:tc>
        <w:tc>
          <w:tcPr>
            <w:tcW w:w="834" w:type="pct"/>
            <w:noWrap w:val="0"/>
            <w:vAlign w:val="center"/>
          </w:tcPr>
          <w:p>
            <w:pPr>
              <w:pStyle w:val="58"/>
              <w:jc w:val="center"/>
              <w:rPr>
                <w:rFonts w:hint="eastAsia"/>
                <w:color w:val="auto"/>
                <w:sz w:val="18"/>
                <w:szCs w:val="18"/>
                <w:highlight w:val="none"/>
                <w:lang w:eastAsia="zh-CN"/>
              </w:rPr>
            </w:pPr>
            <w:r>
              <w:rPr>
                <w:rFonts w:hint="eastAsia"/>
                <w:color w:val="auto"/>
                <w:sz w:val="18"/>
                <w:szCs w:val="18"/>
                <w:highlight w:val="none"/>
              </w:rPr>
              <w:t>0.0</w:t>
            </w:r>
            <w:r>
              <w:rPr>
                <w:rFonts w:hint="eastAsia"/>
                <w:color w:val="auto"/>
                <w:sz w:val="18"/>
                <w:szCs w:val="18"/>
                <w:highlight w:val="none"/>
                <w:lang w:eastAsia="zh-CN"/>
              </w:rPr>
              <w:t>1</w:t>
            </w:r>
          </w:p>
        </w:tc>
        <w:tc>
          <w:tcPr>
            <w:tcW w:w="834" w:type="pct"/>
            <w:noWrap w:val="0"/>
            <w:vAlign w:val="center"/>
          </w:tcPr>
          <w:p>
            <w:pPr>
              <w:pStyle w:val="58"/>
              <w:jc w:val="center"/>
              <w:rPr>
                <w:rFonts w:hint="eastAsia"/>
                <w:sz w:val="18"/>
                <w:szCs w:val="18"/>
              </w:rPr>
            </w:pPr>
            <w:r>
              <w:rPr>
                <w:rFonts w:hint="eastAsia"/>
                <w:sz w:val="18"/>
                <w:szCs w:val="18"/>
              </w:rPr>
              <w:t>—</w:t>
            </w:r>
          </w:p>
        </w:tc>
        <w:tc>
          <w:tcPr>
            <w:tcW w:w="830" w:type="pct"/>
            <w:noWrap w:val="0"/>
            <w:vAlign w:val="center"/>
          </w:tcPr>
          <w:p>
            <w:pPr>
              <w:pStyle w:val="58"/>
              <w:jc w:val="center"/>
              <w:rPr>
                <w:rFonts w:hint="eastAsia"/>
                <w:sz w:val="18"/>
                <w:szCs w:val="18"/>
              </w:rPr>
            </w:pPr>
            <w:r>
              <w:rPr>
                <w:rFonts w:hint="eastAsia"/>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5" w:type="pct"/>
            <w:vMerge w:val="continue"/>
            <w:noWrap w:val="0"/>
            <w:vAlign w:val="center"/>
          </w:tcPr>
          <w:p>
            <w:pPr>
              <w:pStyle w:val="58"/>
              <w:jc w:val="center"/>
              <w:rPr>
                <w:rFonts w:hint="eastAsia"/>
                <w:sz w:val="18"/>
                <w:szCs w:val="18"/>
                <w:lang w:eastAsia="zh-CN"/>
              </w:rPr>
            </w:pPr>
          </w:p>
        </w:tc>
        <w:tc>
          <w:tcPr>
            <w:tcW w:w="834" w:type="pct"/>
            <w:vMerge w:val="continue"/>
            <w:noWrap w:val="0"/>
            <w:vAlign w:val="center"/>
          </w:tcPr>
          <w:p>
            <w:pPr>
              <w:pStyle w:val="58"/>
              <w:jc w:val="center"/>
              <w:rPr>
                <w:rFonts w:hint="eastAsia"/>
                <w:sz w:val="18"/>
                <w:szCs w:val="18"/>
                <w:lang w:eastAsia="zh-CN"/>
              </w:rPr>
            </w:pPr>
          </w:p>
        </w:tc>
        <w:tc>
          <w:tcPr>
            <w:tcW w:w="834" w:type="pct"/>
            <w:noWrap w:val="0"/>
            <w:vAlign w:val="center"/>
          </w:tcPr>
          <w:p>
            <w:pPr>
              <w:pStyle w:val="58"/>
              <w:jc w:val="center"/>
              <w:rPr>
                <w:rFonts w:hint="eastAsia"/>
                <w:sz w:val="18"/>
                <w:szCs w:val="18"/>
                <w:lang w:eastAsia="zh-CN"/>
              </w:rPr>
            </w:pPr>
            <w:r>
              <w:rPr>
                <w:rFonts w:hint="eastAsia"/>
                <w:sz w:val="18"/>
                <w:szCs w:val="18"/>
                <w:lang w:eastAsia="zh-CN"/>
              </w:rPr>
              <w:t>Sb</w:t>
            </w:r>
          </w:p>
        </w:tc>
        <w:tc>
          <w:tcPr>
            <w:tcW w:w="834" w:type="pct"/>
            <w:noWrap w:val="0"/>
            <w:vAlign w:val="center"/>
          </w:tcPr>
          <w:p>
            <w:pPr>
              <w:pStyle w:val="58"/>
              <w:jc w:val="center"/>
              <w:rPr>
                <w:rFonts w:hint="eastAsia"/>
                <w:color w:val="auto"/>
                <w:sz w:val="18"/>
                <w:szCs w:val="18"/>
                <w:highlight w:val="none"/>
                <w:lang w:eastAsia="zh-CN"/>
              </w:rPr>
            </w:pPr>
            <w:r>
              <w:rPr>
                <w:rFonts w:hint="eastAsia"/>
                <w:color w:val="auto"/>
                <w:sz w:val="18"/>
                <w:szCs w:val="18"/>
                <w:highlight w:val="none"/>
                <w:lang w:eastAsia="zh-CN"/>
              </w:rPr>
              <w:t>0.</w:t>
            </w:r>
            <w:r>
              <w:rPr>
                <w:rFonts w:hint="eastAsia"/>
                <w:color w:val="auto"/>
                <w:sz w:val="18"/>
                <w:szCs w:val="18"/>
                <w:highlight w:val="none"/>
                <w:lang w:val="en-US" w:eastAsia="zh-CN"/>
              </w:rPr>
              <w:t>2</w:t>
            </w:r>
            <w:r>
              <w:rPr>
                <w:rFonts w:hint="eastAsia"/>
                <w:color w:val="auto"/>
                <w:sz w:val="18"/>
                <w:szCs w:val="18"/>
                <w:highlight w:val="none"/>
                <w:lang w:eastAsia="zh-CN"/>
              </w:rPr>
              <w:t>0</w:t>
            </w:r>
          </w:p>
        </w:tc>
        <w:tc>
          <w:tcPr>
            <w:tcW w:w="834" w:type="pct"/>
            <w:noWrap w:val="0"/>
            <w:vAlign w:val="center"/>
          </w:tcPr>
          <w:p>
            <w:pPr>
              <w:pStyle w:val="58"/>
              <w:jc w:val="center"/>
              <w:rPr>
                <w:rFonts w:hint="eastAsia"/>
                <w:sz w:val="18"/>
                <w:szCs w:val="18"/>
              </w:rPr>
            </w:pPr>
            <w:r>
              <w:rPr>
                <w:rFonts w:hint="eastAsia"/>
                <w:sz w:val="18"/>
                <w:szCs w:val="18"/>
              </w:rPr>
              <w:t>—</w:t>
            </w:r>
          </w:p>
        </w:tc>
        <w:tc>
          <w:tcPr>
            <w:tcW w:w="830" w:type="pct"/>
            <w:noWrap w:val="0"/>
            <w:vAlign w:val="center"/>
          </w:tcPr>
          <w:p>
            <w:pPr>
              <w:pStyle w:val="58"/>
              <w:jc w:val="center"/>
              <w:rPr>
                <w:rFonts w:hint="eastAsia"/>
                <w:sz w:val="18"/>
                <w:szCs w:val="18"/>
              </w:rPr>
            </w:pPr>
            <w:r>
              <w:rPr>
                <w:rFonts w:hint="eastAsia"/>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000" w:type="pct"/>
            <w:gridSpan w:val="6"/>
            <w:noWrap w:val="0"/>
            <w:vAlign w:val="center"/>
          </w:tcPr>
          <w:p>
            <w:pPr>
              <w:pStyle w:val="58"/>
              <w:jc w:val="both"/>
              <w:rPr>
                <w:rFonts w:hint="eastAsia"/>
                <w:sz w:val="18"/>
                <w:szCs w:val="18"/>
                <w:lang w:eastAsia="zh-CN"/>
              </w:rPr>
            </w:pPr>
            <w:r>
              <w:rPr>
                <w:rFonts w:hint="eastAsia"/>
                <w:sz w:val="18"/>
                <w:szCs w:val="18"/>
                <w:lang w:eastAsia="zh-CN"/>
              </w:rPr>
              <w:t>注：表1中未列杂质元素的要求由供需双方商定。</w:t>
            </w:r>
          </w:p>
        </w:tc>
      </w:tr>
    </w:tbl>
    <w:p>
      <w:pPr>
        <w:pStyle w:val="38"/>
        <w:spacing w:before="156" w:beforeLines="50" w:after="156" w:afterLines="50" w:line="240" w:lineRule="auto"/>
        <w:ind w:firstLine="0" w:firstLineChars="0"/>
        <w:rPr>
          <w:rFonts w:hint="eastAsia" w:ascii="黑体" w:hAnsi="黑体" w:eastAsia="黑体" w:cs="黑体"/>
          <w:bCs/>
          <w:color w:val="0000FF"/>
        </w:rPr>
      </w:pPr>
    </w:p>
    <w:p>
      <w:pPr>
        <w:pStyle w:val="38"/>
        <w:spacing w:before="156" w:beforeLines="50" w:after="156" w:afterLines="50" w:line="240" w:lineRule="auto"/>
        <w:ind w:firstLine="0" w:firstLineChars="0"/>
        <w:rPr>
          <w:rFonts w:hint="eastAsia" w:ascii="黑体" w:hAnsi="黑体" w:eastAsia="黑体" w:cs="黑体"/>
          <w:bCs/>
          <w:color w:val="auto"/>
        </w:rPr>
      </w:pPr>
      <w:r>
        <w:rPr>
          <w:rFonts w:hint="eastAsia" w:ascii="黑体" w:hAnsi="黑体" w:eastAsia="黑体" w:cs="黑体"/>
          <w:bCs/>
          <w:color w:val="auto"/>
          <w:lang w:val="en-US" w:eastAsia="zh-CN"/>
        </w:rPr>
        <w:t>5</w:t>
      </w:r>
      <w:r>
        <w:rPr>
          <w:rFonts w:hint="eastAsia" w:ascii="黑体" w:hAnsi="黑体" w:eastAsia="黑体" w:cs="黑体"/>
          <w:bCs/>
          <w:color w:val="auto"/>
        </w:rPr>
        <w:t>.</w:t>
      </w:r>
      <w:r>
        <w:rPr>
          <w:rFonts w:hint="eastAsia" w:ascii="黑体" w:hAnsi="黑体" w:eastAsia="黑体" w:cs="黑体"/>
          <w:bCs/>
          <w:color w:val="auto"/>
          <w:lang w:val="en-US" w:eastAsia="zh-CN"/>
        </w:rPr>
        <w:t>2</w:t>
      </w:r>
      <w:r>
        <w:rPr>
          <w:rFonts w:hint="eastAsia" w:ascii="黑体" w:hAnsi="黑体" w:eastAsia="黑体" w:cs="黑体"/>
          <w:bCs/>
          <w:color w:val="auto"/>
        </w:rPr>
        <w:t xml:space="preserve"> 外观质量</w:t>
      </w:r>
    </w:p>
    <w:p>
      <w:pPr>
        <w:pStyle w:val="38"/>
        <w:spacing w:line="240" w:lineRule="auto"/>
        <w:ind w:firstLine="420" w:firstLineChars="200"/>
        <w:rPr>
          <w:rFonts w:hint="eastAsia" w:ascii="宋体" w:hAnsi="宋体"/>
          <w:bCs/>
        </w:rPr>
      </w:pPr>
      <w:bookmarkStart w:id="13" w:name="_Toc515069359"/>
      <w:bookmarkEnd w:id="13"/>
      <w:r>
        <w:rPr>
          <w:rFonts w:hint="eastAsia" w:ascii="宋体" w:hAnsi="宋体"/>
          <w:bCs/>
        </w:rPr>
        <w:t>三氧化二砷为白色或灰白色粉末或颗粒</w:t>
      </w:r>
      <w:r>
        <w:rPr>
          <w:rFonts w:hint="eastAsia" w:ascii="宋体" w:hAnsi="宋体"/>
          <w:bCs/>
          <w:lang w:eastAsia="zh-CN"/>
        </w:rPr>
        <w:t>，</w:t>
      </w:r>
      <w:r>
        <w:rPr>
          <w:rFonts w:hint="eastAsia" w:ascii="宋体" w:hAnsi="宋体"/>
          <w:bCs/>
        </w:rPr>
        <w:t>粒度及其他成分要求，由供需双方商定</w:t>
      </w:r>
      <w:r>
        <w:rPr>
          <w:rFonts w:hint="eastAsia" w:ascii="宋体" w:hAnsi="宋体"/>
          <w:bCs/>
          <w:lang w:eastAsia="zh-CN"/>
        </w:rPr>
        <w:t>。</w:t>
      </w:r>
      <w:r>
        <w:rPr>
          <w:rFonts w:hint="eastAsia" w:ascii="宋体" w:hAnsi="宋体"/>
          <w:bCs/>
        </w:rPr>
        <w:t>白度应符合表2的规定。</w:t>
      </w:r>
    </w:p>
    <w:p>
      <w:pPr>
        <w:keepNext w:val="0"/>
        <w:keepLines w:val="0"/>
        <w:pageBreakBefore w:val="0"/>
        <w:widowControl w:val="0"/>
        <w:kinsoku/>
        <w:wordWrap/>
        <w:overflowPunct/>
        <w:topLinePunct w:val="0"/>
        <w:autoSpaceDE/>
        <w:autoSpaceDN/>
        <w:bidi w:val="0"/>
        <w:adjustRightInd/>
        <w:snapToGrid/>
        <w:spacing w:before="156" w:beforeLines="50" w:after="157" w:afterLines="50"/>
        <w:ind w:left="420"/>
        <w:jc w:val="center"/>
        <w:textAlignment w:val="auto"/>
        <w:rPr>
          <w:rFonts w:hint="eastAsia" w:ascii="黑体" w:hAnsi="黑体" w:eastAsia="黑体" w:cs="黑体"/>
          <w:spacing w:val="-13"/>
        </w:rPr>
      </w:pPr>
      <w:r>
        <w:rPr>
          <w:rFonts w:hint="eastAsia" w:ascii="黑体" w:hAnsi="黑体" w:eastAsia="黑体" w:cs="黑体"/>
          <w:spacing w:val="-13"/>
        </w:rPr>
        <w:t>表2  三氧化二砷白度</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1250" w:type="pct"/>
            <w:noWrap w:val="0"/>
            <w:vAlign w:val="center"/>
          </w:tcPr>
          <w:p>
            <w:pPr>
              <w:ind w:left="0" w:leftChars="0" w:firstLine="0" w:firstLineChars="0"/>
              <w:jc w:val="center"/>
              <w:rPr>
                <w:rFonts w:hint="eastAsia" w:ascii="宋体" w:hAnsi="宋体"/>
                <w:spacing w:val="-18"/>
                <w:sz w:val="18"/>
                <w:szCs w:val="18"/>
              </w:rPr>
            </w:pPr>
            <w:r>
              <w:rPr>
                <w:rFonts w:hint="eastAsia" w:ascii="宋体" w:hAnsi="宋体" w:cs="宋体"/>
                <w:spacing w:val="-1"/>
                <w:sz w:val="18"/>
                <w:szCs w:val="18"/>
              </w:rPr>
              <w:t>牌号</w:t>
            </w:r>
          </w:p>
        </w:tc>
        <w:tc>
          <w:tcPr>
            <w:tcW w:w="1250" w:type="pct"/>
            <w:noWrap w:val="0"/>
            <w:vAlign w:val="center"/>
          </w:tcPr>
          <w:p>
            <w:pPr>
              <w:pStyle w:val="58"/>
              <w:jc w:val="center"/>
              <w:rPr>
                <w:rFonts w:hint="eastAsia"/>
                <w:spacing w:val="-18"/>
                <w:sz w:val="18"/>
                <w:szCs w:val="18"/>
                <w:lang w:eastAsia="zh-CN"/>
              </w:rPr>
            </w:pPr>
            <w:r>
              <w:rPr>
                <w:sz w:val="18"/>
                <w:szCs w:val="18"/>
              </w:rPr>
              <w:t>As</w:t>
            </w:r>
            <w:r>
              <w:rPr>
                <w:rFonts w:ascii="Calibri" w:hAnsi="Calibri" w:cs="Calibri"/>
                <w:spacing w:val="3"/>
                <w:sz w:val="18"/>
                <w:szCs w:val="18"/>
              </w:rPr>
              <w:t>₂</w:t>
            </w:r>
            <w:r>
              <w:rPr>
                <w:spacing w:val="3"/>
                <w:sz w:val="18"/>
                <w:szCs w:val="18"/>
              </w:rPr>
              <w:t>O</w:t>
            </w:r>
            <w:r>
              <w:rPr>
                <w:rFonts w:ascii="Calibri" w:hAnsi="Calibri" w:cs="Calibri"/>
                <w:spacing w:val="3"/>
                <w:sz w:val="18"/>
                <w:szCs w:val="18"/>
              </w:rPr>
              <w:t>₃</w:t>
            </w:r>
            <w:r>
              <w:rPr>
                <w:spacing w:val="3"/>
                <w:sz w:val="18"/>
                <w:szCs w:val="18"/>
              </w:rPr>
              <w:t>-1</w:t>
            </w:r>
          </w:p>
        </w:tc>
        <w:tc>
          <w:tcPr>
            <w:tcW w:w="1250" w:type="pct"/>
            <w:noWrap w:val="0"/>
            <w:vAlign w:val="center"/>
          </w:tcPr>
          <w:p>
            <w:pPr>
              <w:pStyle w:val="58"/>
              <w:jc w:val="center"/>
              <w:rPr>
                <w:rFonts w:hint="eastAsia"/>
                <w:spacing w:val="-18"/>
                <w:sz w:val="18"/>
                <w:szCs w:val="18"/>
                <w:lang w:eastAsia="zh-CN"/>
              </w:rPr>
            </w:pPr>
            <w:r>
              <w:rPr>
                <w:sz w:val="18"/>
                <w:szCs w:val="18"/>
              </w:rPr>
              <w:t>As</w:t>
            </w:r>
            <w:r>
              <w:rPr>
                <w:rFonts w:ascii="Calibri" w:hAnsi="Calibri" w:cs="Calibri"/>
                <w:spacing w:val="3"/>
                <w:sz w:val="18"/>
                <w:szCs w:val="18"/>
              </w:rPr>
              <w:t>₂</w:t>
            </w:r>
            <w:r>
              <w:rPr>
                <w:spacing w:val="3"/>
                <w:sz w:val="18"/>
                <w:szCs w:val="18"/>
              </w:rPr>
              <w:t>O</w:t>
            </w:r>
            <w:r>
              <w:rPr>
                <w:rFonts w:ascii="Calibri" w:hAnsi="Calibri" w:cs="Calibri"/>
                <w:spacing w:val="3"/>
                <w:sz w:val="18"/>
                <w:szCs w:val="18"/>
              </w:rPr>
              <w:t>₃</w:t>
            </w:r>
            <w:r>
              <w:rPr>
                <w:spacing w:val="3"/>
                <w:sz w:val="18"/>
                <w:szCs w:val="18"/>
              </w:rPr>
              <w:t>-2</w:t>
            </w:r>
          </w:p>
        </w:tc>
        <w:tc>
          <w:tcPr>
            <w:tcW w:w="1250" w:type="pct"/>
            <w:noWrap w:val="0"/>
            <w:vAlign w:val="center"/>
          </w:tcPr>
          <w:p>
            <w:pPr>
              <w:pStyle w:val="58"/>
              <w:jc w:val="center"/>
              <w:rPr>
                <w:rFonts w:hint="eastAsia"/>
                <w:spacing w:val="-18"/>
                <w:sz w:val="18"/>
                <w:szCs w:val="18"/>
                <w:lang w:eastAsia="zh-CN"/>
              </w:rPr>
            </w:pPr>
            <w:r>
              <w:rPr>
                <w:sz w:val="18"/>
                <w:szCs w:val="18"/>
              </w:rPr>
              <w:t>As</w:t>
            </w:r>
            <w:r>
              <w:rPr>
                <w:rFonts w:ascii="Calibri" w:hAnsi="Calibri" w:cs="Calibri"/>
                <w:spacing w:val="3"/>
                <w:sz w:val="18"/>
                <w:szCs w:val="18"/>
              </w:rPr>
              <w:t>₂</w:t>
            </w:r>
            <w:r>
              <w:rPr>
                <w:spacing w:val="3"/>
                <w:sz w:val="18"/>
                <w:szCs w:val="18"/>
              </w:rPr>
              <w:t>O</w:t>
            </w:r>
            <w:r>
              <w:rPr>
                <w:rFonts w:ascii="Calibri" w:hAnsi="Calibri" w:cs="Calibri"/>
                <w:spacing w:val="3"/>
                <w:sz w:val="18"/>
                <w:szCs w:val="18"/>
              </w:rPr>
              <w:t>₃</w:t>
            </w:r>
            <w:r>
              <w:rPr>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1250" w:type="pct"/>
            <w:noWrap w:val="0"/>
            <w:vAlign w:val="center"/>
          </w:tcPr>
          <w:p>
            <w:pPr>
              <w:ind w:left="0" w:leftChars="0" w:firstLine="0" w:firstLineChars="0"/>
              <w:jc w:val="center"/>
              <w:rPr>
                <w:rFonts w:hint="eastAsia" w:ascii="宋体" w:hAnsi="宋体" w:eastAsia="宋体" w:cs="宋体"/>
                <w:spacing w:val="-1"/>
                <w:sz w:val="18"/>
                <w:szCs w:val="18"/>
                <w:lang w:eastAsia="zh-CN"/>
              </w:rPr>
            </w:pPr>
            <w:r>
              <w:rPr>
                <w:rFonts w:hint="eastAsia" w:ascii="宋体" w:hAnsi="宋体" w:cs="宋体"/>
                <w:spacing w:val="-1"/>
                <w:sz w:val="18"/>
                <w:szCs w:val="18"/>
              </w:rPr>
              <w:t>白度</w:t>
            </w:r>
            <w:r>
              <w:rPr>
                <w:rFonts w:hint="eastAsia" w:ascii="宋体" w:hAnsi="宋体" w:cs="宋体"/>
                <w:spacing w:val="-1"/>
                <w:sz w:val="18"/>
                <w:szCs w:val="18"/>
                <w:lang w:val="en-US" w:eastAsia="zh-CN"/>
              </w:rPr>
              <w:t xml:space="preserve"> </w:t>
            </w:r>
            <w:r>
              <w:rPr>
                <w:rFonts w:hint="eastAsia" w:ascii="宋体" w:hAnsi="宋体" w:cs="宋体"/>
                <w:spacing w:val="-1"/>
                <w:sz w:val="18"/>
                <w:szCs w:val="18"/>
                <w:lang w:eastAsia="zh-CN"/>
              </w:rPr>
              <w:t>不小于</w:t>
            </w:r>
          </w:p>
        </w:tc>
        <w:tc>
          <w:tcPr>
            <w:tcW w:w="1250" w:type="pct"/>
            <w:noWrap w:val="0"/>
            <w:vAlign w:val="center"/>
          </w:tcPr>
          <w:p>
            <w:pPr>
              <w:pStyle w:val="58"/>
              <w:jc w:val="center"/>
              <w:rPr>
                <w:rFonts w:hint="eastAsia"/>
                <w:sz w:val="18"/>
                <w:szCs w:val="18"/>
                <w:lang w:eastAsia="zh-CN"/>
              </w:rPr>
            </w:pPr>
            <w:r>
              <w:rPr>
                <w:rFonts w:hint="eastAsia"/>
                <w:sz w:val="18"/>
                <w:szCs w:val="18"/>
                <w:lang w:eastAsia="zh-CN"/>
              </w:rPr>
              <w:t>60</w:t>
            </w:r>
          </w:p>
        </w:tc>
        <w:tc>
          <w:tcPr>
            <w:tcW w:w="1250" w:type="pct"/>
            <w:noWrap w:val="0"/>
            <w:vAlign w:val="center"/>
          </w:tcPr>
          <w:p>
            <w:pPr>
              <w:pStyle w:val="58"/>
              <w:jc w:val="center"/>
              <w:rPr>
                <w:rFonts w:hint="eastAsia"/>
                <w:sz w:val="18"/>
                <w:szCs w:val="18"/>
                <w:lang w:eastAsia="zh-CN"/>
              </w:rPr>
            </w:pPr>
            <w:r>
              <w:rPr>
                <w:rFonts w:hint="eastAsia"/>
                <w:sz w:val="18"/>
                <w:szCs w:val="18"/>
                <w:lang w:eastAsia="zh-CN"/>
              </w:rPr>
              <w:t>40</w:t>
            </w:r>
          </w:p>
        </w:tc>
        <w:tc>
          <w:tcPr>
            <w:tcW w:w="1250" w:type="pct"/>
            <w:noWrap w:val="0"/>
            <w:vAlign w:val="center"/>
          </w:tcPr>
          <w:p>
            <w:pPr>
              <w:pStyle w:val="58"/>
              <w:jc w:val="center"/>
              <w:rPr>
                <w:rFonts w:hint="eastAsia"/>
                <w:sz w:val="18"/>
                <w:szCs w:val="18"/>
                <w:lang w:eastAsia="zh-CN"/>
              </w:rPr>
            </w:pPr>
            <w:r>
              <w:rPr>
                <w:rFonts w:hint="eastAsia"/>
                <w:sz w:val="18"/>
                <w:szCs w:val="18"/>
                <w:lang w:eastAsia="zh-CN"/>
              </w:rPr>
              <w:t>—</w:t>
            </w:r>
          </w:p>
        </w:tc>
      </w:tr>
    </w:tbl>
    <w:p>
      <w:pPr>
        <w:pStyle w:val="3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bCs/>
          <w:color w:val="0000FF"/>
        </w:rPr>
      </w:pPr>
    </w:p>
    <w:p>
      <w:pPr>
        <w:pStyle w:val="38"/>
        <w:spacing w:before="312" w:beforeLines="100" w:after="312" w:afterLines="100" w:line="240" w:lineRule="auto"/>
        <w:ind w:firstLine="0" w:firstLineChars="0"/>
        <w:rPr>
          <w:rFonts w:hint="eastAsia" w:ascii="黑体" w:hAnsi="黑体" w:eastAsia="黑体" w:cs="黑体"/>
          <w:bCs/>
          <w:color w:val="auto"/>
          <w:highlight w:val="none"/>
        </w:rPr>
      </w:pPr>
      <w:r>
        <w:rPr>
          <w:rFonts w:hint="eastAsia" w:ascii="黑体" w:hAnsi="黑体" w:eastAsia="黑体" w:cs="黑体"/>
          <w:bCs/>
          <w:color w:val="auto"/>
          <w:highlight w:val="none"/>
          <w:lang w:val="en-US" w:eastAsia="zh-CN"/>
        </w:rPr>
        <w:t>6</w:t>
      </w:r>
      <w:r>
        <w:rPr>
          <w:rFonts w:hint="eastAsia" w:ascii="黑体" w:hAnsi="黑体" w:eastAsia="黑体" w:cs="黑体"/>
          <w:bCs/>
          <w:color w:val="auto"/>
          <w:highlight w:val="none"/>
        </w:rPr>
        <w:t xml:space="preserve"> 试验方法</w:t>
      </w:r>
    </w:p>
    <w:p>
      <w:pPr>
        <w:pStyle w:val="38"/>
        <w:spacing w:before="156" w:beforeLines="50" w:after="156" w:afterLines="50" w:line="240" w:lineRule="auto"/>
        <w:ind w:firstLine="0" w:firstLineChars="0"/>
        <w:rPr>
          <w:rFonts w:hint="eastAsia" w:ascii="宋体" w:hAnsi="宋体" w:eastAsia="宋体" w:cs="宋体"/>
          <w:bCs/>
          <w:color w:val="auto"/>
          <w:highlight w:val="none"/>
        </w:rPr>
      </w:pPr>
      <w:r>
        <w:rPr>
          <w:rFonts w:hint="eastAsia" w:ascii="黑体" w:hAnsi="黑体" w:eastAsia="黑体" w:cs="黑体"/>
          <w:bCs/>
          <w:color w:val="auto"/>
          <w:highlight w:val="none"/>
          <w:lang w:val="en-US" w:eastAsia="zh-CN"/>
        </w:rPr>
        <w:t>6</w:t>
      </w:r>
      <w:r>
        <w:rPr>
          <w:rFonts w:hint="eastAsia" w:ascii="黑体" w:hAnsi="黑体" w:eastAsia="黑体" w:cs="黑体"/>
          <w:bCs/>
          <w:color w:val="auto"/>
          <w:highlight w:val="none"/>
        </w:rPr>
        <w:t>.1</w:t>
      </w:r>
      <w:r>
        <w:rPr>
          <w:rFonts w:hint="eastAsia" w:ascii="宋体" w:hAnsi="宋体" w:eastAsia="宋体" w:cs="宋体"/>
          <w:bCs/>
          <w:color w:val="auto"/>
          <w:highlight w:val="none"/>
        </w:rPr>
        <w:t xml:space="preserve"> 三氧化二砷化学成分仲裁分析方法由供需双方商定，也可参照附录A、附录B</w:t>
      </w:r>
      <w:r>
        <w:rPr>
          <w:rFonts w:hint="eastAsia" w:ascii="宋体" w:hAnsi="宋体" w:eastAsia="宋体" w:cs="宋体"/>
          <w:bCs/>
          <w:color w:val="auto"/>
          <w:highlight w:val="none"/>
          <w:lang w:val="en-US" w:eastAsia="zh-CN"/>
        </w:rPr>
        <w:t>进行</w:t>
      </w:r>
      <w:r>
        <w:rPr>
          <w:rFonts w:hint="eastAsia" w:ascii="宋体" w:hAnsi="宋体" w:eastAsia="宋体" w:cs="宋体"/>
          <w:bCs/>
          <w:color w:val="auto"/>
          <w:highlight w:val="none"/>
        </w:rPr>
        <w:t>检测。</w:t>
      </w:r>
    </w:p>
    <w:p>
      <w:pPr>
        <w:pStyle w:val="38"/>
        <w:spacing w:before="156" w:beforeLines="50" w:after="156" w:afterLines="50" w:line="240" w:lineRule="auto"/>
        <w:ind w:firstLine="0" w:firstLineChars="0"/>
        <w:rPr>
          <w:rFonts w:hint="eastAsia" w:ascii="宋体" w:hAnsi="宋体" w:eastAsia="宋体" w:cs="宋体"/>
          <w:bCs/>
          <w:color w:val="auto"/>
          <w:highlight w:val="none"/>
        </w:rPr>
      </w:pPr>
      <w:r>
        <w:rPr>
          <w:rFonts w:hint="eastAsia" w:ascii="黑体" w:hAnsi="黑体" w:eastAsia="黑体" w:cs="黑体"/>
          <w:bCs/>
          <w:color w:val="auto"/>
          <w:highlight w:val="none"/>
          <w:lang w:val="en-US" w:eastAsia="zh-CN"/>
        </w:rPr>
        <w:t>6</w:t>
      </w:r>
      <w:r>
        <w:rPr>
          <w:rFonts w:hint="eastAsia" w:ascii="黑体" w:hAnsi="黑体" w:eastAsia="黑体" w:cs="黑体"/>
          <w:bCs/>
          <w:color w:val="auto"/>
          <w:highlight w:val="none"/>
        </w:rPr>
        <w:t>.2</w:t>
      </w:r>
      <w:r>
        <w:rPr>
          <w:rFonts w:hint="eastAsia" w:ascii="宋体" w:hAnsi="宋体" w:eastAsia="宋体" w:cs="宋体"/>
          <w:bCs/>
          <w:color w:val="auto"/>
          <w:highlight w:val="none"/>
        </w:rPr>
        <w:t xml:space="preserve"> 三氧化二砷白度测定按附录C的规定进行，水分、粒度的测定由供需双方商定。</w:t>
      </w:r>
    </w:p>
    <w:p>
      <w:pPr>
        <w:pStyle w:val="38"/>
        <w:spacing w:before="156" w:beforeLines="50" w:after="156" w:afterLines="50" w:line="240" w:lineRule="auto"/>
        <w:ind w:firstLine="0" w:firstLineChars="0"/>
        <w:rPr>
          <w:rFonts w:hint="eastAsia" w:ascii="宋体" w:hAnsi="宋体" w:eastAsia="宋体" w:cs="宋体"/>
          <w:bCs/>
          <w:highlight w:val="none"/>
        </w:rPr>
      </w:pPr>
      <w:r>
        <w:rPr>
          <w:rFonts w:hint="eastAsia" w:ascii="黑体" w:hAnsi="黑体" w:eastAsia="黑体" w:cs="黑体"/>
          <w:bCs/>
          <w:color w:val="auto"/>
          <w:highlight w:val="none"/>
          <w:lang w:val="en-US" w:eastAsia="zh-CN"/>
        </w:rPr>
        <w:t>6</w:t>
      </w:r>
      <w:r>
        <w:rPr>
          <w:rFonts w:hint="eastAsia" w:ascii="黑体" w:hAnsi="黑体" w:eastAsia="黑体" w:cs="黑体"/>
          <w:bCs/>
          <w:color w:val="auto"/>
          <w:highlight w:val="none"/>
        </w:rPr>
        <w:t>.3</w:t>
      </w:r>
      <w:r>
        <w:rPr>
          <w:rFonts w:hint="eastAsia" w:ascii="宋体" w:hAnsi="宋体" w:eastAsia="宋体" w:cs="宋体"/>
          <w:bCs/>
          <w:color w:val="auto"/>
          <w:highlight w:val="none"/>
        </w:rPr>
        <w:t xml:space="preserve"> 三氧化</w:t>
      </w:r>
      <w:r>
        <w:rPr>
          <w:rFonts w:hint="eastAsia" w:ascii="宋体" w:hAnsi="宋体" w:eastAsia="宋体" w:cs="宋体"/>
          <w:bCs/>
          <w:highlight w:val="none"/>
        </w:rPr>
        <w:t>二砷外观质量</w:t>
      </w:r>
      <w:r>
        <w:rPr>
          <w:rFonts w:hint="eastAsia" w:ascii="宋体" w:hAnsi="宋体" w:eastAsia="宋体" w:cs="宋体"/>
          <w:bCs/>
          <w:highlight w:val="none"/>
          <w:lang w:val="en-US" w:eastAsia="zh-CN"/>
        </w:rPr>
        <w:t>通过使用</w:t>
      </w:r>
      <w:r>
        <w:rPr>
          <w:rFonts w:hint="eastAsia" w:ascii="宋体" w:hAnsi="宋体" w:eastAsia="宋体" w:cs="宋体"/>
          <w:bCs/>
          <w:highlight w:val="none"/>
        </w:rPr>
        <w:t>目视法检测。</w:t>
      </w:r>
    </w:p>
    <w:p>
      <w:pPr>
        <w:pStyle w:val="38"/>
        <w:spacing w:before="312" w:beforeLines="100" w:after="312" w:afterLines="100" w:line="240" w:lineRule="auto"/>
        <w:ind w:firstLine="0" w:firstLineChars="0"/>
        <w:rPr>
          <w:rFonts w:hint="eastAsia" w:ascii="黑体" w:hAnsi="黑体" w:eastAsia="黑体" w:cs="黑体"/>
          <w:bCs/>
          <w:color w:val="auto"/>
          <w:highlight w:val="none"/>
        </w:rPr>
      </w:pPr>
      <w:r>
        <w:rPr>
          <w:rFonts w:hint="eastAsia" w:ascii="黑体" w:hAnsi="黑体" w:eastAsia="黑体" w:cs="黑体"/>
          <w:bCs/>
          <w:color w:val="auto"/>
          <w:highlight w:val="none"/>
          <w:lang w:val="en-US" w:eastAsia="zh-CN"/>
        </w:rPr>
        <w:t>7</w:t>
      </w:r>
      <w:r>
        <w:rPr>
          <w:rFonts w:hint="eastAsia" w:ascii="黑体" w:hAnsi="黑体" w:eastAsia="黑体" w:cs="黑体"/>
          <w:bCs/>
          <w:color w:val="auto"/>
          <w:highlight w:val="none"/>
        </w:rPr>
        <w:t xml:space="preserve"> 检验规则</w:t>
      </w:r>
    </w:p>
    <w:p>
      <w:pPr>
        <w:pStyle w:val="38"/>
        <w:spacing w:before="156" w:beforeLines="50" w:after="156" w:afterLines="50" w:line="240" w:lineRule="auto"/>
        <w:ind w:firstLine="0" w:firstLineChars="0"/>
        <w:rPr>
          <w:rFonts w:hint="eastAsia" w:ascii="黑体" w:hAnsi="黑体" w:eastAsia="黑体" w:cs="黑体"/>
          <w:bCs/>
          <w:color w:val="auto"/>
        </w:rPr>
      </w:pPr>
      <w:r>
        <w:rPr>
          <w:rFonts w:hint="eastAsia" w:ascii="黑体" w:hAnsi="黑体" w:eastAsia="黑体" w:cs="黑体"/>
          <w:bCs/>
          <w:color w:val="auto"/>
          <w:lang w:val="en-US" w:eastAsia="zh-CN"/>
        </w:rPr>
        <w:t>7</w:t>
      </w:r>
      <w:r>
        <w:rPr>
          <w:rFonts w:hint="eastAsia" w:ascii="黑体" w:hAnsi="黑体" w:eastAsia="黑体" w:cs="黑体"/>
          <w:bCs/>
          <w:color w:val="auto"/>
        </w:rPr>
        <w:t>.1 检查和验收</w:t>
      </w:r>
    </w:p>
    <w:p>
      <w:pPr>
        <w:pStyle w:val="38"/>
        <w:spacing w:line="240" w:lineRule="auto"/>
        <w:ind w:left="0" w:leftChars="0" w:firstLine="420" w:firstLineChars="200"/>
        <w:rPr>
          <w:rFonts w:hint="eastAsia"/>
          <w:bCs/>
          <w:color w:val="auto"/>
          <w:highlight w:val="none"/>
        </w:rPr>
      </w:pPr>
      <w:r>
        <w:rPr>
          <w:rFonts w:hint="eastAsia" w:ascii="黑体" w:hAnsi="黑体" w:eastAsia="黑体" w:cs="黑体"/>
          <w:bCs/>
          <w:color w:val="auto"/>
          <w:lang w:val="en-US" w:eastAsia="zh-CN"/>
        </w:rPr>
        <w:t>7</w:t>
      </w:r>
      <w:r>
        <w:rPr>
          <w:rFonts w:hint="eastAsia" w:ascii="黑体" w:hAnsi="黑体" w:eastAsia="黑体" w:cs="黑体"/>
          <w:bCs/>
          <w:color w:val="auto"/>
        </w:rPr>
        <w:t>.1.1</w:t>
      </w:r>
      <w:r>
        <w:rPr>
          <w:rFonts w:hint="eastAsia"/>
          <w:bCs/>
          <w:color w:val="auto"/>
        </w:rPr>
        <w:t xml:space="preserve"> </w:t>
      </w:r>
      <w:r>
        <w:rPr>
          <w:rFonts w:hint="eastAsia"/>
          <w:bCs/>
          <w:color w:val="auto"/>
          <w:highlight w:val="none"/>
          <w:lang w:val="en-US" w:eastAsia="zh-CN"/>
        </w:rPr>
        <w:t>三氧化二砷</w:t>
      </w:r>
      <w:r>
        <w:rPr>
          <w:rFonts w:hint="eastAsia"/>
          <w:bCs/>
          <w:color w:val="auto"/>
          <w:highlight w:val="none"/>
        </w:rPr>
        <w:t>应由供方</w:t>
      </w:r>
      <w:r>
        <w:rPr>
          <w:rFonts w:hint="eastAsia"/>
          <w:bCs/>
          <w:color w:val="auto"/>
          <w:highlight w:val="none"/>
          <w:lang w:eastAsia="zh-CN"/>
        </w:rPr>
        <w:t>或第三方</w:t>
      </w:r>
      <w:r>
        <w:rPr>
          <w:rFonts w:hint="eastAsia"/>
          <w:bCs/>
          <w:color w:val="auto"/>
          <w:highlight w:val="none"/>
          <w:lang w:val="en-US" w:eastAsia="zh-CN"/>
        </w:rPr>
        <w:t>质量监督部门</w:t>
      </w:r>
      <w:r>
        <w:rPr>
          <w:rFonts w:hint="eastAsia"/>
          <w:bCs/>
          <w:color w:val="auto"/>
          <w:highlight w:val="none"/>
        </w:rPr>
        <w:t>进行检验</w:t>
      </w:r>
      <w:r>
        <w:rPr>
          <w:rFonts w:hint="eastAsia"/>
          <w:bCs/>
          <w:color w:val="auto"/>
          <w:highlight w:val="none"/>
          <w:lang w:eastAsia="zh-CN"/>
        </w:rPr>
        <w:t>，</w:t>
      </w:r>
      <w:r>
        <w:rPr>
          <w:rFonts w:hint="eastAsia"/>
          <w:bCs/>
          <w:color w:val="auto"/>
          <w:highlight w:val="none"/>
        </w:rPr>
        <w:t>保证产品质量符合本</w:t>
      </w:r>
      <w:r>
        <w:rPr>
          <w:rFonts w:hint="eastAsia"/>
          <w:bCs/>
          <w:color w:val="auto"/>
          <w:highlight w:val="none"/>
          <w:lang w:eastAsia="zh-CN"/>
        </w:rPr>
        <w:t>文件的</w:t>
      </w:r>
      <w:r>
        <w:rPr>
          <w:rFonts w:hint="eastAsia"/>
          <w:bCs/>
          <w:color w:val="auto"/>
          <w:highlight w:val="none"/>
        </w:rPr>
        <w:t>规定</w:t>
      </w:r>
      <w:r>
        <w:rPr>
          <w:rFonts w:hint="eastAsia"/>
          <w:bCs/>
          <w:color w:val="auto"/>
          <w:highlight w:val="none"/>
          <w:lang w:eastAsia="zh-CN"/>
        </w:rPr>
        <w:t>，</w:t>
      </w:r>
      <w:r>
        <w:rPr>
          <w:rFonts w:hint="eastAsia"/>
          <w:bCs/>
          <w:color w:val="auto"/>
          <w:highlight w:val="none"/>
          <w:lang w:val="en-US" w:eastAsia="zh-CN"/>
        </w:rPr>
        <w:t>并填写随行文件</w:t>
      </w:r>
      <w:r>
        <w:rPr>
          <w:rFonts w:hint="eastAsia"/>
          <w:bCs/>
          <w:color w:val="auto"/>
          <w:highlight w:val="none"/>
        </w:rPr>
        <w:t>。</w:t>
      </w:r>
    </w:p>
    <w:p>
      <w:pPr>
        <w:pStyle w:val="38"/>
        <w:spacing w:line="240" w:lineRule="auto"/>
        <w:ind w:left="0" w:leftChars="0" w:firstLine="420" w:firstLineChars="200"/>
        <w:rPr>
          <w:bCs/>
          <w:color w:val="auto"/>
          <w:highlight w:val="none"/>
        </w:rPr>
      </w:pPr>
      <w:r>
        <w:rPr>
          <w:rFonts w:hint="eastAsia" w:ascii="黑体" w:hAnsi="黑体" w:eastAsia="黑体" w:cs="黑体"/>
          <w:bCs/>
          <w:color w:val="auto"/>
          <w:highlight w:val="none"/>
          <w:lang w:val="en-US" w:eastAsia="zh-CN"/>
        </w:rPr>
        <w:t>7</w:t>
      </w:r>
      <w:r>
        <w:rPr>
          <w:rFonts w:hint="eastAsia" w:ascii="黑体" w:hAnsi="黑体" w:eastAsia="黑体" w:cs="黑体"/>
          <w:bCs/>
          <w:color w:val="auto"/>
          <w:highlight w:val="none"/>
        </w:rPr>
        <w:t>.1.2</w:t>
      </w:r>
      <w:r>
        <w:rPr>
          <w:rFonts w:hint="eastAsia"/>
          <w:bCs/>
          <w:color w:val="auto"/>
          <w:highlight w:val="none"/>
        </w:rPr>
        <w:t xml:space="preserve"> 需方应对收到的产品进行检验，如检验结果与本</w:t>
      </w:r>
      <w:r>
        <w:rPr>
          <w:rFonts w:hint="eastAsia"/>
          <w:bCs/>
          <w:color w:val="auto"/>
          <w:highlight w:val="none"/>
          <w:lang w:eastAsia="zh-CN"/>
        </w:rPr>
        <w:t>文件</w:t>
      </w:r>
      <w:r>
        <w:rPr>
          <w:rFonts w:hint="eastAsia"/>
          <w:bCs/>
          <w:color w:val="auto"/>
          <w:highlight w:val="none"/>
          <w:lang w:val="en-US" w:eastAsia="zh-CN"/>
        </w:rPr>
        <w:t>规定或</w:t>
      </w:r>
      <w:r>
        <w:rPr>
          <w:rFonts w:hint="eastAsia"/>
          <w:bCs/>
          <w:color w:val="auto"/>
          <w:highlight w:val="none"/>
          <w:lang w:eastAsia="zh-CN"/>
        </w:rPr>
        <w:t>订货单</w:t>
      </w:r>
      <w:r>
        <w:rPr>
          <w:rFonts w:hint="eastAsia"/>
          <w:bCs/>
          <w:color w:val="auto"/>
          <w:highlight w:val="none"/>
          <w:lang w:val="en-US" w:eastAsia="zh-CN"/>
        </w:rPr>
        <w:t>要求</w:t>
      </w:r>
      <w:r>
        <w:rPr>
          <w:rFonts w:hint="eastAsia"/>
          <w:bCs/>
          <w:color w:val="auto"/>
          <w:highlight w:val="none"/>
        </w:rPr>
        <w:t>不符</w:t>
      </w:r>
      <w:r>
        <w:rPr>
          <w:rFonts w:hint="eastAsia"/>
          <w:bCs/>
          <w:color w:val="auto"/>
          <w:highlight w:val="none"/>
          <w:lang w:val="en-US" w:eastAsia="zh-CN"/>
        </w:rPr>
        <w:t>时</w:t>
      </w:r>
      <w:r>
        <w:rPr>
          <w:rFonts w:hint="eastAsia"/>
          <w:bCs/>
          <w:color w:val="auto"/>
          <w:highlight w:val="none"/>
        </w:rPr>
        <w:t>，</w:t>
      </w:r>
      <w:r>
        <w:rPr>
          <w:rFonts w:hint="eastAsia"/>
          <w:bCs/>
          <w:color w:val="auto"/>
          <w:highlight w:val="none"/>
          <w:lang w:val="en-US" w:eastAsia="zh-CN"/>
        </w:rPr>
        <w:t>应</w:t>
      </w:r>
      <w:r>
        <w:rPr>
          <w:rFonts w:hint="eastAsia"/>
          <w:bCs/>
          <w:color w:val="auto"/>
          <w:highlight w:val="none"/>
        </w:rPr>
        <w:t>在收到产品之日起90天内向供方提出，由供需双方协商解决。如需仲裁，仲裁取样在需方由供需双方共同进行。</w:t>
      </w:r>
    </w:p>
    <w:p>
      <w:pPr>
        <w:pStyle w:val="38"/>
        <w:spacing w:before="156" w:beforeLines="50" w:after="156" w:afterLines="50" w:line="240" w:lineRule="auto"/>
        <w:ind w:firstLine="0" w:firstLineChars="0"/>
        <w:rPr>
          <w:rFonts w:hint="eastAsia" w:ascii="黑体" w:hAnsi="黑体" w:eastAsia="黑体" w:cs="黑体"/>
          <w:bCs/>
          <w:color w:val="auto"/>
        </w:rPr>
      </w:pPr>
      <w:r>
        <w:rPr>
          <w:rFonts w:hint="eastAsia" w:ascii="黑体" w:hAnsi="黑体" w:eastAsia="黑体" w:cs="黑体"/>
          <w:bCs/>
          <w:color w:val="auto"/>
          <w:lang w:val="en-US" w:eastAsia="zh-CN"/>
        </w:rPr>
        <w:t>7</w:t>
      </w:r>
      <w:r>
        <w:rPr>
          <w:rFonts w:hint="eastAsia" w:ascii="黑体" w:hAnsi="黑体" w:eastAsia="黑体" w:cs="黑体"/>
          <w:bCs/>
          <w:color w:val="auto"/>
        </w:rPr>
        <w:t>.2 组批</w:t>
      </w:r>
    </w:p>
    <w:p>
      <w:pPr>
        <w:pStyle w:val="38"/>
        <w:spacing w:line="240" w:lineRule="auto"/>
        <w:ind w:firstLine="420"/>
        <w:rPr>
          <w:rFonts w:hint="eastAsia"/>
          <w:bCs/>
        </w:rPr>
      </w:pPr>
      <w:r>
        <w:rPr>
          <w:rFonts w:hint="eastAsia"/>
          <w:bCs/>
          <w:lang w:val="en-US" w:eastAsia="zh-CN"/>
        </w:rPr>
        <w:t>产品</w:t>
      </w:r>
      <w:r>
        <w:rPr>
          <w:bCs/>
        </w:rPr>
        <w:t>应成批提交检验，每批应由同一批投料、同一生产周期生产的相同牌号的产品组成。</w:t>
      </w:r>
    </w:p>
    <w:p>
      <w:pPr>
        <w:pStyle w:val="38"/>
        <w:spacing w:before="156" w:beforeLines="50" w:after="156" w:afterLines="50" w:line="240" w:lineRule="auto"/>
        <w:ind w:firstLine="0" w:firstLineChars="0"/>
        <w:rPr>
          <w:rFonts w:hint="eastAsia" w:ascii="黑体" w:hAnsi="黑体" w:eastAsia="黑体" w:cs="黑体"/>
          <w:bCs/>
          <w:color w:val="auto"/>
        </w:rPr>
      </w:pPr>
      <w:r>
        <w:rPr>
          <w:rFonts w:hint="eastAsia" w:ascii="黑体" w:hAnsi="黑体" w:eastAsia="黑体" w:cs="黑体"/>
          <w:bCs/>
          <w:color w:val="auto"/>
          <w:lang w:val="en-US" w:eastAsia="zh-CN"/>
        </w:rPr>
        <w:t>7</w:t>
      </w:r>
      <w:r>
        <w:rPr>
          <w:rFonts w:hint="eastAsia" w:ascii="黑体" w:hAnsi="黑体" w:eastAsia="黑体" w:cs="黑体"/>
          <w:bCs/>
          <w:color w:val="auto"/>
        </w:rPr>
        <w:t>.3 检验项目</w:t>
      </w:r>
    </w:p>
    <w:p>
      <w:pPr>
        <w:pStyle w:val="38"/>
        <w:spacing w:line="240" w:lineRule="auto"/>
        <w:ind w:firstLine="420"/>
        <w:rPr>
          <w:rFonts w:hint="eastAsia"/>
          <w:bCs/>
          <w:color w:val="auto"/>
        </w:rPr>
      </w:pPr>
      <w:r>
        <w:rPr>
          <w:bCs/>
          <w:color w:val="auto"/>
        </w:rPr>
        <w:t>每批三氧化二砷应进行化学成分、白度和外观质量的检验，需方有要求时，可进行</w:t>
      </w:r>
      <w:r>
        <w:rPr>
          <w:rFonts w:hint="eastAsia"/>
          <w:bCs/>
          <w:color w:val="auto"/>
        </w:rPr>
        <w:t>白度、</w:t>
      </w:r>
      <w:r>
        <w:rPr>
          <w:bCs/>
          <w:color w:val="auto"/>
        </w:rPr>
        <w:t>水分、粒度</w:t>
      </w:r>
      <w:r>
        <w:rPr>
          <w:rFonts w:hint="eastAsia"/>
          <w:bCs/>
          <w:color w:val="auto"/>
        </w:rPr>
        <w:t>的测定。</w:t>
      </w:r>
    </w:p>
    <w:p>
      <w:pPr>
        <w:pStyle w:val="38"/>
        <w:spacing w:before="156" w:beforeLines="50" w:after="156" w:afterLines="50" w:line="240" w:lineRule="auto"/>
        <w:ind w:firstLine="0" w:firstLineChars="0"/>
        <w:rPr>
          <w:rFonts w:hint="eastAsia" w:ascii="黑体" w:hAnsi="黑体" w:eastAsia="黑体" w:cs="黑体"/>
          <w:bCs/>
          <w:color w:val="auto"/>
        </w:rPr>
      </w:pPr>
      <w:r>
        <w:rPr>
          <w:rFonts w:hint="eastAsia" w:ascii="黑体" w:hAnsi="黑体" w:eastAsia="黑体" w:cs="黑体"/>
          <w:bCs/>
          <w:color w:val="auto"/>
          <w:lang w:val="en-US" w:eastAsia="zh-CN"/>
        </w:rPr>
        <w:t>7</w:t>
      </w:r>
      <w:r>
        <w:rPr>
          <w:rFonts w:hint="eastAsia" w:ascii="黑体" w:hAnsi="黑体" w:eastAsia="黑体" w:cs="黑体"/>
          <w:bCs/>
          <w:color w:val="auto"/>
        </w:rPr>
        <w:t>.4 取样和制样</w:t>
      </w:r>
    </w:p>
    <w:p>
      <w:pPr>
        <w:pStyle w:val="38"/>
        <w:spacing w:line="240" w:lineRule="auto"/>
        <w:ind w:left="0" w:leftChars="0" w:firstLine="420" w:firstLineChars="200"/>
        <w:rPr>
          <w:bCs/>
          <w:color w:val="auto"/>
        </w:rPr>
      </w:pPr>
      <w:r>
        <w:rPr>
          <w:rFonts w:hint="eastAsia" w:ascii="黑体" w:hAnsi="黑体" w:eastAsia="黑体" w:cs="黑体"/>
          <w:bCs/>
          <w:color w:val="auto"/>
          <w:lang w:val="en-US" w:eastAsia="zh-CN"/>
        </w:rPr>
        <w:t>7</w:t>
      </w:r>
      <w:r>
        <w:rPr>
          <w:rFonts w:hint="eastAsia" w:ascii="黑体" w:hAnsi="黑体" w:eastAsia="黑体" w:cs="黑体"/>
          <w:bCs/>
          <w:color w:val="auto"/>
        </w:rPr>
        <w:t xml:space="preserve">.4.1 </w:t>
      </w:r>
      <w:r>
        <w:rPr>
          <w:bCs/>
          <w:color w:val="auto"/>
        </w:rPr>
        <w:t>取样方法按 GB/T</w:t>
      </w:r>
      <w:r>
        <w:rPr>
          <w:rFonts w:hint="eastAsia"/>
          <w:bCs/>
          <w:color w:val="auto"/>
        </w:rPr>
        <w:t xml:space="preserve"> </w:t>
      </w:r>
      <w:r>
        <w:rPr>
          <w:bCs/>
          <w:color w:val="auto"/>
        </w:rPr>
        <w:t>1605的规定进行。</w:t>
      </w:r>
    </w:p>
    <w:p>
      <w:pPr>
        <w:pStyle w:val="38"/>
        <w:spacing w:line="240" w:lineRule="auto"/>
        <w:ind w:left="0" w:leftChars="0" w:firstLine="420" w:firstLineChars="200"/>
        <w:rPr>
          <w:rFonts w:hint="eastAsia"/>
          <w:bCs/>
          <w:color w:val="auto"/>
        </w:rPr>
      </w:pPr>
      <w:r>
        <w:rPr>
          <w:rFonts w:hint="eastAsia" w:ascii="黑体" w:hAnsi="黑体" w:eastAsia="黑体" w:cs="黑体"/>
          <w:bCs/>
          <w:color w:val="auto"/>
          <w:lang w:val="en-US" w:eastAsia="zh-CN"/>
        </w:rPr>
        <w:t>7</w:t>
      </w:r>
      <w:r>
        <w:rPr>
          <w:rFonts w:hint="eastAsia" w:ascii="黑体" w:hAnsi="黑体" w:eastAsia="黑体" w:cs="黑体"/>
          <w:bCs/>
          <w:color w:val="auto"/>
        </w:rPr>
        <w:t xml:space="preserve">.4.2 </w:t>
      </w:r>
      <w:r>
        <w:rPr>
          <w:bCs/>
          <w:color w:val="auto"/>
        </w:rPr>
        <w:t>制样方法：样品按四分法缩分至80g</w:t>
      </w:r>
      <w:r>
        <w:rPr>
          <w:rFonts w:hint="eastAsia"/>
          <w:bCs/>
          <w:color w:val="auto"/>
        </w:rPr>
        <w:t>，</w:t>
      </w:r>
      <w:r>
        <w:rPr>
          <w:bCs/>
          <w:color w:val="auto"/>
        </w:rPr>
        <w:t>装入闭光、干燥、密闭容器中，保存备用。</w:t>
      </w:r>
    </w:p>
    <w:p>
      <w:pPr>
        <w:pStyle w:val="38"/>
        <w:spacing w:before="156" w:beforeLines="50" w:after="156" w:afterLines="50" w:line="240" w:lineRule="auto"/>
        <w:ind w:firstLine="0" w:firstLineChars="0"/>
        <w:rPr>
          <w:rFonts w:hint="eastAsia" w:ascii="黑体" w:hAnsi="黑体" w:eastAsia="黑体" w:cs="黑体"/>
          <w:bCs/>
          <w:color w:val="auto"/>
        </w:rPr>
      </w:pPr>
      <w:r>
        <w:rPr>
          <w:rFonts w:hint="eastAsia" w:ascii="黑体" w:hAnsi="黑体" w:eastAsia="黑体" w:cs="黑体"/>
          <w:bCs/>
          <w:color w:val="auto"/>
          <w:lang w:val="en-US" w:eastAsia="zh-CN"/>
        </w:rPr>
        <w:t>7</w:t>
      </w:r>
      <w:r>
        <w:rPr>
          <w:rFonts w:hint="eastAsia" w:ascii="黑体" w:hAnsi="黑体" w:eastAsia="黑体" w:cs="黑体"/>
          <w:bCs/>
          <w:color w:val="auto"/>
        </w:rPr>
        <w:t>.5 检验结果判定</w:t>
      </w:r>
    </w:p>
    <w:p>
      <w:pPr>
        <w:pStyle w:val="38"/>
        <w:spacing w:line="240" w:lineRule="auto"/>
        <w:ind w:left="0" w:leftChars="0" w:firstLine="420" w:firstLineChars="200"/>
        <w:rPr>
          <w:bCs/>
        </w:rPr>
      </w:pPr>
      <w:r>
        <w:rPr>
          <w:rFonts w:hint="eastAsia" w:ascii="黑体" w:hAnsi="黑体" w:eastAsia="黑体" w:cs="黑体"/>
          <w:bCs/>
          <w:lang w:val="en-US" w:eastAsia="zh-CN"/>
        </w:rPr>
        <w:t>7</w:t>
      </w:r>
      <w:r>
        <w:rPr>
          <w:rFonts w:hint="eastAsia" w:ascii="黑体" w:hAnsi="黑体" w:eastAsia="黑体" w:cs="黑体"/>
          <w:bCs/>
        </w:rPr>
        <w:t xml:space="preserve">.5.1 </w:t>
      </w:r>
      <w:r>
        <w:rPr>
          <w:bCs/>
        </w:rPr>
        <w:t>检验结果的数值修约和判定按 GB/T</w:t>
      </w:r>
      <w:r>
        <w:rPr>
          <w:rFonts w:hint="eastAsia"/>
          <w:bCs/>
        </w:rPr>
        <w:t xml:space="preserve"> </w:t>
      </w:r>
      <w:r>
        <w:rPr>
          <w:bCs/>
        </w:rPr>
        <w:t>8170的规定进行。</w:t>
      </w:r>
    </w:p>
    <w:p>
      <w:pPr>
        <w:pStyle w:val="38"/>
        <w:spacing w:line="240" w:lineRule="auto"/>
        <w:ind w:left="0" w:leftChars="0" w:firstLine="420" w:firstLineChars="200"/>
        <w:rPr>
          <w:bCs/>
          <w:color w:val="auto"/>
        </w:rPr>
      </w:pPr>
      <w:r>
        <w:rPr>
          <w:rFonts w:hint="eastAsia" w:ascii="黑体" w:hAnsi="黑体" w:eastAsia="黑体" w:cs="黑体"/>
          <w:bCs/>
          <w:lang w:val="en-US" w:eastAsia="zh-CN"/>
        </w:rPr>
        <w:t>7</w:t>
      </w:r>
      <w:r>
        <w:rPr>
          <w:rFonts w:hint="eastAsia" w:ascii="黑体" w:hAnsi="黑体" w:eastAsia="黑体" w:cs="黑体"/>
          <w:bCs/>
        </w:rPr>
        <w:t xml:space="preserve">.5.2 </w:t>
      </w:r>
      <w:r>
        <w:rPr>
          <w:bCs/>
        </w:rPr>
        <w:t>化学成分的检验结果与本</w:t>
      </w:r>
      <w:r>
        <w:rPr>
          <w:rFonts w:hint="eastAsia"/>
          <w:bCs/>
          <w:color w:val="auto"/>
          <w:lang w:eastAsia="zh-CN"/>
        </w:rPr>
        <w:t>文件</w:t>
      </w:r>
      <w:r>
        <w:rPr>
          <w:rFonts w:hint="eastAsia"/>
          <w:bCs/>
          <w:color w:val="auto"/>
          <w:lang w:val="en-US" w:eastAsia="zh-CN"/>
        </w:rPr>
        <w:t>或</w:t>
      </w:r>
      <w:r>
        <w:rPr>
          <w:bCs/>
          <w:color w:val="auto"/>
          <w:highlight w:val="none"/>
        </w:rPr>
        <w:t>订货单</w:t>
      </w:r>
      <w:r>
        <w:rPr>
          <w:rFonts w:hint="eastAsia"/>
          <w:bCs/>
          <w:color w:val="auto"/>
          <w:highlight w:val="none"/>
          <w:lang w:val="en-US" w:eastAsia="zh-CN"/>
        </w:rPr>
        <w:t>要求</w:t>
      </w:r>
      <w:r>
        <w:rPr>
          <w:bCs/>
          <w:color w:val="auto"/>
        </w:rPr>
        <w:t>不符时，按批判不合格。</w:t>
      </w:r>
    </w:p>
    <w:p>
      <w:pPr>
        <w:pStyle w:val="38"/>
        <w:spacing w:line="240" w:lineRule="auto"/>
        <w:ind w:left="0" w:leftChars="0" w:firstLine="420" w:firstLineChars="200"/>
        <w:rPr>
          <w:rFonts w:hint="eastAsia"/>
          <w:bCs/>
        </w:rPr>
      </w:pPr>
      <w:r>
        <w:rPr>
          <w:rFonts w:hint="eastAsia" w:ascii="黑体" w:hAnsi="黑体" w:eastAsia="黑体" w:cs="黑体"/>
          <w:bCs/>
          <w:color w:val="auto"/>
          <w:lang w:val="en-US" w:eastAsia="zh-CN"/>
        </w:rPr>
        <w:t>7</w:t>
      </w:r>
      <w:r>
        <w:rPr>
          <w:rFonts w:hint="eastAsia" w:ascii="黑体" w:hAnsi="黑体" w:eastAsia="黑体" w:cs="黑体"/>
          <w:bCs/>
          <w:color w:val="auto"/>
        </w:rPr>
        <w:t xml:space="preserve">.5.3 </w:t>
      </w:r>
      <w:r>
        <w:rPr>
          <w:bCs/>
          <w:color w:val="auto"/>
        </w:rPr>
        <w:t>外观质量的测定结果与本</w:t>
      </w:r>
      <w:r>
        <w:rPr>
          <w:rFonts w:hint="eastAsia"/>
          <w:bCs/>
          <w:color w:val="auto"/>
          <w:lang w:eastAsia="zh-CN"/>
        </w:rPr>
        <w:t>文件</w:t>
      </w:r>
      <w:r>
        <w:rPr>
          <w:rFonts w:hint="eastAsia"/>
          <w:bCs/>
          <w:color w:val="auto"/>
          <w:lang w:val="en-US" w:eastAsia="zh-CN"/>
        </w:rPr>
        <w:t>或</w:t>
      </w:r>
      <w:r>
        <w:rPr>
          <w:bCs/>
          <w:color w:val="auto"/>
          <w:highlight w:val="none"/>
        </w:rPr>
        <w:t>订货单</w:t>
      </w:r>
      <w:r>
        <w:rPr>
          <w:rFonts w:hint="eastAsia"/>
          <w:bCs/>
          <w:color w:val="auto"/>
          <w:highlight w:val="none"/>
          <w:lang w:val="en-US" w:eastAsia="zh-CN"/>
        </w:rPr>
        <w:t>要求</w:t>
      </w:r>
      <w:r>
        <w:rPr>
          <w:bCs/>
        </w:rPr>
        <w:t>不符时，按桶判不合格。</w:t>
      </w:r>
    </w:p>
    <w:p>
      <w:pPr>
        <w:pStyle w:val="38"/>
        <w:spacing w:before="312" w:beforeLines="100" w:after="312" w:afterLines="100" w:line="240" w:lineRule="auto"/>
        <w:ind w:firstLine="0" w:firstLineChars="0"/>
        <w:rPr>
          <w:rFonts w:hint="eastAsia" w:ascii="黑体" w:hAnsi="黑体" w:eastAsia="黑体" w:cs="黑体"/>
          <w:bCs/>
          <w:color w:val="auto"/>
          <w:highlight w:val="none"/>
          <w:lang w:eastAsia="zh-CN"/>
        </w:rPr>
      </w:pPr>
      <w:r>
        <w:rPr>
          <w:rFonts w:hint="eastAsia" w:ascii="黑体" w:hAnsi="黑体" w:eastAsia="黑体" w:cs="黑体"/>
          <w:bCs/>
          <w:color w:val="auto"/>
          <w:highlight w:val="none"/>
          <w:lang w:val="en-US" w:eastAsia="zh-CN"/>
        </w:rPr>
        <w:t>8</w:t>
      </w:r>
      <w:r>
        <w:rPr>
          <w:rFonts w:hint="eastAsia" w:ascii="黑体" w:hAnsi="黑体" w:eastAsia="黑体" w:cs="黑体"/>
          <w:bCs/>
          <w:color w:val="auto"/>
          <w:highlight w:val="none"/>
        </w:rPr>
        <w:t xml:space="preserve"> 标志、包装、运输、贮存和</w:t>
      </w:r>
      <w:r>
        <w:rPr>
          <w:rFonts w:hint="eastAsia" w:ascii="黑体" w:hAnsi="黑体" w:eastAsia="黑体" w:cs="黑体"/>
          <w:bCs/>
          <w:color w:val="auto"/>
          <w:highlight w:val="none"/>
          <w:lang w:eastAsia="zh-CN"/>
        </w:rPr>
        <w:t>随行文件</w:t>
      </w:r>
    </w:p>
    <w:p>
      <w:pPr>
        <w:pStyle w:val="38"/>
        <w:spacing w:line="240" w:lineRule="auto"/>
        <w:ind w:firstLine="420"/>
        <w:rPr>
          <w:rFonts w:hint="eastAsia"/>
          <w:bCs/>
          <w:color w:val="auto"/>
        </w:rPr>
      </w:pPr>
      <w:r>
        <w:rPr>
          <w:bCs/>
          <w:color w:val="auto"/>
        </w:rPr>
        <w:t>三氧化二砷的标志、包装、运输、贮存和</w:t>
      </w:r>
      <w:r>
        <w:rPr>
          <w:rFonts w:hint="eastAsia"/>
          <w:bCs/>
          <w:color w:val="auto"/>
          <w:lang w:val="en-US" w:eastAsia="zh-CN"/>
        </w:rPr>
        <w:t>随行文件</w:t>
      </w:r>
      <w:r>
        <w:rPr>
          <w:bCs/>
          <w:color w:val="auto"/>
        </w:rPr>
        <w:t>应符合GB 190、GB 13690的</w:t>
      </w:r>
      <w:r>
        <w:rPr>
          <w:rFonts w:hint="eastAsia"/>
          <w:bCs/>
          <w:color w:val="auto"/>
        </w:rPr>
        <w:t>规定。</w:t>
      </w:r>
    </w:p>
    <w:p>
      <w:pPr>
        <w:pStyle w:val="38"/>
        <w:spacing w:before="156" w:beforeLines="50" w:after="156" w:afterLines="50" w:line="240" w:lineRule="auto"/>
        <w:ind w:firstLine="0" w:firstLineChars="0"/>
        <w:rPr>
          <w:rFonts w:hint="eastAsia" w:ascii="黑体" w:hAnsi="黑体" w:eastAsia="黑体" w:cs="黑体"/>
          <w:bCs/>
          <w:color w:val="auto"/>
        </w:rPr>
      </w:pPr>
      <w:r>
        <w:rPr>
          <w:rFonts w:hint="default" w:ascii="黑体" w:hAnsi="黑体" w:eastAsia="黑体" w:cs="黑体"/>
          <w:bCs/>
          <w:color w:val="auto"/>
          <w:lang w:val="en-US"/>
        </w:rPr>
        <w:drawing>
          <wp:anchor distT="0" distB="0" distL="114300" distR="114300" simplePos="0" relativeHeight="251670528" behindDoc="0" locked="0" layoutInCell="1" allowOverlap="1">
            <wp:simplePos x="0" y="0"/>
            <wp:positionH relativeFrom="column">
              <wp:posOffset>2094865</wp:posOffset>
            </wp:positionH>
            <wp:positionV relativeFrom="paragraph">
              <wp:posOffset>330835</wp:posOffset>
            </wp:positionV>
            <wp:extent cx="278130" cy="278130"/>
            <wp:effectExtent l="0" t="0" r="7620" b="7620"/>
            <wp:wrapNone/>
            <wp:docPr id="12" name="图片 1" descr="http://www.ep.net.cn/ut/bz/txbz/Image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http://www.ep.net.cn/ut/bz/txbz/Image53.gif"/>
                    <pic:cNvPicPr>
                      <a:picLocks noChangeAspect="1"/>
                    </pic:cNvPicPr>
                  </pic:nvPicPr>
                  <pic:blipFill>
                    <a:blip r:embed="rId18" r:link="rId19">
                      <a:lum bright="-23999" contrast="35999"/>
                    </a:blip>
                    <a:stretch>
                      <a:fillRect/>
                    </a:stretch>
                  </pic:blipFill>
                  <pic:spPr>
                    <a:xfrm>
                      <a:off x="0" y="0"/>
                      <a:ext cx="278130" cy="278130"/>
                    </a:xfrm>
                    <a:prstGeom prst="rect">
                      <a:avLst/>
                    </a:prstGeom>
                    <a:noFill/>
                    <a:ln>
                      <a:noFill/>
                    </a:ln>
                  </pic:spPr>
                </pic:pic>
              </a:graphicData>
            </a:graphic>
          </wp:anchor>
        </w:drawing>
      </w:r>
      <w:r>
        <w:rPr>
          <w:rFonts w:hint="eastAsia" w:ascii="黑体" w:hAnsi="黑体" w:eastAsia="黑体" w:cs="黑体"/>
          <w:bCs/>
          <w:color w:val="auto"/>
          <w:lang w:val="en-US" w:eastAsia="zh-CN"/>
        </w:rPr>
        <w:t>8</w:t>
      </w:r>
      <w:r>
        <w:rPr>
          <w:rFonts w:hint="eastAsia" w:ascii="黑体" w:hAnsi="黑体" w:eastAsia="黑体" w:cs="黑体"/>
          <w:bCs/>
          <w:color w:val="auto"/>
        </w:rPr>
        <w:t>.1 标志</w:t>
      </w:r>
    </w:p>
    <w:p>
      <w:pPr>
        <w:pStyle w:val="38"/>
        <w:spacing w:line="240" w:lineRule="auto"/>
        <w:ind w:left="0" w:leftChars="0" w:firstLine="420" w:firstLineChars="200"/>
        <w:rPr>
          <w:bCs/>
          <w:color w:val="auto"/>
        </w:rPr>
      </w:pPr>
      <w:r>
        <w:rPr>
          <w:rFonts w:hint="eastAsia" w:ascii="黑体" w:hAnsi="黑体" w:eastAsia="黑体" w:cs="黑体"/>
          <w:bCs/>
          <w:color w:val="auto"/>
          <w:lang w:val="en-US" w:eastAsia="zh-CN"/>
        </w:rPr>
        <w:t>8</w:t>
      </w:r>
      <w:r>
        <w:rPr>
          <w:rFonts w:hint="eastAsia" w:ascii="黑体" w:hAnsi="黑体" w:eastAsia="黑体" w:cs="黑体"/>
          <w:bCs/>
          <w:color w:val="auto"/>
        </w:rPr>
        <w:t>.1.1</w:t>
      </w:r>
      <w:r>
        <w:rPr>
          <w:bCs/>
          <w:color w:val="auto"/>
        </w:rPr>
        <w:t xml:space="preserve"> 本产品在包装桶外应有“</w:t>
      </w:r>
      <w:r>
        <w:rPr>
          <w:rFonts w:hint="eastAsia"/>
          <w:bCs/>
          <w:color w:val="auto"/>
        </w:rPr>
        <w:t xml:space="preserve">     </w:t>
      </w:r>
      <w:r>
        <w:rPr>
          <w:bCs/>
          <w:color w:val="auto"/>
        </w:rPr>
        <w:t>”标志。</w:t>
      </w:r>
    </w:p>
    <w:p>
      <w:pPr>
        <w:pStyle w:val="38"/>
        <w:spacing w:line="240" w:lineRule="auto"/>
        <w:ind w:left="0" w:leftChars="0" w:firstLine="420" w:firstLineChars="200"/>
        <w:rPr>
          <w:bCs/>
          <w:color w:val="FF0000"/>
        </w:rPr>
      </w:pPr>
      <w:r>
        <w:rPr>
          <w:rFonts w:hint="eastAsia" w:ascii="黑体" w:hAnsi="黑体" w:eastAsia="黑体" w:cs="黑体"/>
          <w:bCs/>
          <w:color w:val="auto"/>
          <w:lang w:val="en-US" w:eastAsia="zh-CN"/>
        </w:rPr>
        <w:t>8</w:t>
      </w:r>
      <w:r>
        <w:rPr>
          <w:rFonts w:hint="eastAsia" w:ascii="黑体" w:hAnsi="黑体" w:eastAsia="黑体" w:cs="黑体"/>
          <w:bCs/>
          <w:color w:val="auto"/>
        </w:rPr>
        <w:t>.1.2</w:t>
      </w:r>
      <w:r>
        <w:rPr>
          <w:bCs/>
          <w:color w:val="auto"/>
        </w:rPr>
        <w:t xml:space="preserve"> 每桶包装应注明：</w:t>
      </w:r>
      <w:r>
        <w:rPr>
          <w:rFonts w:hint="eastAsia"/>
          <w:bCs/>
          <w:color w:val="auto"/>
          <w:lang w:val="en-US" w:eastAsia="zh-CN"/>
        </w:rPr>
        <w:t>供方</w:t>
      </w:r>
      <w:r>
        <w:rPr>
          <w:bCs/>
          <w:color w:val="auto"/>
        </w:rPr>
        <w:t>名称、地址；产品名称和牌号；批号与重量；本</w:t>
      </w:r>
      <w:r>
        <w:rPr>
          <w:rFonts w:hint="eastAsia"/>
          <w:bCs/>
          <w:color w:val="auto"/>
          <w:lang w:eastAsia="zh-CN"/>
        </w:rPr>
        <w:t>文件</w:t>
      </w:r>
      <w:r>
        <w:rPr>
          <w:bCs/>
          <w:color w:val="auto"/>
        </w:rPr>
        <w:t>编号。</w:t>
      </w:r>
    </w:p>
    <w:p>
      <w:pPr>
        <w:pStyle w:val="38"/>
        <w:spacing w:before="156" w:beforeLines="50" w:after="156" w:afterLines="50" w:line="240" w:lineRule="auto"/>
        <w:ind w:firstLine="0" w:firstLineChars="0"/>
        <w:rPr>
          <w:rFonts w:hint="eastAsia" w:ascii="黑体" w:hAnsi="黑体" w:eastAsia="黑体" w:cs="黑体"/>
          <w:bCs/>
          <w:color w:val="auto"/>
        </w:rPr>
      </w:pPr>
      <w:r>
        <w:rPr>
          <w:rFonts w:hint="eastAsia" w:ascii="黑体" w:hAnsi="黑体" w:eastAsia="黑体" w:cs="黑体"/>
          <w:bCs/>
          <w:color w:val="auto"/>
          <w:lang w:val="en-US" w:eastAsia="zh-CN"/>
        </w:rPr>
        <w:t>8</w:t>
      </w:r>
      <w:r>
        <w:rPr>
          <w:rFonts w:hint="eastAsia" w:ascii="黑体" w:hAnsi="黑体" w:eastAsia="黑体" w:cs="黑体"/>
          <w:bCs/>
          <w:color w:val="auto"/>
        </w:rPr>
        <w:t>.2 包装、运输、贮存</w:t>
      </w:r>
    </w:p>
    <w:p>
      <w:pPr>
        <w:pStyle w:val="38"/>
        <w:spacing w:line="240" w:lineRule="auto"/>
        <w:ind w:left="0" w:leftChars="0" w:firstLine="420" w:firstLineChars="200"/>
        <w:rPr>
          <w:bCs/>
        </w:rPr>
      </w:pPr>
      <w:r>
        <w:rPr>
          <w:rFonts w:hint="eastAsia" w:ascii="黑体" w:hAnsi="黑体" w:eastAsia="黑体" w:cs="黑体"/>
          <w:bCs/>
          <w:lang w:val="en-US" w:eastAsia="zh-CN"/>
        </w:rPr>
        <w:t>8</w:t>
      </w:r>
      <w:r>
        <w:rPr>
          <w:rFonts w:hint="eastAsia" w:ascii="黑体" w:hAnsi="黑体" w:eastAsia="黑体" w:cs="黑体"/>
          <w:bCs/>
        </w:rPr>
        <w:t xml:space="preserve">.2.1 </w:t>
      </w:r>
      <w:r>
        <w:rPr>
          <w:bCs/>
        </w:rPr>
        <w:t>三氧化二砷装于内衬不易脱落有防腐涂料或有塑料包装的密封铁桶中，每桶净重可为25kg</w:t>
      </w:r>
      <w:r>
        <w:rPr>
          <w:rFonts w:hint="eastAsia"/>
          <w:bCs/>
        </w:rPr>
        <w:t>、</w:t>
      </w:r>
      <w:r>
        <w:rPr>
          <w:bCs/>
        </w:rPr>
        <w:t>50kg、100kg、200kg、250kg。有特殊要求时，供需双方商定。</w:t>
      </w:r>
    </w:p>
    <w:p>
      <w:pPr>
        <w:pStyle w:val="38"/>
        <w:spacing w:line="240" w:lineRule="auto"/>
        <w:ind w:left="0" w:leftChars="0" w:firstLine="420" w:firstLineChars="200"/>
        <w:rPr>
          <w:bCs/>
        </w:rPr>
      </w:pPr>
      <w:r>
        <w:rPr>
          <w:rFonts w:hint="eastAsia" w:ascii="黑体" w:hAnsi="黑体" w:eastAsia="黑体" w:cs="黑体"/>
          <w:bCs/>
          <w:lang w:val="en-US" w:eastAsia="zh-CN"/>
        </w:rPr>
        <w:t>8</w:t>
      </w:r>
      <w:r>
        <w:rPr>
          <w:rFonts w:hint="eastAsia" w:ascii="黑体" w:hAnsi="黑体" w:eastAsia="黑体" w:cs="黑体"/>
          <w:bCs/>
        </w:rPr>
        <w:t>.2.2</w:t>
      </w:r>
      <w:r>
        <w:rPr>
          <w:bCs/>
        </w:rPr>
        <w:t xml:space="preserve"> 三氧化二砷的运输、贮存必须具备清洁、防潮、防腐、防破损等安全条件，不得接触其他污染物，避免产品外泄、污染。</w:t>
      </w:r>
    </w:p>
    <w:p>
      <w:pPr>
        <w:pStyle w:val="38"/>
        <w:spacing w:before="156" w:beforeLines="50" w:after="156" w:afterLines="50" w:line="240" w:lineRule="auto"/>
        <w:ind w:firstLine="0" w:firstLineChars="0"/>
        <w:rPr>
          <w:rFonts w:hint="eastAsia" w:ascii="黑体" w:hAnsi="黑体" w:eastAsia="黑体" w:cs="黑体"/>
          <w:bCs/>
          <w:color w:val="auto"/>
          <w:lang w:eastAsia="zh-CN"/>
        </w:rPr>
      </w:pPr>
      <w:r>
        <w:rPr>
          <w:rFonts w:hint="eastAsia" w:ascii="黑体" w:hAnsi="黑体" w:eastAsia="黑体" w:cs="黑体"/>
          <w:bCs/>
          <w:color w:val="auto"/>
          <w:highlight w:val="none"/>
          <w:lang w:val="en-US" w:eastAsia="zh-CN"/>
        </w:rPr>
        <w:t>8</w:t>
      </w:r>
      <w:r>
        <w:rPr>
          <w:rFonts w:hint="eastAsia" w:ascii="黑体" w:hAnsi="黑体" w:eastAsia="黑体" w:cs="黑体"/>
          <w:bCs/>
          <w:color w:val="auto"/>
          <w:highlight w:val="none"/>
        </w:rPr>
        <w:t>.3</w:t>
      </w:r>
      <w:r>
        <w:rPr>
          <w:rFonts w:hint="eastAsia" w:ascii="黑体" w:hAnsi="黑体" w:eastAsia="黑体" w:cs="黑体"/>
          <w:bCs/>
          <w:color w:val="auto"/>
        </w:rPr>
        <w:t xml:space="preserve"> </w:t>
      </w:r>
      <w:r>
        <w:rPr>
          <w:rFonts w:hint="eastAsia" w:ascii="黑体" w:hAnsi="黑体" w:eastAsia="黑体" w:cs="黑体"/>
          <w:bCs/>
          <w:color w:val="auto"/>
          <w:lang w:eastAsia="zh-CN"/>
        </w:rPr>
        <w:t>随行文件</w:t>
      </w:r>
    </w:p>
    <w:p>
      <w:pPr>
        <w:pStyle w:val="38"/>
        <w:spacing w:line="240" w:lineRule="auto"/>
        <w:ind w:firstLine="420"/>
        <w:rPr>
          <w:bCs/>
          <w:color w:val="auto"/>
        </w:rPr>
      </w:pPr>
      <w:r>
        <w:rPr>
          <w:bCs/>
        </w:rPr>
        <w:t>每批</w:t>
      </w:r>
      <w:r>
        <w:rPr>
          <w:rFonts w:hint="eastAsia"/>
          <w:bCs/>
          <w:color w:val="auto"/>
          <w:lang w:val="en-US" w:eastAsia="zh-CN"/>
        </w:rPr>
        <w:t>三氧化二砷</w:t>
      </w:r>
      <w:r>
        <w:rPr>
          <w:bCs/>
          <w:color w:val="auto"/>
        </w:rPr>
        <w:t>应附</w:t>
      </w:r>
      <w:r>
        <w:rPr>
          <w:rFonts w:hint="eastAsia"/>
          <w:bCs/>
          <w:color w:val="auto"/>
          <w:highlight w:val="none"/>
          <w:lang w:eastAsia="zh-CN"/>
        </w:rPr>
        <w:t>随行文件</w:t>
      </w:r>
      <w:r>
        <w:rPr>
          <w:bCs/>
          <w:color w:val="auto"/>
          <w:highlight w:val="none"/>
        </w:rPr>
        <w:t>，</w:t>
      </w:r>
      <w:r>
        <w:rPr>
          <w:rFonts w:hint="eastAsia"/>
          <w:bCs/>
          <w:color w:val="auto"/>
          <w:highlight w:val="none"/>
          <w:lang w:val="en-US" w:eastAsia="zh-CN"/>
        </w:rPr>
        <w:t>注明</w:t>
      </w:r>
      <w:r>
        <w:rPr>
          <w:bCs/>
          <w:color w:val="auto"/>
        </w:rPr>
        <w:t>：</w:t>
      </w:r>
    </w:p>
    <w:p>
      <w:pPr>
        <w:pStyle w:val="38"/>
        <w:spacing w:line="240" w:lineRule="auto"/>
        <w:ind w:firstLine="420"/>
        <w:rPr>
          <w:bCs/>
          <w:color w:val="auto"/>
        </w:rPr>
      </w:pPr>
      <w:r>
        <w:rPr>
          <w:bCs/>
          <w:color w:val="auto"/>
        </w:rPr>
        <w:t>a)</w:t>
      </w:r>
      <w:r>
        <w:rPr>
          <w:rFonts w:hint="eastAsia"/>
          <w:bCs/>
          <w:color w:val="auto"/>
          <w:lang w:val="en-US" w:eastAsia="zh-CN"/>
        </w:rPr>
        <w:t>供方</w:t>
      </w:r>
      <w:r>
        <w:rPr>
          <w:bCs/>
          <w:color w:val="auto"/>
        </w:rPr>
        <w:t>名称</w:t>
      </w:r>
      <w:r>
        <w:rPr>
          <w:rFonts w:hint="eastAsia"/>
          <w:bCs/>
          <w:color w:val="auto"/>
          <w:lang w:val="en-US" w:eastAsia="zh-CN"/>
        </w:rPr>
        <w:t>和商标、地址、电话或传真</w:t>
      </w:r>
      <w:r>
        <w:rPr>
          <w:bCs/>
          <w:color w:val="auto"/>
        </w:rPr>
        <w:t>；</w:t>
      </w:r>
    </w:p>
    <w:p>
      <w:pPr>
        <w:pStyle w:val="38"/>
        <w:spacing w:line="240" w:lineRule="auto"/>
        <w:ind w:firstLine="420"/>
        <w:rPr>
          <w:bCs/>
          <w:color w:val="auto"/>
        </w:rPr>
      </w:pPr>
      <w:r>
        <w:rPr>
          <w:bCs/>
          <w:color w:val="auto"/>
        </w:rPr>
        <w:t>b)产品名称和牌号；</w:t>
      </w:r>
    </w:p>
    <w:p>
      <w:pPr>
        <w:pStyle w:val="38"/>
        <w:spacing w:line="240" w:lineRule="auto"/>
        <w:ind w:firstLine="420"/>
        <w:rPr>
          <w:bCs/>
          <w:color w:val="auto"/>
        </w:rPr>
      </w:pPr>
      <w:r>
        <w:rPr>
          <w:bCs/>
          <w:color w:val="auto"/>
        </w:rPr>
        <w:t>c)批号；</w:t>
      </w:r>
    </w:p>
    <w:p>
      <w:pPr>
        <w:pStyle w:val="38"/>
        <w:spacing w:line="240" w:lineRule="auto"/>
        <w:ind w:firstLine="420"/>
        <w:rPr>
          <w:bCs/>
          <w:color w:val="auto"/>
        </w:rPr>
      </w:pPr>
      <w:r>
        <w:rPr>
          <w:bCs/>
          <w:color w:val="auto"/>
        </w:rPr>
        <w:t>d)净重和件数；</w:t>
      </w:r>
    </w:p>
    <w:p>
      <w:pPr>
        <w:pStyle w:val="38"/>
        <w:spacing w:line="240" w:lineRule="auto"/>
        <w:ind w:firstLine="420"/>
        <w:rPr>
          <w:bCs/>
        </w:rPr>
      </w:pPr>
      <w:r>
        <w:rPr>
          <w:bCs/>
          <w:color w:val="auto"/>
        </w:rPr>
        <w:t>e)分析检验结果和</w:t>
      </w:r>
      <w:r>
        <w:rPr>
          <w:rFonts w:hint="eastAsia"/>
          <w:bCs/>
          <w:color w:val="auto"/>
          <w:lang w:val="en-US" w:eastAsia="zh-CN"/>
        </w:rPr>
        <w:t>质量</w:t>
      </w:r>
      <w:r>
        <w:rPr>
          <w:bCs/>
          <w:color w:val="auto"/>
        </w:rPr>
        <w:t>监督</w:t>
      </w:r>
      <w:r>
        <w:rPr>
          <w:bCs/>
        </w:rPr>
        <w:t>部门印记；</w:t>
      </w:r>
    </w:p>
    <w:p>
      <w:pPr>
        <w:pStyle w:val="38"/>
        <w:spacing w:line="240" w:lineRule="auto"/>
        <w:ind w:firstLine="420"/>
        <w:rPr>
          <w:bCs/>
          <w:color w:val="auto"/>
        </w:rPr>
      </w:pPr>
      <w:r>
        <w:rPr>
          <w:bCs/>
        </w:rPr>
        <w:t>f)本</w:t>
      </w:r>
      <w:r>
        <w:rPr>
          <w:rFonts w:hint="eastAsia"/>
          <w:bCs/>
          <w:color w:val="auto"/>
          <w:lang w:eastAsia="zh-CN"/>
        </w:rPr>
        <w:t>文件</w:t>
      </w:r>
      <w:r>
        <w:rPr>
          <w:bCs/>
          <w:color w:val="auto"/>
        </w:rPr>
        <w:t>编号；</w:t>
      </w:r>
    </w:p>
    <w:p>
      <w:pPr>
        <w:pStyle w:val="38"/>
        <w:spacing w:line="240" w:lineRule="auto"/>
        <w:ind w:firstLine="420"/>
        <w:rPr>
          <w:rFonts w:hint="eastAsia"/>
          <w:bCs/>
          <w:color w:val="auto"/>
        </w:rPr>
      </w:pPr>
      <w:r>
        <w:rPr>
          <w:bCs/>
          <w:color w:val="auto"/>
        </w:rPr>
        <w:t>g)出厂日期。</w:t>
      </w:r>
    </w:p>
    <w:p>
      <w:pPr>
        <w:pStyle w:val="38"/>
        <w:spacing w:before="312" w:beforeLines="100" w:after="312" w:afterLines="100" w:line="240" w:lineRule="auto"/>
        <w:ind w:firstLine="0" w:firstLineChars="0"/>
        <w:rPr>
          <w:rFonts w:hint="eastAsia" w:ascii="黑体" w:hAnsi="黑体" w:eastAsia="黑体" w:cs="黑体"/>
          <w:bCs/>
          <w:color w:val="auto"/>
          <w:highlight w:val="none"/>
        </w:rPr>
      </w:pPr>
      <w:r>
        <w:rPr>
          <w:rFonts w:hint="eastAsia" w:ascii="黑体" w:hAnsi="黑体" w:eastAsia="黑体" w:cs="黑体"/>
          <w:bCs/>
          <w:color w:val="auto"/>
          <w:highlight w:val="none"/>
          <w:lang w:val="en-US" w:eastAsia="zh-CN"/>
        </w:rPr>
        <w:t>9</w:t>
      </w:r>
      <w:r>
        <w:rPr>
          <w:rFonts w:hint="eastAsia" w:ascii="黑体" w:hAnsi="黑体" w:eastAsia="黑体" w:cs="黑体"/>
          <w:bCs/>
          <w:color w:val="auto"/>
          <w:highlight w:val="none"/>
        </w:rPr>
        <w:t xml:space="preserve"> 订货单内容</w:t>
      </w:r>
    </w:p>
    <w:p>
      <w:pPr>
        <w:pStyle w:val="38"/>
        <w:spacing w:line="240" w:lineRule="auto"/>
        <w:ind w:firstLine="420"/>
        <w:rPr>
          <w:bCs/>
        </w:rPr>
      </w:pPr>
      <w:r>
        <w:rPr>
          <w:rFonts w:hint="eastAsia"/>
          <w:bCs/>
          <w:color w:val="auto"/>
          <w:lang w:val="en-US" w:eastAsia="zh-CN"/>
        </w:rPr>
        <w:t>需方可根据自身的需要，在订购</w:t>
      </w:r>
      <w:r>
        <w:rPr>
          <w:bCs/>
          <w:color w:val="auto"/>
        </w:rPr>
        <w:t>本</w:t>
      </w:r>
      <w:r>
        <w:rPr>
          <w:rFonts w:hint="eastAsia"/>
          <w:bCs/>
          <w:color w:val="auto"/>
          <w:lang w:val="en-US" w:eastAsia="zh-CN"/>
        </w:rPr>
        <w:t>文件</w:t>
      </w:r>
      <w:r>
        <w:rPr>
          <w:bCs/>
          <w:color w:val="auto"/>
        </w:rPr>
        <w:t>所列产</w:t>
      </w:r>
      <w:r>
        <w:rPr>
          <w:bCs/>
        </w:rPr>
        <w:t>品的订货单内</w:t>
      </w:r>
      <w:r>
        <w:rPr>
          <w:rFonts w:hint="eastAsia"/>
          <w:bCs/>
          <w:lang w:eastAsia="zh-CN"/>
        </w:rPr>
        <w:t>，</w:t>
      </w:r>
      <w:r>
        <w:rPr>
          <w:bCs/>
        </w:rPr>
        <w:t>列</w:t>
      </w:r>
      <w:r>
        <w:rPr>
          <w:rFonts w:hint="eastAsia"/>
          <w:bCs/>
          <w:lang w:val="en-US" w:eastAsia="zh-CN"/>
        </w:rPr>
        <w:t>出如下</w:t>
      </w:r>
      <w:r>
        <w:rPr>
          <w:bCs/>
        </w:rPr>
        <w:t>内容：</w:t>
      </w:r>
    </w:p>
    <w:p>
      <w:pPr>
        <w:pStyle w:val="38"/>
        <w:spacing w:line="240" w:lineRule="auto"/>
        <w:ind w:firstLine="420"/>
        <w:rPr>
          <w:bCs/>
        </w:rPr>
      </w:pPr>
      <w:r>
        <w:rPr>
          <w:bCs/>
        </w:rPr>
        <w:t>a)产品名称；</w:t>
      </w:r>
    </w:p>
    <w:p>
      <w:pPr>
        <w:pStyle w:val="38"/>
        <w:spacing w:line="240" w:lineRule="auto"/>
        <w:ind w:firstLine="420"/>
        <w:rPr>
          <w:bCs/>
        </w:rPr>
      </w:pPr>
      <w:r>
        <w:rPr>
          <w:bCs/>
        </w:rPr>
        <w:t>b)牌号；</w:t>
      </w:r>
    </w:p>
    <w:p>
      <w:pPr>
        <w:pStyle w:val="38"/>
        <w:spacing w:line="240" w:lineRule="auto"/>
        <w:ind w:firstLine="420"/>
        <w:rPr>
          <w:bCs/>
          <w:color w:val="auto"/>
          <w:highlight w:val="none"/>
        </w:rPr>
      </w:pPr>
      <w:r>
        <w:rPr>
          <w:rFonts w:hint="eastAsia"/>
          <w:bCs/>
          <w:lang w:val="en-US" w:eastAsia="zh-CN"/>
        </w:rPr>
        <w:t>c</w:t>
      </w:r>
      <w:r>
        <w:rPr>
          <w:bCs/>
        </w:rPr>
        <w:t>)</w:t>
      </w:r>
      <w:r>
        <w:rPr>
          <w:rFonts w:hint="eastAsia"/>
          <w:bCs/>
          <w:color w:val="auto"/>
          <w:highlight w:val="none"/>
          <w:lang w:val="en-US" w:eastAsia="zh-CN"/>
        </w:rPr>
        <w:t>化学成分和外观质量</w:t>
      </w:r>
      <w:r>
        <w:rPr>
          <w:bCs/>
          <w:color w:val="auto"/>
          <w:highlight w:val="none"/>
        </w:rPr>
        <w:t>等</w:t>
      </w:r>
      <w:r>
        <w:rPr>
          <w:rFonts w:hint="eastAsia"/>
          <w:bCs/>
          <w:color w:val="auto"/>
          <w:highlight w:val="none"/>
          <w:lang w:val="en-US" w:eastAsia="zh-CN"/>
        </w:rPr>
        <w:t>特殊</w:t>
      </w:r>
      <w:r>
        <w:rPr>
          <w:bCs/>
          <w:color w:val="auto"/>
          <w:highlight w:val="none"/>
        </w:rPr>
        <w:t>要求；</w:t>
      </w:r>
    </w:p>
    <w:p>
      <w:pPr>
        <w:pStyle w:val="38"/>
        <w:spacing w:line="240" w:lineRule="auto"/>
        <w:ind w:firstLine="420"/>
        <w:rPr>
          <w:rFonts w:hint="default" w:eastAsia="宋体"/>
          <w:bCs/>
          <w:color w:val="auto"/>
          <w:highlight w:val="none"/>
          <w:lang w:val="en-US" w:eastAsia="zh-CN"/>
        </w:rPr>
      </w:pPr>
      <w:r>
        <w:rPr>
          <w:rFonts w:hint="eastAsia"/>
          <w:bCs/>
          <w:color w:val="auto"/>
          <w:highlight w:val="none"/>
          <w:lang w:val="en-US" w:eastAsia="zh-CN"/>
        </w:rPr>
        <w:t>d)净重和件数；</w:t>
      </w:r>
    </w:p>
    <w:p>
      <w:pPr>
        <w:pStyle w:val="38"/>
        <w:spacing w:line="240" w:lineRule="auto"/>
        <w:ind w:firstLine="420"/>
        <w:rPr>
          <w:bCs/>
          <w:color w:val="auto"/>
        </w:rPr>
      </w:pPr>
      <w:r>
        <w:rPr>
          <w:bCs/>
          <w:color w:val="auto"/>
        </w:rPr>
        <w:t>e)本</w:t>
      </w:r>
      <w:r>
        <w:rPr>
          <w:rFonts w:hint="eastAsia"/>
          <w:bCs/>
          <w:color w:val="auto"/>
          <w:lang w:val="en-US" w:eastAsia="zh-CN"/>
        </w:rPr>
        <w:t>文件</w:t>
      </w:r>
      <w:r>
        <w:rPr>
          <w:bCs/>
          <w:color w:val="auto"/>
        </w:rPr>
        <w:t>编号；</w:t>
      </w:r>
    </w:p>
    <w:p>
      <w:pPr>
        <w:pStyle w:val="38"/>
        <w:spacing w:line="240" w:lineRule="auto"/>
        <w:ind w:firstLine="420"/>
        <w:rPr>
          <w:rFonts w:hint="eastAsia" w:cs="宋体"/>
          <w:bCs/>
          <w:szCs w:val="20"/>
        </w:rPr>
        <w:sectPr>
          <w:footerReference r:id="rId14" w:type="default"/>
          <w:footerReference r:id="rId15" w:type="even"/>
          <w:pgSz w:w="11906" w:h="16838"/>
          <w:pgMar w:top="1440" w:right="1800" w:bottom="1440" w:left="1800" w:header="851" w:footer="992" w:gutter="0"/>
          <w:pgNumType w:fmt="decimal" w:start="1"/>
          <w:cols w:space="720" w:num="1"/>
          <w:docGrid w:type="lines" w:linePitch="312" w:charSpace="0"/>
        </w:sectPr>
      </w:pPr>
      <w:r>
        <w:rPr>
          <w:bCs/>
        </w:rPr>
        <w:t>f)其他。</w:t>
      </w:r>
    </w:p>
    <w:p>
      <w:pPr>
        <w:ind w:left="0" w:leftChars="0"/>
        <w:jc w:val="center"/>
        <w:rPr>
          <w:rFonts w:ascii="黑体" w:eastAsia="黑体"/>
        </w:rPr>
      </w:pPr>
      <w:r>
        <w:rPr>
          <w:rFonts w:hint="eastAsia" w:ascii="黑体" w:eastAsia="黑体"/>
        </w:rPr>
        <w:t>附录A</w:t>
      </w:r>
    </w:p>
    <w:p>
      <w:pPr>
        <w:ind w:left="0" w:leftChars="0"/>
        <w:jc w:val="center"/>
        <w:rPr>
          <w:rFonts w:hint="eastAsia" w:ascii="黑体" w:hAnsi="黑体" w:eastAsia="黑体" w:cs="宋体"/>
          <w:bCs/>
          <w:kern w:val="0"/>
          <w:szCs w:val="21"/>
        </w:rPr>
      </w:pPr>
      <w:r>
        <w:rPr>
          <w:rFonts w:hint="eastAsia" w:ascii="黑体" w:hAnsi="黑体" w:eastAsia="黑体" w:cs="宋体"/>
          <w:bCs/>
          <w:kern w:val="0"/>
          <w:szCs w:val="21"/>
        </w:rPr>
        <w:t>（资料性附录）</w:t>
      </w:r>
    </w:p>
    <w:p>
      <w:pPr>
        <w:ind w:left="0" w:leftChars="0"/>
        <w:jc w:val="center"/>
        <w:rPr>
          <w:rFonts w:ascii="黑体" w:eastAsia="黑体"/>
        </w:rPr>
      </w:pPr>
      <w:r>
        <w:rPr>
          <w:rFonts w:hint="eastAsia" w:ascii="黑体" w:hAnsi="黑体" w:eastAsia="黑体" w:cs="宋体"/>
          <w:bCs/>
          <w:kern w:val="0"/>
          <w:szCs w:val="21"/>
        </w:rPr>
        <w:t>三氧化二砷含量的测定 碘量法</w:t>
      </w: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A.1 方法摘要</w:t>
      </w:r>
    </w:p>
    <w:p>
      <w:pPr>
        <w:ind w:left="0" w:leftChars="0" w:firstLine="420" w:firstLineChars="200"/>
        <w:jc w:val="left"/>
        <w:rPr>
          <w:kern w:val="0"/>
          <w:szCs w:val="20"/>
        </w:rPr>
      </w:pPr>
      <w:r>
        <w:rPr>
          <w:kern w:val="0"/>
          <w:szCs w:val="20"/>
        </w:rPr>
        <w:t>在氢氧化钠微碱性溶液中，以淀粉为指示剂，碘标准滴定溶液滴定As(Ⅲ)至As(V)</w:t>
      </w:r>
      <w:r>
        <w:rPr>
          <w:rFonts w:hint="eastAsia"/>
          <w:kern w:val="0"/>
          <w:szCs w:val="20"/>
        </w:rPr>
        <w:t>。</w:t>
      </w:r>
    </w:p>
    <w:p>
      <w:pPr>
        <w:ind w:left="420"/>
        <w:jc w:val="right"/>
        <w:rPr>
          <w:rFonts w:hint="eastAsia" w:ascii="宋体" w:hAnsi="宋体" w:cs="宋体"/>
          <w:position w:val="-30"/>
        </w:rPr>
      </w:pPr>
      <w:r>
        <w:rPr>
          <w:rFonts w:hint="eastAsia" w:ascii="宋体" w:hAnsi="宋体" w:cs="宋体"/>
          <w:position w:val="-14"/>
        </w:rPr>
        <w:object>
          <v:shape id="_x0000_i1025" o:spt="75" type="#_x0000_t75" style="height:17.55pt;width:297.45pt;" o:ole="t" filled="f" o:preferrelative="t" stroked="f" coordsize="21600,21600">
            <v:path/>
            <v:fill on="f" focussize="0,0"/>
            <v:stroke on="f"/>
            <v:imagedata r:id="rId21" o:title=""/>
            <o:lock v:ext="edit" aspectratio="t"/>
            <w10:wrap type="none"/>
            <w10:anchorlock/>
          </v:shape>
          <o:OLEObject Type="Embed" ProgID="Equation.3" ShapeID="_x0000_i1025" DrawAspect="Content" ObjectID="_1468075725" r:id="rId20">
            <o:LockedField>false</o:LockedField>
          </o:OLEObject>
        </w:object>
      </w: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A.2 试剂或材料</w:t>
      </w:r>
    </w:p>
    <w:p>
      <w:pPr>
        <w:pStyle w:val="38"/>
        <w:spacing w:line="240" w:lineRule="auto"/>
        <w:ind w:firstLine="0" w:firstLineChars="0"/>
        <w:rPr>
          <w:rFonts w:hint="eastAsia" w:ascii="黑体" w:hAnsi="黑体" w:cs="黑体"/>
          <w:bCs/>
        </w:rPr>
      </w:pPr>
      <w:r>
        <w:rPr>
          <w:rFonts w:hint="eastAsia" w:ascii="黑体" w:hAnsi="黑体" w:eastAsia="黑体" w:cs="黑体"/>
          <w:bCs/>
        </w:rPr>
        <w:t xml:space="preserve">A.2.1 </w:t>
      </w:r>
      <w:r>
        <w:rPr>
          <w:rFonts w:hint="eastAsia" w:ascii="宋体" w:hAnsi="宋体"/>
          <w:bCs/>
        </w:rPr>
        <w:t>碘化钾</w:t>
      </w:r>
    </w:p>
    <w:p>
      <w:pPr>
        <w:pStyle w:val="38"/>
        <w:spacing w:line="240" w:lineRule="auto"/>
        <w:ind w:firstLine="0" w:firstLineChars="0"/>
        <w:rPr>
          <w:rFonts w:hint="eastAsia" w:ascii="宋体" w:hAnsi="宋体"/>
          <w:bCs/>
        </w:rPr>
      </w:pPr>
      <w:r>
        <w:rPr>
          <w:rFonts w:hint="eastAsia" w:ascii="黑体" w:hAnsi="黑体" w:eastAsia="黑体" w:cs="黑体"/>
          <w:bCs/>
        </w:rPr>
        <w:t xml:space="preserve">A.2.2 </w:t>
      </w:r>
      <w:r>
        <w:rPr>
          <w:rFonts w:hint="eastAsia" w:ascii="宋体" w:hAnsi="宋体"/>
          <w:bCs/>
        </w:rPr>
        <w:t>氢氧化钠溶液(</w:t>
      </w:r>
      <w:r>
        <w:rPr>
          <w:rFonts w:hint="eastAsia" w:cs="Times New Roman"/>
          <w:kern w:val="0"/>
        </w:rPr>
        <w:t>100 g/L</w:t>
      </w:r>
      <w:r>
        <w:rPr>
          <w:rFonts w:hint="eastAsia" w:ascii="宋体" w:hAnsi="宋体"/>
          <w:bCs/>
        </w:rPr>
        <w:t>)</w:t>
      </w:r>
    </w:p>
    <w:p>
      <w:pPr>
        <w:pStyle w:val="38"/>
        <w:spacing w:line="240" w:lineRule="auto"/>
        <w:ind w:firstLine="0" w:firstLineChars="0"/>
        <w:rPr>
          <w:rFonts w:hint="eastAsia" w:ascii="宋体" w:hAnsi="宋体"/>
          <w:bCs/>
        </w:rPr>
      </w:pPr>
      <w:r>
        <w:rPr>
          <w:rFonts w:hint="eastAsia" w:ascii="黑体" w:hAnsi="黑体" w:eastAsia="黑体" w:cs="黑体"/>
          <w:bCs/>
        </w:rPr>
        <w:t xml:space="preserve">A.2.3 </w:t>
      </w:r>
      <w:r>
        <w:rPr>
          <w:rFonts w:hint="eastAsia" w:ascii="宋体" w:hAnsi="宋体"/>
          <w:bCs/>
        </w:rPr>
        <w:t>碳酸氢钠饱和溶液</w:t>
      </w:r>
    </w:p>
    <w:p>
      <w:pPr>
        <w:pStyle w:val="38"/>
        <w:spacing w:line="240" w:lineRule="auto"/>
        <w:ind w:firstLine="0" w:firstLineChars="0"/>
        <w:rPr>
          <w:rFonts w:hint="eastAsia" w:ascii="黑体" w:hAnsi="黑体" w:cs="黑体"/>
          <w:bCs/>
        </w:rPr>
      </w:pPr>
      <w:r>
        <w:rPr>
          <w:rFonts w:hint="eastAsia" w:ascii="黑体" w:hAnsi="黑体" w:eastAsia="黑体" w:cs="黑体"/>
          <w:bCs/>
        </w:rPr>
        <w:t xml:space="preserve">A.2.4 </w:t>
      </w:r>
      <w:r>
        <w:rPr>
          <w:rFonts w:hint="eastAsia" w:ascii="宋体" w:hAnsi="宋体"/>
          <w:bCs/>
        </w:rPr>
        <w:t>硫酸(</w:t>
      </w:r>
      <w:r>
        <w:rPr>
          <w:rFonts w:hint="eastAsia" w:cs="Times New Roman"/>
          <w:kern w:val="0"/>
        </w:rPr>
        <w:t>0.5 mol/L</w:t>
      </w:r>
      <w:r>
        <w:rPr>
          <w:rFonts w:hint="eastAsia" w:ascii="宋体" w:hAnsi="宋体"/>
          <w:bCs/>
        </w:rPr>
        <w:t>)</w:t>
      </w:r>
    </w:p>
    <w:p>
      <w:pPr>
        <w:pStyle w:val="38"/>
        <w:spacing w:line="240" w:lineRule="auto"/>
        <w:ind w:firstLine="0" w:firstLineChars="0"/>
        <w:rPr>
          <w:rFonts w:hint="eastAsia" w:ascii="黑体" w:hAnsi="黑体" w:cs="黑体"/>
          <w:bCs/>
        </w:rPr>
      </w:pPr>
      <w:r>
        <w:rPr>
          <w:rFonts w:hint="eastAsia" w:ascii="黑体" w:hAnsi="黑体" w:eastAsia="黑体" w:cs="黑体"/>
          <w:bCs/>
        </w:rPr>
        <w:t xml:space="preserve">A.2.5 </w:t>
      </w:r>
      <w:r>
        <w:rPr>
          <w:rFonts w:hint="eastAsia" w:ascii="宋体" w:hAnsi="宋体"/>
          <w:bCs/>
        </w:rPr>
        <w:t>硫酸(</w:t>
      </w:r>
      <w:r>
        <w:rPr>
          <w:rFonts w:hint="eastAsia" w:cs="Times New Roman"/>
          <w:kern w:val="0"/>
        </w:rPr>
        <w:t>1+9</w:t>
      </w:r>
      <w:r>
        <w:rPr>
          <w:rFonts w:hint="eastAsia" w:ascii="宋体" w:hAnsi="宋体"/>
          <w:bCs/>
        </w:rPr>
        <w:t>)</w:t>
      </w:r>
    </w:p>
    <w:p>
      <w:pPr>
        <w:pStyle w:val="38"/>
        <w:spacing w:line="240" w:lineRule="auto"/>
        <w:ind w:firstLine="0" w:firstLineChars="0"/>
        <w:rPr>
          <w:rFonts w:hint="eastAsia" w:ascii="宋体" w:hAnsi="宋体"/>
          <w:bCs/>
        </w:rPr>
      </w:pPr>
      <w:r>
        <w:rPr>
          <w:rFonts w:hint="eastAsia" w:ascii="黑体" w:hAnsi="黑体" w:eastAsia="黑体" w:cs="黑体"/>
          <w:bCs/>
        </w:rPr>
        <w:t xml:space="preserve">A.2.6 </w:t>
      </w:r>
      <w:r>
        <w:rPr>
          <w:rFonts w:hint="eastAsia" w:ascii="宋体" w:hAnsi="宋体"/>
          <w:bCs/>
        </w:rPr>
        <w:t>酚酞乙醇溶液(</w:t>
      </w:r>
      <w:r>
        <w:rPr>
          <w:rFonts w:hint="eastAsia" w:cs="Times New Roman"/>
          <w:kern w:val="0"/>
        </w:rPr>
        <w:t>10 g/L</w:t>
      </w:r>
      <w:r>
        <w:rPr>
          <w:rFonts w:hint="eastAsia" w:ascii="宋体" w:hAnsi="宋体"/>
          <w:bCs/>
        </w:rPr>
        <w:t>)</w:t>
      </w:r>
    </w:p>
    <w:p>
      <w:pPr>
        <w:pStyle w:val="38"/>
        <w:spacing w:line="240" w:lineRule="auto"/>
        <w:ind w:firstLine="0" w:firstLineChars="0"/>
        <w:rPr>
          <w:rFonts w:hint="eastAsia" w:ascii="宋体" w:hAnsi="宋体"/>
          <w:bCs/>
        </w:rPr>
      </w:pPr>
      <w:r>
        <w:rPr>
          <w:rFonts w:hint="eastAsia" w:ascii="黑体" w:hAnsi="黑体" w:eastAsia="黑体" w:cs="黑体"/>
          <w:bCs/>
        </w:rPr>
        <w:t xml:space="preserve">A.2.7 </w:t>
      </w:r>
      <w:r>
        <w:rPr>
          <w:rFonts w:hint="eastAsia" w:ascii="宋体" w:hAnsi="宋体"/>
          <w:bCs/>
        </w:rPr>
        <w:t>淀粉溶液(</w:t>
      </w:r>
      <w:r>
        <w:rPr>
          <w:rFonts w:hint="eastAsia" w:cs="Times New Roman"/>
          <w:kern w:val="0"/>
        </w:rPr>
        <w:t>5 g/L</w:t>
      </w:r>
      <w:r>
        <w:rPr>
          <w:rFonts w:hint="eastAsia" w:ascii="宋体" w:hAnsi="宋体"/>
          <w:bCs/>
        </w:rPr>
        <w:t>)</w:t>
      </w:r>
    </w:p>
    <w:p>
      <w:pPr>
        <w:pStyle w:val="38"/>
        <w:spacing w:line="240" w:lineRule="auto"/>
        <w:ind w:firstLine="0" w:firstLineChars="0"/>
        <w:rPr>
          <w:rFonts w:hint="eastAsia" w:ascii="宋体" w:hAnsi="宋体"/>
          <w:bCs/>
        </w:rPr>
      </w:pPr>
      <w:r>
        <w:rPr>
          <w:rFonts w:hint="eastAsia" w:ascii="黑体" w:hAnsi="黑体" w:eastAsia="黑体" w:cs="黑体"/>
          <w:bCs/>
        </w:rPr>
        <w:t xml:space="preserve">A.2.8 </w:t>
      </w:r>
      <w:r>
        <w:rPr>
          <w:rFonts w:hint="eastAsia" w:ascii="宋体" w:hAnsi="宋体"/>
          <w:bCs/>
        </w:rPr>
        <w:t>碘标准滴定溶液[c(</w:t>
      </w:r>
      <w:r>
        <w:rPr>
          <w:rFonts w:hint="eastAsia" w:ascii="宋体" w:hAnsi="宋体"/>
          <w:kern w:val="0"/>
        </w:rPr>
        <w:t>I</w:t>
      </w:r>
      <w:r>
        <w:rPr>
          <w:rFonts w:hint="eastAsia" w:ascii="宋体" w:hAnsi="宋体"/>
          <w:kern w:val="0"/>
          <w:vertAlign w:val="subscript"/>
        </w:rPr>
        <w:t>2</w:t>
      </w:r>
      <w:r>
        <w:rPr>
          <w:rFonts w:hint="eastAsia" w:ascii="宋体" w:hAnsi="宋体"/>
          <w:bCs/>
        </w:rPr>
        <w:t>)=</w:t>
      </w:r>
      <w:r>
        <w:rPr>
          <w:rFonts w:hint="eastAsia" w:cs="Times New Roman"/>
          <w:kern w:val="0"/>
        </w:rPr>
        <w:t>0.062 mol/L</w:t>
      </w:r>
      <w:r>
        <w:rPr>
          <w:rFonts w:hint="eastAsia" w:ascii="宋体" w:hAnsi="宋体"/>
          <w:bCs/>
        </w:rPr>
        <w:t>]</w:t>
      </w:r>
    </w:p>
    <w:p>
      <w:pPr>
        <w:ind w:left="0" w:leftChars="0" w:firstLine="420" w:firstLineChars="200"/>
        <w:rPr>
          <w:rFonts w:hint="eastAsia" w:ascii="宋体" w:hAnsi="宋体" w:cs="宋体"/>
          <w:kern w:val="0"/>
          <w:szCs w:val="20"/>
        </w:rPr>
      </w:pPr>
      <w:r>
        <w:rPr>
          <w:rFonts w:hint="eastAsia" w:ascii="宋体" w:hAnsi="宋体" w:cs="宋体"/>
          <w:kern w:val="0"/>
          <w:szCs w:val="20"/>
        </w:rPr>
        <w:t>按以下步骤进行配置和标定：</w:t>
      </w:r>
    </w:p>
    <w:p>
      <w:pPr>
        <w:ind w:left="0" w:leftChars="0" w:firstLine="420" w:firstLineChars="200"/>
        <w:rPr>
          <w:rFonts w:hint="eastAsia" w:ascii="宋体" w:hAnsi="宋体" w:cs="宋体"/>
          <w:kern w:val="0"/>
          <w:szCs w:val="20"/>
        </w:rPr>
      </w:pPr>
      <w:r>
        <w:rPr>
          <w:rFonts w:hint="eastAsia" w:ascii="宋体" w:hAnsi="宋体" w:cs="宋体"/>
          <w:color w:val="FF0000"/>
          <w:kern w:val="0"/>
          <w:szCs w:val="20"/>
        </w:rPr>
        <w:t>a)</w:t>
      </w:r>
      <w:r>
        <w:rPr>
          <w:rFonts w:hint="eastAsia" w:ascii="宋体" w:hAnsi="宋体" w:cs="宋体"/>
          <w:kern w:val="0"/>
          <w:szCs w:val="20"/>
        </w:rPr>
        <w:t>配制：称取</w:t>
      </w:r>
      <w:r>
        <w:rPr>
          <w:rFonts w:hint="eastAsia"/>
          <w:kern w:val="0"/>
          <w:szCs w:val="20"/>
        </w:rPr>
        <w:t>16 g</w:t>
      </w:r>
      <w:r>
        <w:rPr>
          <w:rFonts w:hint="eastAsia" w:ascii="宋体" w:hAnsi="宋体" w:cs="宋体"/>
          <w:kern w:val="0"/>
          <w:szCs w:val="20"/>
        </w:rPr>
        <w:t>碘片(I</w:t>
      </w:r>
      <w:r>
        <w:rPr>
          <w:rFonts w:hint="eastAsia" w:ascii="宋体" w:hAnsi="宋体" w:cs="宋体"/>
          <w:kern w:val="0"/>
          <w:szCs w:val="20"/>
          <w:vertAlign w:val="subscript"/>
        </w:rPr>
        <w:t>2</w:t>
      </w:r>
      <w:r>
        <w:rPr>
          <w:rFonts w:hint="eastAsia" w:ascii="宋体" w:hAnsi="宋体" w:cs="宋体"/>
          <w:kern w:val="0"/>
          <w:szCs w:val="20"/>
        </w:rPr>
        <w:t>),置于</w:t>
      </w:r>
      <w:r>
        <w:rPr>
          <w:rFonts w:hint="eastAsia"/>
          <w:kern w:val="0"/>
          <w:szCs w:val="20"/>
        </w:rPr>
        <w:t>400 mL</w:t>
      </w:r>
      <w:r>
        <w:rPr>
          <w:rFonts w:hint="eastAsia" w:ascii="宋体" w:hAnsi="宋体" w:cs="宋体"/>
          <w:kern w:val="0"/>
          <w:szCs w:val="20"/>
        </w:rPr>
        <w:t>烧杯中，与</w:t>
      </w:r>
      <w:r>
        <w:rPr>
          <w:rFonts w:hint="eastAsia"/>
          <w:kern w:val="0"/>
          <w:szCs w:val="20"/>
        </w:rPr>
        <w:t>50 g</w:t>
      </w:r>
      <w:r>
        <w:rPr>
          <w:rFonts w:hint="eastAsia" w:ascii="宋体" w:hAnsi="宋体" w:cs="宋体"/>
          <w:kern w:val="0"/>
          <w:szCs w:val="20"/>
        </w:rPr>
        <w:t>碘化钾混合，加</w:t>
      </w:r>
      <w:r>
        <w:rPr>
          <w:rFonts w:hint="eastAsia"/>
          <w:kern w:val="0"/>
          <w:szCs w:val="20"/>
        </w:rPr>
        <w:t>300 mL</w:t>
      </w:r>
      <w:r>
        <w:rPr>
          <w:rFonts w:hint="eastAsia" w:ascii="宋体" w:hAnsi="宋体" w:cs="宋体"/>
          <w:kern w:val="0"/>
          <w:szCs w:val="20"/>
        </w:rPr>
        <w:t>水溶解，过滤于</w:t>
      </w:r>
      <w:r>
        <w:rPr>
          <w:rFonts w:hint="eastAsia"/>
          <w:kern w:val="0"/>
          <w:szCs w:val="20"/>
        </w:rPr>
        <w:t>1000 mL</w:t>
      </w:r>
      <w:r>
        <w:rPr>
          <w:rFonts w:hint="eastAsia" w:ascii="宋体" w:hAnsi="宋体" w:cs="宋体"/>
          <w:kern w:val="0"/>
          <w:szCs w:val="20"/>
        </w:rPr>
        <w:t>容量瓶中，用水稀释至刻度摇匀。放置两周后标定。</w:t>
      </w:r>
    </w:p>
    <w:p>
      <w:pPr>
        <w:ind w:left="0" w:leftChars="0" w:firstLine="420" w:firstLineChars="200"/>
        <w:rPr>
          <w:rFonts w:hint="eastAsia" w:ascii="宋体" w:hAnsi="宋体" w:cs="宋体"/>
          <w:kern w:val="0"/>
          <w:szCs w:val="20"/>
        </w:rPr>
      </w:pPr>
      <w:r>
        <w:rPr>
          <w:rFonts w:hint="eastAsia" w:ascii="宋体" w:hAnsi="宋体" w:cs="宋体"/>
          <w:color w:val="FF0000"/>
          <w:kern w:val="0"/>
          <w:szCs w:val="20"/>
        </w:rPr>
        <w:t>b)</w:t>
      </w:r>
      <w:r>
        <w:rPr>
          <w:rFonts w:hint="eastAsia" w:ascii="宋体" w:hAnsi="宋体" w:cs="宋体"/>
          <w:kern w:val="0"/>
          <w:szCs w:val="20"/>
        </w:rPr>
        <w:t>标定：称取</w:t>
      </w:r>
      <w:r>
        <w:rPr>
          <w:rFonts w:hint="eastAsia"/>
          <w:kern w:val="0"/>
          <w:szCs w:val="20"/>
        </w:rPr>
        <w:t>0.3 g</w:t>
      </w:r>
      <w:r>
        <w:rPr>
          <w:rFonts w:hint="eastAsia" w:ascii="宋体" w:hAnsi="宋体" w:cs="宋体"/>
          <w:kern w:val="0"/>
          <w:szCs w:val="20"/>
        </w:rPr>
        <w:t>(精确至</w:t>
      </w:r>
      <w:r>
        <w:rPr>
          <w:rFonts w:hint="eastAsia"/>
          <w:kern w:val="0"/>
          <w:szCs w:val="20"/>
        </w:rPr>
        <w:t>0.0001 g</w:t>
      </w:r>
      <w:r>
        <w:rPr>
          <w:rFonts w:hint="eastAsia" w:ascii="宋体" w:hAnsi="宋体" w:cs="宋体"/>
          <w:kern w:val="0"/>
          <w:szCs w:val="20"/>
        </w:rPr>
        <w:t>)三氧化二砷(优级纯，含</w:t>
      </w:r>
      <w:r>
        <w:rPr>
          <w:rFonts w:hint="eastAsia"/>
          <w:kern w:val="0"/>
          <w:szCs w:val="20"/>
        </w:rPr>
        <w:t>As</w:t>
      </w:r>
      <w:r>
        <w:rPr>
          <w:rFonts w:hint="eastAsia"/>
          <w:kern w:val="0"/>
          <w:szCs w:val="20"/>
          <w:vertAlign w:val="subscript"/>
        </w:rPr>
        <w:t>2</w:t>
      </w:r>
      <w:r>
        <w:rPr>
          <w:rFonts w:hint="eastAsia"/>
          <w:kern w:val="0"/>
          <w:szCs w:val="20"/>
        </w:rPr>
        <w:t>O</w:t>
      </w:r>
      <w:r>
        <w:rPr>
          <w:rFonts w:hint="eastAsia"/>
          <w:kern w:val="0"/>
          <w:szCs w:val="20"/>
          <w:vertAlign w:val="subscript"/>
        </w:rPr>
        <w:t>3</w:t>
      </w:r>
      <w:r>
        <w:rPr>
          <w:rFonts w:hint="eastAsia"/>
          <w:kern w:val="0"/>
          <w:szCs w:val="20"/>
        </w:rPr>
        <w:t>＞99.8 %</w:t>
      </w:r>
      <w:r>
        <w:rPr>
          <w:rFonts w:hint="eastAsia" w:ascii="宋体" w:hAnsi="宋体" w:cs="宋体"/>
          <w:kern w:val="0"/>
          <w:szCs w:val="20"/>
        </w:rPr>
        <w:t>)三份。以下按 A.4.2.3与试料测定同时进行。按式（A.2）计算碘标准滴定溶液的实际浓度：</w:t>
      </w:r>
    </w:p>
    <w:p>
      <w:pPr>
        <w:ind w:left="0" w:leftChars="0"/>
        <w:jc w:val="right"/>
        <w:rPr>
          <w:rFonts w:hint="eastAsia" w:ascii="宋体" w:hAnsi="宋体" w:cs="宋体"/>
          <w:position w:val="-30"/>
        </w:rPr>
      </w:pPr>
      <w:r>
        <w:rPr>
          <w:rFonts w:hint="eastAsia" w:ascii="宋体" w:hAnsi="宋体" w:cs="宋体"/>
          <w:position w:val="-30"/>
        </w:rPr>
        <w:object>
          <v:shape id="_x0000_i1026" o:spt="75" type="#_x0000_t75" style="height:28.4pt;width:237.25pt;" o:ole="t" filled="f" o:preferrelative="t" stroked="f" coordsize="21600,21600">
            <v:path/>
            <v:fill on="f" focussize="0,0"/>
            <v:stroke on="f"/>
            <v:imagedata r:id="rId23" o:title=""/>
            <o:lock v:ext="edit" aspectratio="t"/>
            <w10:wrap type="none"/>
            <w10:anchorlock/>
          </v:shape>
          <o:OLEObject Type="Embed" ProgID="Equation.3" ShapeID="_x0000_i1026" DrawAspect="Content" ObjectID="_1468075726" r:id="rId22">
            <o:LockedField>false</o:LockedField>
          </o:OLEObject>
        </w:object>
      </w:r>
    </w:p>
    <w:p>
      <w:pPr>
        <w:ind w:left="0" w:leftChars="0" w:firstLine="420" w:firstLineChars="200"/>
        <w:rPr>
          <w:kern w:val="0"/>
          <w:szCs w:val="20"/>
        </w:rPr>
      </w:pPr>
      <w:r>
        <w:rPr>
          <w:kern w:val="0"/>
          <w:szCs w:val="20"/>
        </w:rPr>
        <w:t>式中：</w:t>
      </w:r>
    </w:p>
    <w:p>
      <w:pPr>
        <w:ind w:left="0" w:leftChars="0" w:firstLine="420" w:firstLineChars="200"/>
        <w:jc w:val="left"/>
        <w:rPr>
          <w:kern w:val="0"/>
          <w:szCs w:val="20"/>
        </w:rPr>
      </w:pPr>
      <w:r>
        <w:rPr>
          <w:i/>
          <w:iCs/>
          <w:kern w:val="0"/>
          <w:szCs w:val="20"/>
        </w:rPr>
        <w:t>m</w:t>
      </w:r>
      <w:r>
        <w:rPr>
          <w:kern w:val="0"/>
          <w:szCs w:val="20"/>
        </w:rPr>
        <w:t>——三氧化二砷的质量，单位为克(g)</w:t>
      </w:r>
    </w:p>
    <w:p>
      <w:pPr>
        <w:ind w:left="0" w:leftChars="0" w:firstLine="420" w:firstLineChars="200"/>
        <w:jc w:val="left"/>
        <w:rPr>
          <w:kern w:val="0"/>
          <w:szCs w:val="20"/>
        </w:rPr>
      </w:pPr>
      <w:r>
        <w:rPr>
          <w:rFonts w:hint="default" w:ascii="Times New Roman" w:hAnsi="Times New Roman" w:cs="Times New Roman"/>
          <w:i/>
          <w:iCs/>
          <w:kern w:val="0"/>
          <w:szCs w:val="20"/>
        </w:rPr>
        <w:t>ω</w:t>
      </w:r>
      <w:r>
        <w:rPr>
          <w:kern w:val="0"/>
          <w:szCs w:val="20"/>
        </w:rPr>
        <w:t>——三氧化二砷基准物质中三氧化二砷的质量分数，用百分数表示(%)</w:t>
      </w:r>
    </w:p>
    <w:p>
      <w:pPr>
        <w:ind w:left="0" w:leftChars="0" w:firstLine="420" w:firstLineChars="200"/>
        <w:jc w:val="left"/>
        <w:rPr>
          <w:kern w:val="0"/>
          <w:szCs w:val="20"/>
        </w:rPr>
      </w:pPr>
      <w:r>
        <w:rPr>
          <w:i/>
          <w:iCs/>
          <w:kern w:val="0"/>
          <w:szCs w:val="20"/>
        </w:rPr>
        <w:t>V</w:t>
      </w:r>
      <w:r>
        <w:rPr>
          <w:rFonts w:hint="eastAsia"/>
          <w:kern w:val="0"/>
          <w:szCs w:val="20"/>
          <w:vertAlign w:val="subscript"/>
        </w:rPr>
        <w:t>1</w:t>
      </w:r>
      <w:r>
        <w:rPr>
          <w:kern w:val="0"/>
          <w:szCs w:val="20"/>
        </w:rPr>
        <w:t>——标定时滴定三氧化二砷溶液消耗碘标准滴定溶液的体积，单位为毫升(mL)</w:t>
      </w:r>
    </w:p>
    <w:p>
      <w:pPr>
        <w:ind w:left="0" w:leftChars="0" w:firstLine="420" w:firstLineChars="200"/>
        <w:rPr>
          <w:kern w:val="0"/>
          <w:szCs w:val="20"/>
        </w:rPr>
      </w:pPr>
      <w:r>
        <w:rPr>
          <w:kern w:val="0"/>
          <w:szCs w:val="20"/>
        </w:rPr>
        <w:t>0.0989——与1.00</w:t>
      </w:r>
      <w:r>
        <w:rPr>
          <w:rFonts w:hint="eastAsia"/>
          <w:kern w:val="0"/>
          <w:szCs w:val="20"/>
        </w:rPr>
        <w:t xml:space="preserve"> </w:t>
      </w:r>
      <w:r>
        <w:rPr>
          <w:kern w:val="0"/>
          <w:szCs w:val="20"/>
        </w:rPr>
        <w:t>mL碘标准滴定溶液[c(</w:t>
      </w:r>
      <w:r>
        <w:rPr>
          <w:rFonts w:hint="eastAsia" w:ascii="宋体" w:hAnsi="宋体" w:cs="宋体"/>
          <w:kern w:val="0"/>
          <w:szCs w:val="20"/>
        </w:rPr>
        <w:t>I</w:t>
      </w:r>
      <w:r>
        <w:rPr>
          <w:rFonts w:hint="eastAsia" w:ascii="宋体" w:hAnsi="宋体" w:cs="宋体"/>
          <w:kern w:val="0"/>
          <w:szCs w:val="20"/>
          <w:vertAlign w:val="subscript"/>
        </w:rPr>
        <w:t>2</w:t>
      </w:r>
      <w:r>
        <w:rPr>
          <w:kern w:val="0"/>
          <w:szCs w:val="20"/>
        </w:rPr>
        <w:t>)=1.00</w:t>
      </w:r>
      <w:r>
        <w:rPr>
          <w:rFonts w:hint="eastAsia"/>
          <w:kern w:val="0"/>
          <w:szCs w:val="20"/>
        </w:rPr>
        <w:t xml:space="preserve"> </w:t>
      </w:r>
      <w:r>
        <w:rPr>
          <w:kern w:val="0"/>
          <w:szCs w:val="20"/>
        </w:rPr>
        <w:t>mol/L]相当的氧化砷的质量，单位为克每摩尔(g/mol)</w:t>
      </w:r>
    </w:p>
    <w:p>
      <w:pPr>
        <w:ind w:left="0" w:leftChars="0" w:firstLine="420" w:firstLineChars="200"/>
        <w:jc w:val="left"/>
        <w:rPr>
          <w:kern w:val="0"/>
          <w:szCs w:val="20"/>
        </w:rPr>
      </w:pPr>
      <w:r>
        <w:rPr>
          <w:kern w:val="0"/>
          <w:szCs w:val="20"/>
        </w:rPr>
        <w:t>平行标定三份，测定值的相对误差不大于0.2</w:t>
      </w:r>
      <w:r>
        <w:rPr>
          <w:rFonts w:hint="eastAsia"/>
          <w:kern w:val="0"/>
          <w:szCs w:val="20"/>
        </w:rPr>
        <w:t xml:space="preserve"> </w:t>
      </w:r>
      <w:r>
        <w:rPr>
          <w:kern w:val="0"/>
          <w:szCs w:val="20"/>
        </w:rPr>
        <w:t>%时，取其平均值，否则重新标定。</w:t>
      </w:r>
    </w:p>
    <w:p>
      <w:pPr>
        <w:ind w:left="0" w:leftChars="0" w:firstLine="420" w:firstLineChars="200"/>
        <w:rPr>
          <w:kern w:val="0"/>
          <w:szCs w:val="20"/>
        </w:rPr>
      </w:pPr>
      <w:r>
        <w:rPr>
          <w:kern w:val="0"/>
          <w:szCs w:val="20"/>
        </w:rPr>
        <w:t>碘标准滴定溶液实际浓度[c(</w:t>
      </w:r>
      <w:r>
        <w:rPr>
          <w:rFonts w:hint="eastAsia" w:ascii="宋体" w:hAnsi="宋体" w:cs="宋体"/>
          <w:kern w:val="0"/>
          <w:szCs w:val="20"/>
        </w:rPr>
        <w:t>I</w:t>
      </w:r>
      <w:r>
        <w:rPr>
          <w:rFonts w:hint="eastAsia" w:ascii="宋体" w:hAnsi="宋体" w:cs="宋体"/>
          <w:kern w:val="0"/>
          <w:szCs w:val="20"/>
          <w:vertAlign w:val="subscript"/>
        </w:rPr>
        <w:t>2</w:t>
      </w:r>
      <w:r>
        <w:rPr>
          <w:kern w:val="0"/>
          <w:szCs w:val="20"/>
        </w:rPr>
        <w:t>)]应介于</w:t>
      </w:r>
      <w:r>
        <w:rPr>
          <w:rFonts w:hint="eastAsia"/>
          <w:kern w:val="0"/>
          <w:szCs w:val="20"/>
          <w:lang w:eastAsia="zh-CN"/>
        </w:rPr>
        <w:t>（</w:t>
      </w:r>
      <w:r>
        <w:rPr>
          <w:kern w:val="0"/>
          <w:szCs w:val="20"/>
        </w:rPr>
        <w:t>0.062～0.063</w:t>
      </w:r>
      <w:r>
        <w:rPr>
          <w:rFonts w:hint="eastAsia"/>
          <w:kern w:val="0"/>
          <w:szCs w:val="20"/>
          <w:lang w:eastAsia="zh-CN"/>
        </w:rPr>
        <w:t>）</w:t>
      </w:r>
      <w:r>
        <w:rPr>
          <w:kern w:val="0"/>
          <w:szCs w:val="20"/>
        </w:rPr>
        <w:t>mol/L</w:t>
      </w:r>
      <w:r>
        <w:rPr>
          <w:rFonts w:hint="eastAsia"/>
          <w:kern w:val="0"/>
          <w:szCs w:val="20"/>
        </w:rPr>
        <w:t>，</w:t>
      </w:r>
      <w:r>
        <w:rPr>
          <w:kern w:val="0"/>
          <w:szCs w:val="20"/>
        </w:rPr>
        <w:t>否则调整后再重新标定。</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A.3 仪器</w:t>
      </w:r>
    </w:p>
    <w:p>
      <w:pPr>
        <w:ind w:left="0" w:leftChars="0" w:firstLine="420" w:firstLineChars="200"/>
        <w:jc w:val="left"/>
        <w:rPr>
          <w:kern w:val="0"/>
          <w:szCs w:val="20"/>
        </w:rPr>
      </w:pPr>
      <w:r>
        <w:rPr>
          <w:kern w:val="0"/>
          <w:szCs w:val="20"/>
        </w:rPr>
        <w:t>滴定管(50 mL) 见 图A.1（</w:t>
      </w:r>
      <w:r>
        <w:rPr>
          <w:rFonts w:hint="eastAsia"/>
          <w:kern w:val="0"/>
          <w:szCs w:val="20"/>
        </w:rPr>
        <w:t>单位为毫米）。</w:t>
      </w:r>
    </w:p>
    <w:p>
      <w:pPr>
        <w:pStyle w:val="4"/>
        <w:spacing w:before="233" w:line="223" w:lineRule="auto"/>
        <w:ind w:right="18" w:firstLine="380"/>
        <w:jc w:val="center"/>
        <w:rPr>
          <w:rFonts w:hint="eastAsia"/>
        </w:rPr>
      </w:pPr>
      <w:r>
        <w:rPr>
          <w:position w:val="-262"/>
        </w:rPr>
        <w:drawing>
          <wp:inline distT="0" distB="0" distL="114300" distR="114300">
            <wp:extent cx="1440815" cy="5219700"/>
            <wp:effectExtent l="0" t="0" r="6985" b="0"/>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24"/>
                    <a:stretch>
                      <a:fillRect/>
                    </a:stretch>
                  </pic:blipFill>
                  <pic:spPr>
                    <a:xfrm>
                      <a:off x="0" y="0"/>
                      <a:ext cx="1440815" cy="5219700"/>
                    </a:xfrm>
                    <a:prstGeom prst="rect">
                      <a:avLst/>
                    </a:prstGeom>
                    <a:noFill/>
                    <a:ln>
                      <a:noFill/>
                    </a:ln>
                  </pic:spPr>
                </pic:pic>
              </a:graphicData>
            </a:graphic>
          </wp:inline>
        </w:drawing>
      </w:r>
    </w:p>
    <w:p>
      <w:pPr>
        <w:ind w:left="0" w:leftChars="0"/>
        <w:jc w:val="center"/>
        <w:rPr>
          <w:rFonts w:hint="eastAsia" w:ascii="黑体" w:hAnsi="黑体" w:eastAsia="黑体" w:cs="宋体"/>
          <w:bCs/>
          <w:kern w:val="0"/>
          <w:szCs w:val="21"/>
        </w:rPr>
      </w:pPr>
      <w:r>
        <w:rPr>
          <w:rFonts w:ascii="黑体" w:hAnsi="黑体" w:eastAsia="黑体" w:cs="宋体"/>
          <w:bCs/>
          <w:kern w:val="0"/>
          <w:szCs w:val="21"/>
        </w:rPr>
        <w:t>图A.1 滴定管示意图</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A.4 分析步骤</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A.4.1 试料</w:t>
      </w:r>
    </w:p>
    <w:p>
      <w:pPr>
        <w:ind w:left="0" w:leftChars="0" w:firstLine="420" w:firstLineChars="200"/>
        <w:jc w:val="left"/>
        <w:rPr>
          <w:ins w:id="0" w:author="黑择明" w:date="2024-05-17T17:24:00Z"/>
          <w:kern w:val="0"/>
          <w:szCs w:val="20"/>
        </w:rPr>
      </w:pPr>
      <w:r>
        <w:rPr>
          <w:kern w:val="0"/>
          <w:szCs w:val="20"/>
        </w:rPr>
        <w:t>按表A.1称取试样，精确至0.0001</w:t>
      </w:r>
      <w:r>
        <w:rPr>
          <w:rFonts w:hint="eastAsia"/>
          <w:kern w:val="0"/>
          <w:szCs w:val="20"/>
        </w:rPr>
        <w:t xml:space="preserve"> </w:t>
      </w:r>
      <w:r>
        <w:rPr>
          <w:kern w:val="0"/>
          <w:szCs w:val="20"/>
        </w:rPr>
        <w:t>g。独立地进行两次测定，取其平均值。</w:t>
      </w:r>
    </w:p>
    <w:p>
      <w:pPr>
        <w:spacing w:before="156" w:beforeLines="50" w:after="156" w:afterLines="50"/>
        <w:ind w:left="420"/>
        <w:jc w:val="center"/>
        <w:rPr>
          <w:rFonts w:hint="eastAsia" w:ascii="黑体" w:hAnsi="黑体" w:eastAsia="黑体" w:cs="黑体"/>
          <w:spacing w:val="-13"/>
        </w:rPr>
      </w:pPr>
      <w:r>
        <w:rPr>
          <w:rFonts w:hint="eastAsia" w:ascii="黑体" w:hAnsi="黑体" w:eastAsia="黑体" w:cs="黑体"/>
          <w:spacing w:val="-13"/>
        </w:rPr>
        <w:t>表A.1 试料称取量</w:t>
      </w:r>
    </w:p>
    <w:tbl>
      <w:tblPr>
        <w:tblStyle w:val="11"/>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41"/>
        <w:gridCol w:w="41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89" w:type="pct"/>
            <w:vAlign w:val="center"/>
          </w:tcPr>
          <w:p>
            <w:pPr>
              <w:ind w:left="0" w:leftChars="0"/>
              <w:jc w:val="center"/>
              <w:rPr>
                <w:rFonts w:hint="eastAsia" w:hAnsi="宋体"/>
                <w:sz w:val="18"/>
                <w:szCs w:val="18"/>
              </w:rPr>
            </w:pPr>
            <w:r>
              <w:rPr>
                <w:rFonts w:hAnsi="宋体"/>
                <w:sz w:val="18"/>
                <w:szCs w:val="18"/>
              </w:rPr>
              <w:t>三氧化二砷含量/%</w:t>
            </w:r>
          </w:p>
        </w:tc>
        <w:tc>
          <w:tcPr>
            <w:tcW w:w="2510" w:type="pct"/>
            <w:vAlign w:val="center"/>
          </w:tcPr>
          <w:p>
            <w:pPr>
              <w:ind w:left="0" w:leftChars="0"/>
              <w:jc w:val="center"/>
              <w:rPr>
                <w:rFonts w:hint="eastAsia" w:hAnsi="宋体"/>
                <w:sz w:val="18"/>
                <w:szCs w:val="18"/>
              </w:rPr>
            </w:pPr>
            <w:r>
              <w:rPr>
                <w:rFonts w:hAnsi="宋体"/>
                <w:sz w:val="18"/>
                <w:szCs w:val="18"/>
              </w:rPr>
              <w:t>试料量/g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89" w:type="pct"/>
            <w:vAlign w:val="center"/>
          </w:tcPr>
          <w:p>
            <w:pPr>
              <w:ind w:left="0" w:leftChars="0"/>
              <w:jc w:val="center"/>
              <w:rPr>
                <w:rFonts w:hint="eastAsia" w:hAnsi="宋体"/>
                <w:sz w:val="18"/>
                <w:szCs w:val="18"/>
              </w:rPr>
            </w:pPr>
            <w:r>
              <w:rPr>
                <w:rFonts w:hAnsi="宋体"/>
                <w:sz w:val="18"/>
                <w:szCs w:val="18"/>
              </w:rPr>
              <w:t>94.00～97.00</w:t>
            </w:r>
          </w:p>
        </w:tc>
        <w:tc>
          <w:tcPr>
            <w:tcW w:w="2510" w:type="pct"/>
            <w:vAlign w:val="center"/>
          </w:tcPr>
          <w:p>
            <w:pPr>
              <w:ind w:left="0" w:leftChars="0"/>
              <w:jc w:val="center"/>
              <w:rPr>
                <w:rFonts w:hint="eastAsia" w:hAnsi="宋体"/>
                <w:sz w:val="18"/>
                <w:szCs w:val="18"/>
              </w:rPr>
            </w:pPr>
            <w:r>
              <w:rPr>
                <w:rFonts w:hAnsi="宋体"/>
                <w:sz w:val="18"/>
                <w:szCs w:val="18"/>
              </w:rPr>
              <w:t>0.305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89" w:type="pct"/>
            <w:vAlign w:val="center"/>
          </w:tcPr>
          <w:p>
            <w:pPr>
              <w:ind w:left="0" w:leftChars="0"/>
              <w:jc w:val="center"/>
              <w:rPr>
                <w:rFonts w:hint="eastAsia" w:hAnsi="宋体"/>
                <w:sz w:val="18"/>
                <w:szCs w:val="18"/>
              </w:rPr>
            </w:pPr>
            <w:r>
              <w:rPr>
                <w:rFonts w:hAnsi="宋体"/>
                <w:sz w:val="18"/>
                <w:szCs w:val="18"/>
              </w:rPr>
              <w:t>&gt;97.00～99.70</w:t>
            </w:r>
          </w:p>
        </w:tc>
        <w:tc>
          <w:tcPr>
            <w:tcW w:w="2510" w:type="pct"/>
            <w:vAlign w:val="center"/>
          </w:tcPr>
          <w:p>
            <w:pPr>
              <w:ind w:left="0" w:leftChars="0"/>
              <w:jc w:val="center"/>
              <w:rPr>
                <w:rFonts w:hint="eastAsia" w:hAnsi="宋体"/>
                <w:sz w:val="18"/>
                <w:szCs w:val="18"/>
              </w:rPr>
            </w:pPr>
            <w:r>
              <w:rPr>
                <w:rFonts w:hAnsi="宋体"/>
                <w:sz w:val="18"/>
                <w:szCs w:val="18"/>
              </w:rPr>
              <w:t>0.300</w:t>
            </w:r>
          </w:p>
        </w:tc>
      </w:tr>
    </w:tbl>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A.4.2 分析步骤</w:t>
      </w:r>
    </w:p>
    <w:p>
      <w:pPr>
        <w:ind w:left="0" w:leftChars="0" w:firstLine="420" w:firstLineChars="200"/>
        <w:rPr>
          <w:kern w:val="0"/>
          <w:szCs w:val="20"/>
        </w:rPr>
      </w:pPr>
      <w:r>
        <w:rPr>
          <w:rFonts w:hint="eastAsia" w:ascii="黑体" w:hAnsi="黑体" w:eastAsia="黑体" w:cs="黑体"/>
          <w:kern w:val="0"/>
          <w:szCs w:val="20"/>
        </w:rPr>
        <w:t>A.4.2.1</w:t>
      </w:r>
      <w:r>
        <w:rPr>
          <w:kern w:val="0"/>
          <w:szCs w:val="20"/>
        </w:rPr>
        <w:t xml:space="preserve"> 将试料(A.</w:t>
      </w:r>
      <w:r>
        <w:rPr>
          <w:rFonts w:hint="eastAsia"/>
          <w:kern w:val="0"/>
          <w:szCs w:val="20"/>
        </w:rPr>
        <w:t>4</w:t>
      </w:r>
      <w:r>
        <w:rPr>
          <w:kern w:val="0"/>
          <w:szCs w:val="20"/>
        </w:rPr>
        <w:t>.1)置于500</w:t>
      </w:r>
      <w:r>
        <w:rPr>
          <w:rFonts w:hint="eastAsia"/>
          <w:kern w:val="0"/>
          <w:szCs w:val="20"/>
        </w:rPr>
        <w:t xml:space="preserve"> </w:t>
      </w:r>
      <w:r>
        <w:rPr>
          <w:kern w:val="0"/>
          <w:szCs w:val="20"/>
        </w:rPr>
        <w:t>mL三角烧杯中，加入氢氧化钠溶液，低温加热溶解至清亮，用水吹洗杯壁，冷却至室温。</w:t>
      </w:r>
    </w:p>
    <w:p>
      <w:pPr>
        <w:ind w:left="0" w:leftChars="0" w:firstLine="420" w:firstLineChars="200"/>
        <w:rPr>
          <w:kern w:val="0"/>
          <w:szCs w:val="20"/>
        </w:rPr>
      </w:pPr>
      <w:r>
        <w:rPr>
          <w:rFonts w:hint="eastAsia" w:ascii="黑体" w:hAnsi="黑体" w:eastAsia="黑体" w:cs="黑体"/>
          <w:kern w:val="0"/>
          <w:szCs w:val="20"/>
        </w:rPr>
        <w:t>A.4.2.2</w:t>
      </w:r>
      <w:r>
        <w:rPr>
          <w:kern w:val="0"/>
          <w:szCs w:val="20"/>
        </w:rPr>
        <w:t xml:space="preserve"> 滴加酚酞乙醇溶液，先用硫</w:t>
      </w:r>
      <w:r>
        <w:rPr>
          <w:color w:val="auto"/>
          <w:kern w:val="0"/>
          <w:szCs w:val="20"/>
        </w:rPr>
        <w:t>酸(A.</w:t>
      </w:r>
      <w:r>
        <w:rPr>
          <w:rFonts w:hint="eastAsia"/>
          <w:color w:val="auto"/>
          <w:kern w:val="0"/>
          <w:szCs w:val="20"/>
        </w:rPr>
        <w:t>2</w:t>
      </w:r>
      <w:r>
        <w:rPr>
          <w:color w:val="auto"/>
          <w:kern w:val="0"/>
          <w:szCs w:val="20"/>
        </w:rPr>
        <w:t>.4)中和至溶液呈淡红色，再用硫酸(A.</w:t>
      </w:r>
      <w:r>
        <w:rPr>
          <w:rFonts w:hint="eastAsia"/>
          <w:color w:val="auto"/>
          <w:kern w:val="0"/>
          <w:szCs w:val="20"/>
        </w:rPr>
        <w:t>2</w:t>
      </w:r>
      <w:r>
        <w:rPr>
          <w:color w:val="auto"/>
          <w:kern w:val="0"/>
          <w:szCs w:val="20"/>
        </w:rPr>
        <w:t>.5)</w:t>
      </w:r>
      <w:r>
        <w:rPr>
          <w:kern w:val="0"/>
          <w:szCs w:val="20"/>
        </w:rPr>
        <w:t>中和至红色消失。</w:t>
      </w:r>
    </w:p>
    <w:p>
      <w:pPr>
        <w:ind w:left="0" w:leftChars="0" w:firstLine="420" w:firstLineChars="200"/>
        <w:rPr>
          <w:kern w:val="0"/>
          <w:szCs w:val="20"/>
        </w:rPr>
      </w:pPr>
      <w:r>
        <w:rPr>
          <w:rFonts w:hint="eastAsia" w:ascii="黑体" w:hAnsi="黑体" w:eastAsia="黑体" w:cs="黑体"/>
          <w:kern w:val="0"/>
          <w:szCs w:val="20"/>
        </w:rPr>
        <w:t>A.4.2.3</w:t>
      </w:r>
      <w:r>
        <w:rPr>
          <w:kern w:val="0"/>
          <w:szCs w:val="20"/>
        </w:rPr>
        <w:t xml:space="preserve"> 加入20</w:t>
      </w:r>
      <w:r>
        <w:rPr>
          <w:rFonts w:hint="eastAsia"/>
          <w:kern w:val="0"/>
          <w:szCs w:val="20"/>
        </w:rPr>
        <w:t xml:space="preserve"> </w:t>
      </w:r>
      <w:r>
        <w:rPr>
          <w:kern w:val="0"/>
          <w:szCs w:val="20"/>
        </w:rPr>
        <w:t>mL碳酸氢钠饱和溶液、2</w:t>
      </w:r>
      <w:r>
        <w:rPr>
          <w:rFonts w:hint="eastAsia"/>
          <w:kern w:val="0"/>
          <w:szCs w:val="20"/>
        </w:rPr>
        <w:t xml:space="preserve"> </w:t>
      </w:r>
      <w:r>
        <w:rPr>
          <w:kern w:val="0"/>
          <w:szCs w:val="20"/>
        </w:rPr>
        <w:t>mL淀粉溶液，混匀。用碘标准滴定溶液滴定至淡蓝色即为终点。</w:t>
      </w:r>
    </w:p>
    <w:p>
      <w:pPr>
        <w:ind w:left="0" w:leftChars="0" w:firstLine="420" w:firstLineChars="200"/>
        <w:rPr>
          <w:kern w:val="0"/>
          <w:szCs w:val="20"/>
        </w:rPr>
      </w:pPr>
      <w:r>
        <w:rPr>
          <w:rFonts w:hint="eastAsia" w:ascii="黑体" w:hAnsi="黑体" w:eastAsia="黑体" w:cs="黑体"/>
          <w:kern w:val="0"/>
          <w:szCs w:val="20"/>
        </w:rPr>
        <w:t>A.4.2.4</w:t>
      </w:r>
      <w:r>
        <w:rPr>
          <w:kern w:val="0"/>
          <w:szCs w:val="20"/>
        </w:rPr>
        <w:t xml:space="preserve"> </w:t>
      </w:r>
      <w:r>
        <w:rPr>
          <w:rFonts w:hint="eastAsia"/>
          <w:kern w:val="0"/>
          <w:szCs w:val="20"/>
        </w:rPr>
        <w:t>根据以上结果减去Sb含量（分析方法见附录B）</w:t>
      </w:r>
      <w:r>
        <w:rPr>
          <w:kern w:val="0"/>
          <w:szCs w:val="20"/>
        </w:rPr>
        <w:t>。</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A.5 分析结果的计算</w:t>
      </w:r>
    </w:p>
    <w:p>
      <w:pPr>
        <w:ind w:left="0" w:leftChars="0" w:firstLine="420" w:firstLineChars="200"/>
        <w:jc w:val="left"/>
        <w:rPr>
          <w:kern w:val="0"/>
          <w:szCs w:val="20"/>
        </w:rPr>
      </w:pPr>
      <w:r>
        <w:rPr>
          <w:kern w:val="0"/>
          <w:szCs w:val="20"/>
        </w:rPr>
        <w:t>按式(A</w:t>
      </w:r>
      <w:r>
        <w:rPr>
          <w:rFonts w:hint="eastAsia"/>
          <w:kern w:val="0"/>
          <w:szCs w:val="20"/>
        </w:rPr>
        <w:t>.3</w:t>
      </w:r>
      <w:r>
        <w:rPr>
          <w:kern w:val="0"/>
          <w:szCs w:val="20"/>
        </w:rPr>
        <w:t>)计算三氧化二砷的含量，以质量分数</w:t>
      </w:r>
      <m:oMath>
        <m:sSub>
          <m:sSubPr>
            <m:ctrlPr>
              <w:rPr>
                <w:rFonts w:ascii="Cambria Math" w:hAnsi="Cambria Math"/>
                <w:kern w:val="0"/>
                <w:szCs w:val="20"/>
              </w:rPr>
            </m:ctrlPr>
          </m:sSubPr>
          <m:e>
            <m:r>
              <m:rPr>
                <m:sty m:val="p"/>
              </m:rPr>
              <w:rPr>
                <w:rFonts w:ascii="Cambria Math" w:hAnsi="Cambria Math"/>
                <w:kern w:val="0"/>
                <w:szCs w:val="20"/>
              </w:rPr>
              <m:t>ω</m:t>
            </m:r>
            <m:ctrlPr>
              <w:rPr>
                <w:rFonts w:ascii="Cambria Math" w:hAnsi="Cambria Math"/>
                <w:kern w:val="0"/>
                <w:szCs w:val="20"/>
              </w:rPr>
            </m:ctrlPr>
          </m:e>
          <m:sub>
            <m:sSub>
              <m:sSubPr>
                <m:ctrlPr>
                  <w:rPr>
                    <w:rFonts w:ascii="Cambria Math" w:hAnsi="Cambria Math"/>
                    <w:kern w:val="0"/>
                    <w:szCs w:val="20"/>
                  </w:rPr>
                </m:ctrlPr>
              </m:sSubPr>
              <m:e>
                <m:r>
                  <m:rPr>
                    <m:sty m:val="p"/>
                  </m:rPr>
                  <w:rPr>
                    <w:rFonts w:ascii="Cambria Math" w:hAnsi="Cambria Math"/>
                    <w:kern w:val="0"/>
                    <w:szCs w:val="20"/>
                  </w:rPr>
                  <m:t>As</m:t>
                </m:r>
                <m:ctrlPr>
                  <w:rPr>
                    <w:rFonts w:ascii="Cambria Math" w:hAnsi="Cambria Math"/>
                    <w:kern w:val="0"/>
                    <w:szCs w:val="20"/>
                  </w:rPr>
                </m:ctrlPr>
              </m:e>
              <m:sub>
                <m:r>
                  <m:rPr>
                    <m:sty m:val="p"/>
                  </m:rPr>
                  <w:rPr>
                    <w:rFonts w:ascii="Cambria Math" w:hAnsi="Cambria Math"/>
                    <w:kern w:val="0"/>
                    <w:szCs w:val="20"/>
                  </w:rPr>
                  <m:t>2</m:t>
                </m:r>
                <m:ctrlPr>
                  <w:rPr>
                    <w:rFonts w:ascii="Cambria Math" w:hAnsi="Cambria Math"/>
                    <w:kern w:val="0"/>
                    <w:szCs w:val="20"/>
                  </w:rPr>
                </m:ctrlPr>
              </m:sub>
            </m:sSub>
            <m:sSub>
              <m:sSubPr>
                <m:ctrlPr>
                  <w:rPr>
                    <w:rFonts w:ascii="Cambria Math" w:hAnsi="Cambria Math"/>
                    <w:kern w:val="0"/>
                    <w:szCs w:val="20"/>
                  </w:rPr>
                </m:ctrlPr>
              </m:sSubPr>
              <m:e>
                <m:r>
                  <m:rPr>
                    <m:sty m:val="p"/>
                  </m:rPr>
                  <w:rPr>
                    <w:rFonts w:ascii="Cambria Math" w:hAnsi="Cambria Math"/>
                    <w:kern w:val="0"/>
                    <w:szCs w:val="20"/>
                  </w:rPr>
                  <m:t>O</m:t>
                </m:r>
                <m:ctrlPr>
                  <w:rPr>
                    <w:rFonts w:ascii="Cambria Math" w:hAnsi="Cambria Math"/>
                    <w:kern w:val="0"/>
                    <w:szCs w:val="20"/>
                  </w:rPr>
                </m:ctrlPr>
              </m:e>
              <m:sub>
                <m:r>
                  <m:rPr>
                    <m:sty m:val="p"/>
                  </m:rPr>
                  <w:rPr>
                    <w:rFonts w:ascii="Cambria Math" w:hAnsi="Cambria Math"/>
                    <w:kern w:val="0"/>
                    <w:szCs w:val="20"/>
                  </w:rPr>
                  <m:t>3</m:t>
                </m:r>
                <m:ctrlPr>
                  <w:rPr>
                    <w:rFonts w:ascii="Cambria Math" w:hAnsi="Cambria Math"/>
                    <w:kern w:val="0"/>
                    <w:szCs w:val="20"/>
                  </w:rPr>
                </m:ctrlPr>
              </m:sub>
            </m:sSub>
            <m:ctrlPr>
              <w:rPr>
                <w:rFonts w:ascii="Cambria Math" w:hAnsi="Cambria Math"/>
                <w:kern w:val="0"/>
                <w:szCs w:val="20"/>
              </w:rPr>
            </m:ctrlPr>
          </m:sub>
        </m:sSub>
      </m:oMath>
      <w:r>
        <w:rPr>
          <w:kern w:val="0"/>
          <w:szCs w:val="20"/>
        </w:rPr>
        <w:t>计，数值以%表示：</w:t>
      </w:r>
    </w:p>
    <w:p>
      <w:pPr>
        <w:ind w:left="0" w:leftChars="0" w:firstLine="420" w:firstLineChars="200"/>
        <w:jc w:val="right"/>
        <w:rPr>
          <w:rFonts w:hint="eastAsia" w:ascii="宋体" w:hAnsi="宋体" w:cs="宋体"/>
          <w:position w:val="-30"/>
        </w:rPr>
      </w:pPr>
      <w:r>
        <w:rPr>
          <w:kern w:val="0"/>
          <w:szCs w:val="20"/>
        </w:rPr>
        <w:t xml:space="preserve"> </w:t>
      </w:r>
      <w:r>
        <w:rPr>
          <w:rFonts w:hint="eastAsia" w:ascii="宋体" w:hAnsi="宋体" w:cs="宋体"/>
          <w:position w:val="-34"/>
        </w:rPr>
        <w:object>
          <v:shape id="_x0000_i1027" o:spt="75" type="#_x0000_t75" style="height:30.05pt;width:350.75pt;" o:ole="t" filled="f" o:preferrelative="t" stroked="f" coordsize="21600,21600">
            <v:path/>
            <v:fill on="f" focussize="0,0"/>
            <v:stroke on="f"/>
            <v:imagedata r:id="rId26" o:title=""/>
            <o:lock v:ext="edit" aspectratio="t"/>
            <w10:wrap type="none"/>
            <w10:anchorlock/>
          </v:shape>
          <o:OLEObject Type="Embed" ProgID="Equation.3" ShapeID="_x0000_i1027" DrawAspect="Content" ObjectID="_1468075727" r:id="rId25">
            <o:LockedField>false</o:LockedField>
          </o:OLEObject>
        </w:object>
      </w:r>
    </w:p>
    <w:p>
      <w:pPr>
        <w:ind w:left="0" w:leftChars="0" w:firstLine="420" w:firstLineChars="200"/>
        <w:jc w:val="left"/>
        <w:rPr>
          <w:kern w:val="0"/>
          <w:szCs w:val="20"/>
        </w:rPr>
      </w:pPr>
      <w:r>
        <w:rPr>
          <w:kern w:val="0"/>
          <w:szCs w:val="20"/>
        </w:rPr>
        <w:t>式中：</w:t>
      </w:r>
    </w:p>
    <w:p>
      <w:pPr>
        <w:ind w:left="0" w:leftChars="0" w:firstLine="420" w:firstLineChars="200"/>
        <w:jc w:val="left"/>
        <w:rPr>
          <w:kern w:val="0"/>
          <w:szCs w:val="20"/>
        </w:rPr>
      </w:pPr>
      <w:r>
        <w:rPr>
          <w:rFonts w:hint="eastAsia"/>
          <w:i/>
          <w:iCs/>
          <w:kern w:val="0"/>
          <w:szCs w:val="20"/>
        </w:rPr>
        <w:t>c</w:t>
      </w:r>
      <w:r>
        <w:rPr>
          <w:rFonts w:hint="eastAsia"/>
          <w:kern w:val="0"/>
          <w:szCs w:val="20"/>
        </w:rPr>
        <w:t xml:space="preserve"> </w:t>
      </w:r>
      <w:r>
        <w:rPr>
          <w:kern w:val="0"/>
          <w:szCs w:val="20"/>
        </w:rPr>
        <w:t>—碘标准滴定溶液的实际浓度，单位为摩尔每升(mol/L)</w:t>
      </w:r>
    </w:p>
    <w:p>
      <w:pPr>
        <w:ind w:left="0" w:leftChars="0" w:firstLine="420" w:firstLineChars="200"/>
        <w:jc w:val="left"/>
        <w:rPr>
          <w:kern w:val="0"/>
          <w:szCs w:val="20"/>
        </w:rPr>
      </w:pPr>
      <w:r>
        <w:rPr>
          <w:i/>
          <w:iCs/>
          <w:kern w:val="0"/>
          <w:szCs w:val="20"/>
        </w:rPr>
        <w:t>V</w:t>
      </w:r>
      <w:r>
        <w:rPr>
          <w:rFonts w:hint="eastAsia"/>
          <w:kern w:val="0"/>
          <w:szCs w:val="20"/>
          <w:vertAlign w:val="subscript"/>
        </w:rPr>
        <w:t xml:space="preserve">2 </w:t>
      </w:r>
      <w:r>
        <w:rPr>
          <w:kern w:val="0"/>
          <w:szCs w:val="20"/>
        </w:rPr>
        <w:t>—测定时滴定试料溶液消耗碘标准滴定溶液的体积，单位为毫升(mL)</w:t>
      </w:r>
    </w:p>
    <w:p>
      <w:pPr>
        <w:ind w:left="0" w:leftChars="0" w:firstLine="420" w:firstLineChars="200"/>
        <w:jc w:val="left"/>
        <w:rPr>
          <w:kern w:val="0"/>
          <w:szCs w:val="20"/>
        </w:rPr>
      </w:pPr>
      <w:r>
        <w:rPr>
          <w:rFonts w:hint="eastAsia"/>
          <w:i/>
          <w:iCs/>
          <w:kern w:val="0"/>
          <w:szCs w:val="20"/>
        </w:rPr>
        <w:t>m</w:t>
      </w:r>
      <w:r>
        <w:rPr>
          <w:rFonts w:hint="eastAsia"/>
          <w:kern w:val="0"/>
          <w:szCs w:val="20"/>
          <w:vertAlign w:val="subscript"/>
        </w:rPr>
        <w:t xml:space="preserve">0 </w:t>
      </w:r>
      <w:r>
        <w:rPr>
          <w:kern w:val="0"/>
          <w:szCs w:val="20"/>
        </w:rPr>
        <w:t>—试料的质量，单位为克(g)</w:t>
      </w:r>
    </w:p>
    <w:p>
      <w:pPr>
        <w:ind w:left="0" w:leftChars="0" w:firstLine="420" w:firstLineChars="200"/>
        <w:rPr>
          <w:kern w:val="0"/>
          <w:szCs w:val="20"/>
        </w:rPr>
      </w:pPr>
      <w:r>
        <w:rPr>
          <w:kern w:val="0"/>
          <w:szCs w:val="20"/>
        </w:rPr>
        <w:t>0.0989</w:t>
      </w:r>
      <w:r>
        <w:rPr>
          <w:rFonts w:hint="eastAsia"/>
          <w:kern w:val="0"/>
          <w:szCs w:val="20"/>
        </w:rPr>
        <w:t xml:space="preserve"> </w:t>
      </w:r>
      <w:r>
        <w:rPr>
          <w:kern w:val="0"/>
          <w:szCs w:val="20"/>
        </w:rPr>
        <w:t>—与1.00</w:t>
      </w:r>
      <w:r>
        <w:rPr>
          <w:rFonts w:hint="eastAsia"/>
          <w:kern w:val="0"/>
          <w:szCs w:val="20"/>
        </w:rPr>
        <w:t xml:space="preserve"> </w:t>
      </w:r>
      <w:r>
        <w:rPr>
          <w:kern w:val="0"/>
          <w:szCs w:val="20"/>
        </w:rPr>
        <w:t>mL碘标准滴定溶液[c(I</w:t>
      </w:r>
      <w:r>
        <w:rPr>
          <w:rFonts w:hint="eastAsia"/>
          <w:kern w:val="0"/>
          <w:szCs w:val="20"/>
          <w:vertAlign w:val="subscript"/>
        </w:rPr>
        <w:t>2</w:t>
      </w:r>
      <w:r>
        <w:rPr>
          <w:kern w:val="0"/>
          <w:szCs w:val="20"/>
        </w:rPr>
        <w:t>)=1</w:t>
      </w:r>
      <w:r>
        <w:rPr>
          <w:rFonts w:hint="eastAsia"/>
          <w:kern w:val="0"/>
          <w:szCs w:val="20"/>
        </w:rPr>
        <w:t>.00 mol/L]相当的三氧化二砷的质量，单位为克每摩尔（g/mol）</w:t>
      </w:r>
    </w:p>
    <w:p>
      <w:pPr>
        <w:ind w:left="0" w:leftChars="0" w:firstLine="420" w:firstLineChars="200"/>
        <w:rPr>
          <w:kern w:val="0"/>
          <w:szCs w:val="20"/>
        </w:rPr>
      </w:pPr>
      <w:r>
        <w:rPr>
          <w:i/>
          <w:iCs/>
          <w:kern w:val="0"/>
          <w:szCs w:val="20"/>
        </w:rPr>
        <w:t>ω</w:t>
      </w:r>
      <w:r>
        <w:rPr>
          <w:kern w:val="0"/>
          <w:szCs w:val="20"/>
          <w:vertAlign w:val="subscript"/>
        </w:rPr>
        <w:t>Sb</w:t>
      </w:r>
      <w:r>
        <w:rPr>
          <w:rFonts w:hint="eastAsia"/>
          <w:kern w:val="0"/>
          <w:szCs w:val="20"/>
          <w:vertAlign w:val="subscript"/>
        </w:rPr>
        <w:t xml:space="preserve"> </w:t>
      </w:r>
      <w:r>
        <w:rPr>
          <w:kern w:val="0"/>
          <w:szCs w:val="20"/>
        </w:rPr>
        <w:t>—</w:t>
      </w:r>
      <w:r>
        <w:rPr>
          <w:rFonts w:hint="eastAsia"/>
          <w:kern w:val="0"/>
          <w:szCs w:val="20"/>
        </w:rPr>
        <w:t>试样中含锑的质量分数，单位为</w:t>
      </w:r>
      <w:r>
        <w:rPr>
          <w:kern w:val="0"/>
          <w:szCs w:val="20"/>
        </w:rPr>
        <w:t>%</w:t>
      </w:r>
    </w:p>
    <w:p>
      <w:pPr>
        <w:ind w:left="0" w:leftChars="0" w:firstLine="420" w:firstLineChars="200"/>
        <w:rPr>
          <w:kern w:val="0"/>
          <w:szCs w:val="20"/>
        </w:rPr>
      </w:pPr>
      <w:r>
        <w:rPr>
          <w:rFonts w:hint="eastAsia"/>
          <w:kern w:val="0"/>
          <w:szCs w:val="20"/>
        </w:rPr>
        <w:t>0.8125</w:t>
      </w:r>
      <w:r>
        <w:rPr>
          <w:kern w:val="0"/>
          <w:szCs w:val="20"/>
        </w:rPr>
        <w:t xml:space="preserve"> —</w:t>
      </w:r>
      <w:r>
        <w:rPr>
          <w:rFonts w:hint="eastAsia"/>
          <w:kern w:val="0"/>
          <w:szCs w:val="20"/>
        </w:rPr>
        <w:t>锑换算为三氧化二砷的系数</w:t>
      </w:r>
    </w:p>
    <w:p>
      <w:pPr>
        <w:ind w:left="0" w:leftChars="0" w:firstLine="420" w:firstLineChars="200"/>
        <w:jc w:val="left"/>
        <w:rPr>
          <w:kern w:val="0"/>
          <w:szCs w:val="20"/>
        </w:rPr>
      </w:pPr>
      <w:r>
        <w:rPr>
          <w:rFonts w:hint="eastAsia"/>
          <w:kern w:val="0"/>
          <w:szCs w:val="20"/>
        </w:rPr>
        <w:t>所得结果表示至二位小数。</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A.6 精密度</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A.6.1 重复性</w:t>
      </w:r>
    </w:p>
    <w:p>
      <w:pPr>
        <w:ind w:left="0" w:leftChars="0" w:firstLine="420" w:firstLineChars="200"/>
        <w:rPr>
          <w:ins w:id="1" w:author="黑择明" w:date="2024-05-17T17:25:00Z"/>
          <w:rFonts w:hint="eastAsia" w:ascii="黑体" w:hAnsi="黑体" w:eastAsia="黑体" w:cs="宋体"/>
          <w:bCs/>
          <w:kern w:val="0"/>
          <w:szCs w:val="21"/>
        </w:rPr>
      </w:pPr>
      <w:r>
        <w:rPr>
          <w:rFonts w:hint="eastAsia"/>
          <w:kern w:val="0"/>
          <w:szCs w:val="20"/>
        </w:rPr>
        <w:t>在重复性条件下获得的两次独立测试结果的测定值，在以下给出平均值范围内，这两个测试结果的绝对差值不超过重复性限（</w:t>
      </w:r>
      <w:r>
        <w:rPr>
          <w:rFonts w:hint="eastAsia"/>
          <w:i/>
          <w:iCs/>
          <w:kern w:val="0"/>
          <w:szCs w:val="20"/>
        </w:rPr>
        <w:t>r</w:t>
      </w:r>
      <w:r>
        <w:rPr>
          <w:rFonts w:hint="eastAsia"/>
          <w:kern w:val="0"/>
          <w:szCs w:val="20"/>
        </w:rPr>
        <w:t>），超过重复性限（</w:t>
      </w:r>
      <w:r>
        <w:rPr>
          <w:rFonts w:hint="eastAsia"/>
          <w:i/>
          <w:iCs/>
          <w:kern w:val="0"/>
          <w:szCs w:val="20"/>
        </w:rPr>
        <w:t>r</w:t>
      </w:r>
      <w:r>
        <w:rPr>
          <w:rFonts w:hint="eastAsia"/>
          <w:kern w:val="0"/>
          <w:szCs w:val="20"/>
        </w:rPr>
        <w:t>）的情况不超过5 %，重复性限（</w:t>
      </w:r>
      <w:r>
        <w:rPr>
          <w:rFonts w:hint="eastAsia"/>
          <w:i/>
          <w:iCs/>
          <w:kern w:val="0"/>
          <w:szCs w:val="20"/>
        </w:rPr>
        <w:t>r</w:t>
      </w:r>
      <w:r>
        <w:rPr>
          <w:rFonts w:hint="eastAsia"/>
          <w:kern w:val="0"/>
          <w:szCs w:val="20"/>
        </w:rPr>
        <w:t>）按表A</w:t>
      </w:r>
      <w:r>
        <w:rPr>
          <w:kern w:val="0"/>
          <w:szCs w:val="20"/>
        </w:rPr>
        <w:t>.</w:t>
      </w:r>
      <w:r>
        <w:rPr>
          <w:rFonts w:hint="eastAsia"/>
          <w:kern w:val="0"/>
          <w:szCs w:val="20"/>
        </w:rPr>
        <w:t>2数据采用线性内插法求得或外延法求得。</w:t>
      </w:r>
    </w:p>
    <w:p>
      <w:pPr>
        <w:spacing w:before="156" w:beforeLines="50" w:after="156" w:afterLines="50"/>
        <w:ind w:left="420"/>
        <w:jc w:val="center"/>
        <w:rPr>
          <w:rFonts w:hint="eastAsia" w:ascii="黑体" w:hAnsi="黑体" w:eastAsia="黑体" w:cs="黑体"/>
          <w:spacing w:val="-13"/>
        </w:rPr>
      </w:pPr>
      <w:r>
        <w:rPr>
          <w:rFonts w:hint="eastAsia" w:ascii="黑体" w:hAnsi="黑体" w:eastAsia="黑体" w:cs="黑体"/>
          <w:spacing w:val="-13"/>
        </w:rPr>
        <w:t>表A.2 重复性限</w:t>
      </w:r>
      <w:r>
        <w:rPr>
          <w:rFonts w:hint="eastAsia"/>
          <w:kern w:val="0"/>
          <w:szCs w:val="20"/>
        </w:rPr>
        <w:t>（</w:t>
      </w:r>
      <w:r>
        <w:rPr>
          <w:rFonts w:hint="eastAsia"/>
          <w:i/>
          <w:iCs/>
          <w:kern w:val="0"/>
          <w:szCs w:val="20"/>
        </w:rPr>
        <w:t>r</w:t>
      </w:r>
      <w:r>
        <w:rPr>
          <w:rFonts w:hint="eastAsia"/>
          <w:kern w:val="0"/>
          <w:szCs w:val="20"/>
        </w:rPr>
        <w:t>）</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1506"/>
        <w:gridCol w:w="1504"/>
        <w:gridCol w:w="164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9" w:type="pct"/>
            <w:vAlign w:val="center"/>
          </w:tcPr>
          <w:p>
            <w:pPr>
              <w:ind w:left="0" w:leftChars="0"/>
              <w:jc w:val="center"/>
              <w:rPr>
                <w:rFonts w:hint="eastAsia" w:hAnsi="宋体"/>
                <w:sz w:val="18"/>
                <w:szCs w:val="18"/>
              </w:rPr>
            </w:pPr>
            <w:r>
              <w:rPr>
                <w:rFonts w:hint="eastAsia" w:hAnsi="宋体"/>
                <w:sz w:val="18"/>
                <w:szCs w:val="18"/>
              </w:rPr>
              <w:t>As</w:t>
            </w:r>
            <w:r>
              <w:rPr>
                <w:rFonts w:hint="eastAsia" w:hAnsi="宋体"/>
                <w:sz w:val="18"/>
                <w:szCs w:val="18"/>
                <w:vertAlign w:val="subscript"/>
              </w:rPr>
              <w:t>2</w:t>
            </w:r>
            <w:r>
              <w:rPr>
                <w:rFonts w:hint="eastAsia" w:hAnsi="宋体"/>
                <w:sz w:val="18"/>
                <w:szCs w:val="18"/>
              </w:rPr>
              <w:t>O</w:t>
            </w:r>
            <w:r>
              <w:rPr>
                <w:rFonts w:hint="eastAsia" w:hAnsi="宋体"/>
                <w:sz w:val="18"/>
                <w:szCs w:val="18"/>
                <w:vertAlign w:val="subscript"/>
              </w:rPr>
              <w:t>3</w:t>
            </w:r>
            <w:r>
              <w:rPr>
                <w:rFonts w:hint="eastAsia" w:hAnsi="宋体"/>
                <w:sz w:val="18"/>
                <w:szCs w:val="18"/>
              </w:rPr>
              <w:t>的质量分数/%</w:t>
            </w:r>
          </w:p>
        </w:tc>
        <w:tc>
          <w:tcPr>
            <w:tcW w:w="884" w:type="pct"/>
            <w:vAlign w:val="center"/>
          </w:tcPr>
          <w:p>
            <w:pPr>
              <w:ind w:left="0" w:leftChars="0" w:right="-82" w:rightChars="-39"/>
              <w:jc w:val="center"/>
              <w:rPr>
                <w:rFonts w:hint="eastAsia" w:hAnsi="宋体"/>
                <w:sz w:val="18"/>
                <w:szCs w:val="18"/>
              </w:rPr>
            </w:pPr>
            <w:r>
              <w:rPr>
                <w:rFonts w:hint="eastAsia" w:hAnsi="宋体"/>
                <w:sz w:val="18"/>
                <w:szCs w:val="18"/>
              </w:rPr>
              <w:t>94.31</w:t>
            </w:r>
          </w:p>
        </w:tc>
        <w:tc>
          <w:tcPr>
            <w:tcW w:w="883" w:type="pct"/>
            <w:vAlign w:val="center"/>
          </w:tcPr>
          <w:p>
            <w:pPr>
              <w:ind w:left="0" w:leftChars="0" w:right="-82" w:rightChars="-39"/>
              <w:jc w:val="center"/>
              <w:rPr>
                <w:rFonts w:hint="eastAsia" w:hAnsi="宋体"/>
                <w:sz w:val="18"/>
                <w:szCs w:val="18"/>
              </w:rPr>
            </w:pPr>
            <w:r>
              <w:rPr>
                <w:rFonts w:hint="eastAsia" w:hAnsi="宋体"/>
                <w:sz w:val="18"/>
                <w:szCs w:val="18"/>
              </w:rPr>
              <w:t>95.68</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98.20</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99.62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9"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w:t>
            </w:r>
          </w:p>
        </w:tc>
        <w:tc>
          <w:tcPr>
            <w:tcW w:w="884" w:type="pct"/>
            <w:vAlign w:val="center"/>
          </w:tcPr>
          <w:p>
            <w:pPr>
              <w:ind w:left="0" w:leftChars="0" w:right="-82" w:rightChars="-39"/>
              <w:jc w:val="center"/>
              <w:rPr>
                <w:rFonts w:hint="eastAsia" w:hAnsi="宋体"/>
                <w:sz w:val="18"/>
                <w:szCs w:val="18"/>
              </w:rPr>
            </w:pPr>
            <w:r>
              <w:rPr>
                <w:rFonts w:hint="eastAsia" w:hAnsi="宋体"/>
                <w:sz w:val="18"/>
                <w:szCs w:val="18"/>
              </w:rPr>
              <w:t>0.19</w:t>
            </w:r>
          </w:p>
        </w:tc>
        <w:tc>
          <w:tcPr>
            <w:tcW w:w="883" w:type="pct"/>
            <w:vAlign w:val="center"/>
          </w:tcPr>
          <w:p>
            <w:pPr>
              <w:ind w:left="0" w:leftChars="0" w:right="-82" w:rightChars="-39"/>
              <w:jc w:val="center"/>
              <w:rPr>
                <w:rFonts w:hint="eastAsia" w:hAnsi="宋体"/>
                <w:sz w:val="18"/>
                <w:szCs w:val="18"/>
              </w:rPr>
            </w:pPr>
            <w:r>
              <w:rPr>
                <w:rFonts w:hint="eastAsia" w:hAnsi="宋体"/>
                <w:sz w:val="18"/>
                <w:szCs w:val="18"/>
              </w:rPr>
              <w:t>0.24</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0.36</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0.40</w:t>
            </w:r>
          </w:p>
        </w:tc>
      </w:tr>
    </w:tbl>
    <w:p>
      <w:pPr>
        <w:pStyle w:val="38"/>
        <w:spacing w:before="156" w:beforeLines="50" w:after="156" w:afterLines="50" w:line="240" w:lineRule="auto"/>
        <w:ind w:firstLine="0" w:firstLineChars="0"/>
        <w:rPr>
          <w:rFonts w:hint="eastAsia" w:ascii="黑体" w:hAnsi="黑体" w:eastAsia="黑体" w:cs="黑体"/>
          <w:bCs/>
        </w:rPr>
      </w:pP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A.6.2 再现性</w:t>
      </w:r>
    </w:p>
    <w:p>
      <w:pPr>
        <w:ind w:left="0" w:leftChars="0" w:firstLine="420" w:firstLineChars="200"/>
        <w:rPr>
          <w:kern w:val="0"/>
          <w:szCs w:val="20"/>
        </w:rPr>
      </w:pPr>
      <w:r>
        <w:rPr>
          <w:kern w:val="0"/>
          <w:szCs w:val="20"/>
        </w:rPr>
        <w:t>在再现性条件下获得的两次独立测试结果的测定值，在以下给出平均值范围内，这两个测试结果的绝对差值不超过再现性限（</w:t>
      </w:r>
      <w:r>
        <w:rPr>
          <w:i/>
          <w:iCs/>
          <w:kern w:val="0"/>
          <w:szCs w:val="20"/>
        </w:rPr>
        <w:t>R</w:t>
      </w:r>
      <w:r>
        <w:rPr>
          <w:kern w:val="0"/>
          <w:szCs w:val="20"/>
        </w:rPr>
        <w:t>），超过再现性限（</w:t>
      </w:r>
      <w:r>
        <w:rPr>
          <w:i/>
          <w:iCs/>
          <w:kern w:val="0"/>
          <w:szCs w:val="20"/>
        </w:rPr>
        <w:t>R</w:t>
      </w:r>
      <w:r>
        <w:rPr>
          <w:kern w:val="0"/>
          <w:szCs w:val="20"/>
        </w:rPr>
        <w:t>）的情况不超过5</w:t>
      </w:r>
      <w:r>
        <w:rPr>
          <w:rFonts w:hint="eastAsia"/>
          <w:kern w:val="0"/>
          <w:szCs w:val="20"/>
        </w:rPr>
        <w:t xml:space="preserve"> </w:t>
      </w:r>
      <w:r>
        <w:rPr>
          <w:kern w:val="0"/>
          <w:szCs w:val="20"/>
        </w:rPr>
        <w:t>%，再现性限（</w:t>
      </w:r>
      <w:r>
        <w:rPr>
          <w:i/>
          <w:iCs/>
          <w:kern w:val="0"/>
          <w:szCs w:val="20"/>
        </w:rPr>
        <w:t>R</w:t>
      </w:r>
      <w:r>
        <w:rPr>
          <w:kern w:val="0"/>
          <w:szCs w:val="20"/>
        </w:rPr>
        <w:t>）按表A.3数据采用线性内插法求得或外延法求得。</w:t>
      </w:r>
    </w:p>
    <w:p>
      <w:pPr>
        <w:spacing w:before="156" w:beforeLines="50" w:after="156" w:afterLines="50"/>
        <w:ind w:left="420"/>
        <w:jc w:val="center"/>
        <w:rPr>
          <w:rFonts w:hint="eastAsia" w:ascii="黑体" w:hAnsi="黑体" w:eastAsia="黑体" w:cs="黑体"/>
          <w:spacing w:val="-13"/>
        </w:rPr>
      </w:pPr>
      <w:r>
        <w:rPr>
          <w:rFonts w:hint="eastAsia" w:ascii="黑体" w:hAnsi="黑体" w:eastAsia="黑体" w:cs="黑体"/>
          <w:spacing w:val="-13"/>
        </w:rPr>
        <w:t>表A.3 再现性限</w:t>
      </w:r>
      <w:r>
        <w:rPr>
          <w:kern w:val="0"/>
          <w:szCs w:val="20"/>
        </w:rPr>
        <w:t>（</w:t>
      </w:r>
      <w:r>
        <w:rPr>
          <w:i/>
          <w:iCs/>
          <w:kern w:val="0"/>
          <w:szCs w:val="20"/>
        </w:rPr>
        <w:t>R</w:t>
      </w:r>
      <w:r>
        <w:rPr>
          <w:kern w:val="0"/>
          <w:szCs w:val="20"/>
        </w:rPr>
        <w:t>）</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1506"/>
        <w:gridCol w:w="1504"/>
        <w:gridCol w:w="164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299" w:type="pct"/>
            <w:vAlign w:val="center"/>
          </w:tcPr>
          <w:p>
            <w:pPr>
              <w:ind w:left="0" w:leftChars="0"/>
              <w:jc w:val="center"/>
              <w:rPr>
                <w:rFonts w:hint="eastAsia" w:hAnsi="宋体"/>
                <w:sz w:val="18"/>
                <w:szCs w:val="18"/>
              </w:rPr>
            </w:pPr>
            <w:r>
              <w:rPr>
                <w:rFonts w:hint="eastAsia" w:hAnsi="宋体"/>
                <w:sz w:val="18"/>
                <w:szCs w:val="18"/>
              </w:rPr>
              <w:t>As</w:t>
            </w:r>
            <w:r>
              <w:rPr>
                <w:rFonts w:hint="eastAsia" w:hAnsi="宋体"/>
                <w:sz w:val="18"/>
                <w:szCs w:val="18"/>
                <w:vertAlign w:val="subscript"/>
              </w:rPr>
              <w:t>2</w:t>
            </w:r>
            <w:r>
              <w:rPr>
                <w:rFonts w:hint="eastAsia" w:hAnsi="宋体"/>
                <w:sz w:val="18"/>
                <w:szCs w:val="18"/>
              </w:rPr>
              <w:t>O</w:t>
            </w:r>
            <w:r>
              <w:rPr>
                <w:rFonts w:hint="eastAsia" w:hAnsi="宋体"/>
                <w:sz w:val="18"/>
                <w:szCs w:val="18"/>
                <w:vertAlign w:val="subscript"/>
              </w:rPr>
              <w:t>3</w:t>
            </w:r>
            <w:r>
              <w:rPr>
                <w:rFonts w:hint="eastAsia" w:hAnsi="宋体"/>
                <w:sz w:val="18"/>
                <w:szCs w:val="18"/>
              </w:rPr>
              <w:t>的质量分数/%</w:t>
            </w:r>
          </w:p>
        </w:tc>
        <w:tc>
          <w:tcPr>
            <w:tcW w:w="884" w:type="pct"/>
            <w:vAlign w:val="center"/>
          </w:tcPr>
          <w:p>
            <w:pPr>
              <w:ind w:left="0" w:leftChars="0"/>
              <w:jc w:val="center"/>
              <w:rPr>
                <w:rFonts w:hint="eastAsia" w:hAnsi="宋体"/>
                <w:sz w:val="18"/>
                <w:szCs w:val="18"/>
              </w:rPr>
            </w:pPr>
            <w:r>
              <w:rPr>
                <w:rFonts w:hint="eastAsia" w:hAnsi="宋体"/>
                <w:sz w:val="18"/>
                <w:szCs w:val="18"/>
              </w:rPr>
              <w:t>94.31</w:t>
            </w:r>
          </w:p>
        </w:tc>
        <w:tc>
          <w:tcPr>
            <w:tcW w:w="883" w:type="pct"/>
            <w:vAlign w:val="center"/>
          </w:tcPr>
          <w:p>
            <w:pPr>
              <w:ind w:left="0" w:leftChars="0"/>
              <w:jc w:val="center"/>
              <w:rPr>
                <w:rFonts w:hint="eastAsia" w:hAnsi="宋体"/>
                <w:sz w:val="18"/>
                <w:szCs w:val="18"/>
              </w:rPr>
            </w:pPr>
            <w:r>
              <w:rPr>
                <w:rFonts w:hint="eastAsia" w:hAnsi="宋体"/>
                <w:sz w:val="18"/>
                <w:szCs w:val="18"/>
              </w:rPr>
              <w:t>95.68</w:t>
            </w:r>
          </w:p>
        </w:tc>
        <w:tc>
          <w:tcPr>
            <w:tcW w:w="967" w:type="pct"/>
            <w:vAlign w:val="center"/>
          </w:tcPr>
          <w:p>
            <w:pPr>
              <w:ind w:left="0" w:leftChars="0"/>
              <w:jc w:val="center"/>
              <w:rPr>
                <w:rFonts w:hint="eastAsia" w:hAnsi="宋体"/>
                <w:sz w:val="18"/>
                <w:szCs w:val="18"/>
              </w:rPr>
            </w:pPr>
            <w:r>
              <w:rPr>
                <w:rFonts w:hint="eastAsia" w:hAnsi="宋体"/>
                <w:sz w:val="18"/>
                <w:szCs w:val="18"/>
              </w:rPr>
              <w:t>98.20</w:t>
            </w:r>
          </w:p>
        </w:tc>
        <w:tc>
          <w:tcPr>
            <w:tcW w:w="967" w:type="pct"/>
            <w:vAlign w:val="center"/>
          </w:tcPr>
          <w:p>
            <w:pPr>
              <w:ind w:left="0" w:leftChars="0"/>
              <w:jc w:val="center"/>
              <w:rPr>
                <w:rFonts w:hint="eastAsia" w:hAnsi="宋体"/>
                <w:sz w:val="18"/>
                <w:szCs w:val="18"/>
              </w:rPr>
            </w:pPr>
            <w:r>
              <w:rPr>
                <w:rFonts w:hint="eastAsia" w:hAnsi="宋体"/>
                <w:sz w:val="18"/>
                <w:szCs w:val="18"/>
              </w:rPr>
              <w:t>99.62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9"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w:t>
            </w:r>
          </w:p>
        </w:tc>
        <w:tc>
          <w:tcPr>
            <w:tcW w:w="884" w:type="pct"/>
            <w:vAlign w:val="center"/>
          </w:tcPr>
          <w:p>
            <w:pPr>
              <w:ind w:left="0" w:leftChars="0"/>
              <w:jc w:val="center"/>
              <w:rPr>
                <w:rFonts w:hint="eastAsia" w:hAnsi="宋体"/>
                <w:sz w:val="18"/>
                <w:szCs w:val="18"/>
              </w:rPr>
            </w:pPr>
            <w:r>
              <w:rPr>
                <w:rFonts w:hint="eastAsia" w:hAnsi="宋体"/>
                <w:sz w:val="18"/>
                <w:szCs w:val="18"/>
              </w:rPr>
              <w:t>0.23</w:t>
            </w:r>
          </w:p>
        </w:tc>
        <w:tc>
          <w:tcPr>
            <w:tcW w:w="883" w:type="pct"/>
            <w:vAlign w:val="center"/>
          </w:tcPr>
          <w:p>
            <w:pPr>
              <w:ind w:left="0" w:leftChars="0"/>
              <w:jc w:val="center"/>
              <w:rPr>
                <w:rFonts w:hint="eastAsia" w:hAnsi="宋体"/>
                <w:sz w:val="18"/>
                <w:szCs w:val="18"/>
              </w:rPr>
            </w:pPr>
            <w:r>
              <w:rPr>
                <w:rFonts w:hint="eastAsia" w:hAnsi="宋体"/>
                <w:sz w:val="18"/>
                <w:szCs w:val="18"/>
              </w:rPr>
              <w:t>0.29</w:t>
            </w:r>
          </w:p>
        </w:tc>
        <w:tc>
          <w:tcPr>
            <w:tcW w:w="967" w:type="pct"/>
            <w:vAlign w:val="center"/>
          </w:tcPr>
          <w:p>
            <w:pPr>
              <w:ind w:left="0" w:leftChars="0"/>
              <w:jc w:val="center"/>
              <w:rPr>
                <w:rFonts w:hint="eastAsia" w:hAnsi="宋体"/>
                <w:sz w:val="18"/>
                <w:szCs w:val="18"/>
              </w:rPr>
            </w:pPr>
            <w:r>
              <w:rPr>
                <w:rFonts w:hint="eastAsia" w:hAnsi="宋体"/>
                <w:sz w:val="18"/>
                <w:szCs w:val="18"/>
              </w:rPr>
              <w:t>0.44</w:t>
            </w:r>
          </w:p>
        </w:tc>
        <w:tc>
          <w:tcPr>
            <w:tcW w:w="967" w:type="pct"/>
            <w:vAlign w:val="center"/>
          </w:tcPr>
          <w:p>
            <w:pPr>
              <w:ind w:left="0" w:leftChars="0"/>
              <w:jc w:val="center"/>
              <w:rPr>
                <w:rFonts w:hint="eastAsia" w:hAnsi="宋体"/>
                <w:sz w:val="18"/>
                <w:szCs w:val="18"/>
              </w:rPr>
            </w:pPr>
            <w:r>
              <w:rPr>
                <w:rFonts w:hint="eastAsia" w:hAnsi="宋体"/>
                <w:sz w:val="18"/>
                <w:szCs w:val="18"/>
              </w:rPr>
              <w:t>0.49</w:t>
            </w:r>
          </w:p>
        </w:tc>
      </w:tr>
    </w:tbl>
    <w:p>
      <w:pPr>
        <w:ind w:left="0" w:leftChars="0"/>
        <w:jc w:val="center"/>
        <w:rPr>
          <w:rFonts w:ascii="黑体" w:eastAsia="黑体"/>
        </w:rPr>
      </w:pPr>
    </w:p>
    <w:p>
      <w:pPr>
        <w:ind w:left="0" w:leftChars="0"/>
        <w:jc w:val="center"/>
        <w:rPr>
          <w:rFonts w:ascii="黑体" w:eastAsia="黑体"/>
        </w:rPr>
      </w:pPr>
    </w:p>
    <w:p>
      <w:pPr>
        <w:ind w:left="0" w:leftChars="0"/>
        <w:jc w:val="center"/>
        <w:rPr>
          <w:rFonts w:ascii="黑体" w:eastAsia="黑体"/>
        </w:rPr>
      </w:pPr>
    </w:p>
    <w:p>
      <w:pPr>
        <w:ind w:left="0" w:leftChars="0"/>
        <w:jc w:val="center"/>
        <w:rPr>
          <w:rFonts w:ascii="黑体" w:eastAsia="黑体"/>
        </w:rPr>
      </w:pPr>
    </w:p>
    <w:p>
      <w:pPr>
        <w:ind w:left="0" w:leftChars="0"/>
        <w:jc w:val="center"/>
        <w:rPr>
          <w:rFonts w:ascii="黑体" w:eastAsia="黑体"/>
        </w:rPr>
      </w:pPr>
      <w:r>
        <w:rPr>
          <w:rFonts w:hint="eastAsia" w:ascii="黑体" w:eastAsia="黑体"/>
        </w:rPr>
        <w:t>附录B</w:t>
      </w:r>
    </w:p>
    <w:p>
      <w:pPr>
        <w:ind w:left="0" w:leftChars="0"/>
        <w:jc w:val="center"/>
        <w:rPr>
          <w:rFonts w:hint="eastAsia" w:ascii="黑体" w:hAnsi="黑体" w:eastAsia="黑体" w:cs="宋体"/>
          <w:bCs/>
          <w:kern w:val="0"/>
          <w:szCs w:val="21"/>
        </w:rPr>
      </w:pPr>
      <w:r>
        <w:rPr>
          <w:rFonts w:hint="eastAsia" w:ascii="黑体" w:hAnsi="黑体" w:eastAsia="黑体" w:cs="宋体"/>
          <w:bCs/>
          <w:kern w:val="0"/>
          <w:szCs w:val="21"/>
        </w:rPr>
        <w:t>（资料性附录）</w:t>
      </w:r>
    </w:p>
    <w:p>
      <w:pPr>
        <w:ind w:left="0" w:leftChars="0"/>
        <w:jc w:val="center"/>
        <w:rPr>
          <w:rFonts w:hint="eastAsia" w:ascii="黑体" w:hAnsi="宋体" w:eastAsia="黑体"/>
          <w:szCs w:val="21"/>
        </w:rPr>
      </w:pPr>
      <w:r>
        <w:rPr>
          <w:rFonts w:ascii="黑体" w:hAnsi="宋体" w:eastAsia="黑体"/>
          <w:szCs w:val="21"/>
        </w:rPr>
        <w:t>三氧化二砷中铜、铅、锌、铁、铋</w:t>
      </w:r>
      <w:r>
        <w:rPr>
          <w:rFonts w:hint="eastAsia" w:ascii="黑体" w:hAnsi="宋体" w:eastAsia="黑体"/>
          <w:szCs w:val="21"/>
        </w:rPr>
        <w:t>、锑含</w:t>
      </w:r>
      <w:r>
        <w:rPr>
          <w:rFonts w:ascii="黑体" w:hAnsi="宋体" w:eastAsia="黑体"/>
          <w:szCs w:val="21"/>
        </w:rPr>
        <w:t>量的测定</w:t>
      </w:r>
      <w:r>
        <w:rPr>
          <w:rFonts w:hint="eastAsia" w:ascii="黑体" w:hAnsi="宋体" w:eastAsia="黑体"/>
          <w:szCs w:val="21"/>
        </w:rPr>
        <w:t xml:space="preserve"> </w:t>
      </w:r>
      <w:r>
        <w:rPr>
          <w:rFonts w:ascii="黑体" w:hAnsi="宋体" w:eastAsia="黑体"/>
          <w:szCs w:val="21"/>
        </w:rPr>
        <w:t>电感耦合等离子体原子发射光谱法</w:t>
      </w: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B.1 方法提要</w:t>
      </w:r>
    </w:p>
    <w:p>
      <w:pPr>
        <w:ind w:left="0" w:leftChars="0" w:firstLine="420" w:firstLineChars="200"/>
        <w:rPr>
          <w:kern w:val="0"/>
          <w:szCs w:val="20"/>
        </w:rPr>
      </w:pPr>
      <w:r>
        <w:rPr>
          <w:kern w:val="0"/>
          <w:szCs w:val="20"/>
        </w:rPr>
        <w:t>试料以盐酸和硝酸溶解，在酸性介质中，用ICP-AES法同时直接测定三氧化二砷中铜、铅、锌、铁、铋</w:t>
      </w:r>
      <w:r>
        <w:rPr>
          <w:rFonts w:hint="eastAsia"/>
          <w:kern w:val="0"/>
          <w:szCs w:val="20"/>
        </w:rPr>
        <w:t>、锑</w:t>
      </w:r>
      <w:r>
        <w:rPr>
          <w:kern w:val="0"/>
          <w:szCs w:val="20"/>
        </w:rPr>
        <w:t>元素的含量。砷对被测元素不产生背景及谱线干扰。</w:t>
      </w:r>
      <w:r>
        <w:rPr>
          <w:rFonts w:hint="eastAsia"/>
          <w:kern w:val="0"/>
          <w:szCs w:val="20"/>
        </w:rPr>
        <w:t>测定范围见表B.1。</w:t>
      </w:r>
    </w:p>
    <w:p>
      <w:pPr>
        <w:spacing w:before="156" w:beforeLines="50" w:after="156" w:afterLines="50"/>
        <w:ind w:left="0" w:leftChars="0"/>
        <w:jc w:val="center"/>
        <w:rPr>
          <w:rFonts w:hint="eastAsia" w:ascii="黑体" w:hAnsi="黑体" w:eastAsia="黑体" w:cs="黑体"/>
          <w:spacing w:val="-13"/>
        </w:rPr>
      </w:pPr>
      <w:r>
        <w:rPr>
          <w:rFonts w:hint="eastAsia" w:ascii="黑体" w:hAnsi="黑体" w:eastAsia="黑体" w:cs="黑体"/>
          <w:spacing w:val="-13"/>
        </w:rPr>
        <w:t>表B.1 测定范围</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2496"/>
        <w:gridCol w:w="1758"/>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39" w:type="pct"/>
            <w:vAlign w:val="center"/>
          </w:tcPr>
          <w:p>
            <w:pPr>
              <w:ind w:left="0" w:leftChars="0"/>
              <w:jc w:val="center"/>
              <w:rPr>
                <w:rFonts w:hint="eastAsia" w:hAnsi="宋体"/>
                <w:sz w:val="18"/>
                <w:szCs w:val="18"/>
              </w:rPr>
            </w:pPr>
            <w:r>
              <w:rPr>
                <w:rFonts w:hint="eastAsia" w:hAnsi="宋体"/>
                <w:sz w:val="18"/>
                <w:szCs w:val="18"/>
              </w:rPr>
              <w:t>元素</w:t>
            </w:r>
          </w:p>
        </w:tc>
        <w:tc>
          <w:tcPr>
            <w:tcW w:w="1464" w:type="pct"/>
            <w:vAlign w:val="center"/>
          </w:tcPr>
          <w:p>
            <w:pPr>
              <w:ind w:left="0" w:leftChars="0"/>
              <w:jc w:val="center"/>
              <w:rPr>
                <w:rFonts w:hint="eastAsia" w:hAnsi="宋体"/>
                <w:sz w:val="18"/>
                <w:szCs w:val="18"/>
              </w:rPr>
            </w:pPr>
            <w:r>
              <w:rPr>
                <w:rFonts w:hint="eastAsia" w:hAnsi="宋体"/>
                <w:sz w:val="18"/>
                <w:szCs w:val="18"/>
              </w:rPr>
              <w:t>测定范围/%</w:t>
            </w:r>
          </w:p>
        </w:tc>
        <w:tc>
          <w:tcPr>
            <w:tcW w:w="1031" w:type="pct"/>
            <w:vAlign w:val="center"/>
          </w:tcPr>
          <w:p>
            <w:pPr>
              <w:ind w:left="0" w:leftChars="0"/>
              <w:jc w:val="center"/>
              <w:rPr>
                <w:rFonts w:hint="eastAsia" w:hAnsi="宋体"/>
                <w:sz w:val="18"/>
                <w:szCs w:val="18"/>
              </w:rPr>
            </w:pPr>
            <w:r>
              <w:rPr>
                <w:rFonts w:hint="eastAsia" w:hAnsi="宋体"/>
                <w:sz w:val="18"/>
                <w:szCs w:val="18"/>
              </w:rPr>
              <w:t>元素</w:t>
            </w:r>
          </w:p>
        </w:tc>
        <w:tc>
          <w:tcPr>
            <w:tcW w:w="1465" w:type="pct"/>
            <w:vAlign w:val="center"/>
          </w:tcPr>
          <w:p>
            <w:pPr>
              <w:ind w:left="0" w:leftChars="0"/>
              <w:jc w:val="center"/>
              <w:rPr>
                <w:rFonts w:hint="eastAsia" w:hAnsi="宋体"/>
                <w:sz w:val="18"/>
                <w:szCs w:val="18"/>
              </w:rPr>
            </w:pPr>
            <w:r>
              <w:rPr>
                <w:rFonts w:hint="eastAsia" w:hAnsi="宋体"/>
                <w:sz w:val="18"/>
                <w:szCs w:val="18"/>
              </w:rPr>
              <w:t>测定范围/%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9" w:type="pct"/>
            <w:vAlign w:val="center"/>
          </w:tcPr>
          <w:p>
            <w:pPr>
              <w:ind w:left="0" w:leftChars="0"/>
              <w:jc w:val="center"/>
              <w:rPr>
                <w:rFonts w:hint="eastAsia" w:hAnsi="宋体"/>
                <w:sz w:val="18"/>
                <w:szCs w:val="18"/>
              </w:rPr>
            </w:pPr>
            <w:r>
              <w:rPr>
                <w:rFonts w:hint="eastAsia" w:hAnsi="宋体"/>
                <w:sz w:val="18"/>
                <w:szCs w:val="18"/>
              </w:rPr>
              <w:t>Cu</w:t>
            </w:r>
          </w:p>
        </w:tc>
        <w:tc>
          <w:tcPr>
            <w:tcW w:w="1464" w:type="pct"/>
            <w:vAlign w:val="center"/>
          </w:tcPr>
          <w:p>
            <w:pPr>
              <w:ind w:left="0" w:leftChars="0"/>
              <w:jc w:val="center"/>
              <w:rPr>
                <w:rFonts w:hint="eastAsia" w:hAnsi="宋体"/>
                <w:sz w:val="18"/>
                <w:szCs w:val="18"/>
              </w:rPr>
            </w:pPr>
            <w:r>
              <w:rPr>
                <w:rFonts w:hint="eastAsia" w:hAnsi="宋体"/>
                <w:sz w:val="18"/>
                <w:szCs w:val="18"/>
              </w:rPr>
              <w:t>0.0010~0.010</w:t>
            </w:r>
          </w:p>
        </w:tc>
        <w:tc>
          <w:tcPr>
            <w:tcW w:w="1031" w:type="pct"/>
            <w:vAlign w:val="center"/>
          </w:tcPr>
          <w:p>
            <w:pPr>
              <w:ind w:left="0" w:leftChars="0"/>
              <w:jc w:val="center"/>
              <w:rPr>
                <w:rFonts w:hint="eastAsia" w:hAnsi="宋体"/>
                <w:sz w:val="18"/>
                <w:szCs w:val="18"/>
              </w:rPr>
            </w:pPr>
            <w:r>
              <w:rPr>
                <w:rFonts w:hint="eastAsia" w:hAnsi="宋体"/>
                <w:sz w:val="18"/>
                <w:szCs w:val="18"/>
              </w:rPr>
              <w:t>Fe</w:t>
            </w:r>
          </w:p>
        </w:tc>
        <w:tc>
          <w:tcPr>
            <w:tcW w:w="1465" w:type="pct"/>
            <w:vAlign w:val="center"/>
          </w:tcPr>
          <w:p>
            <w:pPr>
              <w:ind w:left="0" w:leftChars="0"/>
              <w:jc w:val="center"/>
              <w:rPr>
                <w:rFonts w:hint="eastAsia" w:hAnsi="宋体"/>
                <w:sz w:val="18"/>
                <w:szCs w:val="18"/>
              </w:rPr>
            </w:pPr>
            <w:r>
              <w:rPr>
                <w:rFonts w:hint="eastAsia" w:hAnsi="宋体"/>
                <w:sz w:val="18"/>
                <w:szCs w:val="18"/>
              </w:rPr>
              <w:t>0.0010~0.010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9" w:type="pct"/>
            <w:vAlign w:val="center"/>
          </w:tcPr>
          <w:p>
            <w:pPr>
              <w:ind w:left="0" w:leftChars="0"/>
              <w:jc w:val="center"/>
              <w:rPr>
                <w:rFonts w:hint="eastAsia" w:hAnsi="宋体"/>
                <w:sz w:val="18"/>
                <w:szCs w:val="18"/>
              </w:rPr>
            </w:pPr>
            <w:r>
              <w:rPr>
                <w:rFonts w:hint="eastAsia" w:hAnsi="宋体"/>
                <w:sz w:val="18"/>
                <w:szCs w:val="18"/>
              </w:rPr>
              <w:t>Pb</w:t>
            </w:r>
          </w:p>
        </w:tc>
        <w:tc>
          <w:tcPr>
            <w:tcW w:w="1464" w:type="pct"/>
            <w:vAlign w:val="center"/>
          </w:tcPr>
          <w:p>
            <w:pPr>
              <w:ind w:left="0" w:leftChars="0"/>
              <w:jc w:val="center"/>
              <w:rPr>
                <w:rFonts w:hint="eastAsia" w:hAnsi="宋体"/>
                <w:sz w:val="18"/>
                <w:szCs w:val="18"/>
              </w:rPr>
            </w:pPr>
            <w:r>
              <w:rPr>
                <w:rFonts w:hint="eastAsia" w:hAnsi="宋体"/>
                <w:sz w:val="18"/>
                <w:szCs w:val="18"/>
              </w:rPr>
              <w:t>0.0010~0.010</w:t>
            </w:r>
          </w:p>
        </w:tc>
        <w:tc>
          <w:tcPr>
            <w:tcW w:w="1031" w:type="pct"/>
            <w:vAlign w:val="center"/>
          </w:tcPr>
          <w:p>
            <w:pPr>
              <w:ind w:left="0" w:leftChars="0"/>
              <w:jc w:val="center"/>
              <w:rPr>
                <w:rFonts w:hint="eastAsia" w:hAnsi="宋体"/>
                <w:sz w:val="18"/>
                <w:szCs w:val="18"/>
              </w:rPr>
            </w:pPr>
            <w:r>
              <w:rPr>
                <w:rFonts w:hint="eastAsia" w:hAnsi="宋体"/>
                <w:sz w:val="18"/>
                <w:szCs w:val="18"/>
              </w:rPr>
              <w:t>Bi</w:t>
            </w:r>
          </w:p>
        </w:tc>
        <w:tc>
          <w:tcPr>
            <w:tcW w:w="1465" w:type="pct"/>
            <w:vAlign w:val="center"/>
          </w:tcPr>
          <w:p>
            <w:pPr>
              <w:ind w:left="0" w:leftChars="0"/>
              <w:jc w:val="center"/>
              <w:rPr>
                <w:rFonts w:hint="eastAsia" w:hAnsi="宋体"/>
                <w:sz w:val="18"/>
                <w:szCs w:val="18"/>
              </w:rPr>
            </w:pPr>
            <w:r>
              <w:rPr>
                <w:rFonts w:hint="eastAsia" w:hAnsi="宋体"/>
                <w:sz w:val="18"/>
                <w:szCs w:val="18"/>
              </w:rPr>
              <w:t>0.01~0.10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9" w:type="pct"/>
            <w:vAlign w:val="center"/>
          </w:tcPr>
          <w:p>
            <w:pPr>
              <w:ind w:left="0" w:leftChars="0"/>
              <w:jc w:val="center"/>
              <w:rPr>
                <w:rFonts w:hint="eastAsia" w:hAnsi="宋体"/>
                <w:sz w:val="18"/>
                <w:szCs w:val="18"/>
              </w:rPr>
            </w:pPr>
            <w:r>
              <w:rPr>
                <w:rFonts w:hint="eastAsia" w:hAnsi="宋体"/>
                <w:sz w:val="18"/>
                <w:szCs w:val="18"/>
              </w:rPr>
              <w:t>Zn</w:t>
            </w:r>
          </w:p>
        </w:tc>
        <w:tc>
          <w:tcPr>
            <w:tcW w:w="1464" w:type="pct"/>
            <w:vAlign w:val="center"/>
          </w:tcPr>
          <w:p>
            <w:pPr>
              <w:ind w:left="0" w:leftChars="0"/>
              <w:jc w:val="center"/>
              <w:rPr>
                <w:rFonts w:hint="eastAsia" w:hAnsi="宋体"/>
                <w:sz w:val="18"/>
                <w:szCs w:val="18"/>
              </w:rPr>
            </w:pPr>
            <w:r>
              <w:rPr>
                <w:rFonts w:hint="eastAsia" w:hAnsi="宋体"/>
                <w:sz w:val="18"/>
                <w:szCs w:val="18"/>
              </w:rPr>
              <w:t>0.0010~0.010</w:t>
            </w:r>
          </w:p>
        </w:tc>
        <w:tc>
          <w:tcPr>
            <w:tcW w:w="1031" w:type="pct"/>
            <w:vAlign w:val="center"/>
          </w:tcPr>
          <w:p>
            <w:pPr>
              <w:ind w:left="0" w:leftChars="0"/>
              <w:jc w:val="center"/>
              <w:rPr>
                <w:rFonts w:hint="eastAsia" w:hAnsi="宋体"/>
                <w:sz w:val="18"/>
                <w:szCs w:val="18"/>
              </w:rPr>
            </w:pPr>
            <w:r>
              <w:rPr>
                <w:rFonts w:hint="eastAsia" w:hAnsi="宋体"/>
                <w:sz w:val="18"/>
                <w:szCs w:val="18"/>
              </w:rPr>
              <w:t>Sb</w:t>
            </w:r>
          </w:p>
        </w:tc>
        <w:tc>
          <w:tcPr>
            <w:tcW w:w="1465" w:type="pct"/>
            <w:vAlign w:val="center"/>
          </w:tcPr>
          <w:p>
            <w:pPr>
              <w:ind w:left="0" w:leftChars="0"/>
              <w:jc w:val="center"/>
              <w:rPr>
                <w:rFonts w:hint="eastAsia" w:hAnsi="宋体"/>
                <w:sz w:val="18"/>
                <w:szCs w:val="18"/>
              </w:rPr>
            </w:pPr>
            <w:r>
              <w:rPr>
                <w:rFonts w:hint="eastAsia" w:hAnsi="宋体"/>
                <w:sz w:val="18"/>
                <w:szCs w:val="18"/>
              </w:rPr>
              <w:t>0.010~1.00</w:t>
            </w:r>
          </w:p>
        </w:tc>
      </w:tr>
    </w:tbl>
    <w:p>
      <w:pPr>
        <w:ind w:left="0" w:leftChars="0"/>
        <w:rPr>
          <w:kern w:val="0"/>
          <w:szCs w:val="20"/>
        </w:rPr>
      </w:pP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B.2 试剂或材料</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B.2.1 试剂</w:t>
      </w:r>
    </w:p>
    <w:p>
      <w:pPr>
        <w:pStyle w:val="38"/>
        <w:spacing w:line="240" w:lineRule="auto"/>
        <w:ind w:firstLine="0" w:firstLineChars="0"/>
        <w:rPr>
          <w:rFonts w:hint="eastAsia" w:ascii="黑体" w:hAnsi="黑体" w:eastAsia="黑体" w:cs="黑体"/>
          <w:bCs/>
        </w:rPr>
      </w:pPr>
      <w:r>
        <w:rPr>
          <w:rFonts w:hint="eastAsia" w:ascii="黑体" w:hAnsi="黑体" w:eastAsia="黑体" w:cs="黑体"/>
          <w:bCs/>
        </w:rPr>
        <w:t xml:space="preserve">B.2.1.1 </w:t>
      </w:r>
      <w:r>
        <w:rPr>
          <w:rFonts w:hint="eastAsia" w:ascii="宋体" w:hAnsi="宋体"/>
          <w:bCs/>
        </w:rPr>
        <w:t>盐酸</w:t>
      </w:r>
      <w:r>
        <w:rPr>
          <w:rFonts w:hint="eastAsia" w:cs="Times New Roman"/>
          <w:kern w:val="0"/>
        </w:rPr>
        <w:t>(1+1)</w:t>
      </w:r>
    </w:p>
    <w:p>
      <w:pPr>
        <w:pStyle w:val="38"/>
        <w:spacing w:line="240" w:lineRule="auto"/>
        <w:ind w:firstLine="0" w:firstLineChars="0"/>
        <w:rPr>
          <w:rFonts w:hint="eastAsia" w:ascii="宋体" w:hAnsi="宋体"/>
          <w:bCs/>
        </w:rPr>
      </w:pPr>
      <w:r>
        <w:rPr>
          <w:rFonts w:hint="eastAsia" w:ascii="黑体" w:hAnsi="黑体" w:eastAsia="黑体" w:cs="黑体"/>
          <w:bCs/>
        </w:rPr>
        <w:t xml:space="preserve">B.2.1.2 </w:t>
      </w:r>
      <w:r>
        <w:rPr>
          <w:rFonts w:hint="eastAsia" w:ascii="宋体" w:hAnsi="宋体"/>
          <w:bCs/>
        </w:rPr>
        <w:t>硝酸</w:t>
      </w:r>
      <w:r>
        <w:rPr>
          <w:rFonts w:hint="eastAsia" w:cs="Times New Roman"/>
          <w:kern w:val="0"/>
        </w:rPr>
        <w:t>(1+1)</w:t>
      </w:r>
    </w:p>
    <w:p>
      <w:pPr>
        <w:pStyle w:val="38"/>
        <w:spacing w:line="240" w:lineRule="auto"/>
        <w:ind w:firstLine="0" w:firstLineChars="0"/>
        <w:rPr>
          <w:rFonts w:hint="eastAsia" w:ascii="黑体" w:hAnsi="黑体" w:eastAsia="黑体" w:cs="黑体"/>
          <w:bCs/>
          <w:color w:val="auto"/>
        </w:rPr>
      </w:pPr>
      <w:r>
        <w:rPr>
          <w:rFonts w:hint="eastAsia" w:ascii="黑体" w:hAnsi="黑体" w:eastAsia="黑体" w:cs="黑体"/>
          <w:bCs/>
        </w:rPr>
        <w:t xml:space="preserve">B.2.1.3 </w:t>
      </w:r>
      <w:r>
        <w:rPr>
          <w:rFonts w:hint="eastAsia" w:ascii="宋体" w:hAnsi="宋体"/>
          <w:bCs/>
        </w:rPr>
        <w:t>铜、铅、锌、铁、铋标准贮存溶液，分别称取</w:t>
      </w:r>
      <w:r>
        <w:rPr>
          <w:rFonts w:hint="eastAsia" w:cs="Times New Roman"/>
          <w:kern w:val="0"/>
        </w:rPr>
        <w:t>0.5000 g</w:t>
      </w:r>
      <w:r>
        <w:rPr>
          <w:rFonts w:hint="eastAsia" w:ascii="宋体" w:hAnsi="宋体"/>
          <w:bCs/>
        </w:rPr>
        <w:t>铜</w:t>
      </w:r>
      <w:r>
        <w:rPr>
          <w:rFonts w:hint="eastAsia" w:cs="Times New Roman"/>
          <w:kern w:val="0"/>
        </w:rPr>
        <w:t>(≥99.99 %)</w:t>
      </w:r>
      <w:r>
        <w:rPr>
          <w:rFonts w:hint="eastAsia" w:ascii="宋体" w:hAnsi="宋体"/>
          <w:bCs/>
        </w:rPr>
        <w:t>，</w:t>
      </w:r>
      <w:r>
        <w:rPr>
          <w:rFonts w:hint="eastAsia" w:cs="Times New Roman"/>
          <w:kern w:val="0"/>
        </w:rPr>
        <w:t>0.5000 g</w:t>
      </w:r>
      <w:r>
        <w:rPr>
          <w:rFonts w:hint="eastAsia" w:ascii="宋体" w:hAnsi="宋体"/>
          <w:bCs/>
        </w:rPr>
        <w:t>铅</w:t>
      </w:r>
      <w:r>
        <w:rPr>
          <w:rFonts w:hint="eastAsia" w:cs="Times New Roman"/>
          <w:kern w:val="0"/>
        </w:rPr>
        <w:t>(≥99.99 %)</w:t>
      </w:r>
      <w:r>
        <w:rPr>
          <w:rFonts w:hint="eastAsia" w:ascii="宋体" w:hAnsi="宋体"/>
          <w:bCs/>
        </w:rPr>
        <w:t>，</w:t>
      </w:r>
      <w:r>
        <w:rPr>
          <w:rFonts w:hint="eastAsia" w:cs="Times New Roman"/>
          <w:kern w:val="0"/>
        </w:rPr>
        <w:t>0.5000 g</w:t>
      </w:r>
      <w:r>
        <w:rPr>
          <w:rFonts w:hint="eastAsia" w:ascii="宋体" w:hAnsi="宋体"/>
          <w:bCs/>
        </w:rPr>
        <w:t>锌</w:t>
      </w:r>
      <w:r>
        <w:rPr>
          <w:rFonts w:hint="eastAsia" w:cs="Times New Roman"/>
          <w:kern w:val="0"/>
        </w:rPr>
        <w:t>(≥99.99 %)，0.5000 g</w:t>
      </w:r>
      <w:r>
        <w:rPr>
          <w:rFonts w:hint="eastAsia" w:ascii="宋体" w:hAnsi="宋体"/>
          <w:bCs/>
        </w:rPr>
        <w:t>铁(</w:t>
      </w:r>
      <w:r>
        <w:rPr>
          <w:rFonts w:hint="eastAsia" w:cs="Times New Roman"/>
          <w:kern w:val="0"/>
        </w:rPr>
        <w:t>≥99.99 %)</w:t>
      </w:r>
      <w:r>
        <w:rPr>
          <w:rFonts w:hint="eastAsia" w:ascii="宋体" w:hAnsi="宋体"/>
          <w:bCs/>
        </w:rPr>
        <w:t>，</w:t>
      </w:r>
      <w:r>
        <w:rPr>
          <w:rFonts w:hint="eastAsia" w:cs="Times New Roman"/>
          <w:kern w:val="0"/>
        </w:rPr>
        <w:t>5.0000 g</w:t>
      </w:r>
      <w:r>
        <w:rPr>
          <w:rFonts w:hint="eastAsia" w:ascii="宋体" w:hAnsi="宋体"/>
          <w:bCs/>
        </w:rPr>
        <w:t>铋</w:t>
      </w:r>
      <w:r>
        <w:rPr>
          <w:rFonts w:hint="eastAsia" w:cs="Times New Roman"/>
          <w:kern w:val="0"/>
        </w:rPr>
        <w:t>(≥99.99 %)</w:t>
      </w:r>
      <w:r>
        <w:rPr>
          <w:rFonts w:hint="eastAsia" w:ascii="宋体" w:hAnsi="宋体"/>
          <w:bCs/>
        </w:rPr>
        <w:t>(均为优级纯)，置于</w:t>
      </w:r>
      <w:r>
        <w:rPr>
          <w:rFonts w:hint="eastAsia" w:cs="Times New Roman"/>
          <w:kern w:val="0"/>
        </w:rPr>
        <w:t>400 mL</w:t>
      </w:r>
      <w:r>
        <w:rPr>
          <w:rFonts w:hint="eastAsia" w:ascii="宋体" w:hAnsi="宋体"/>
          <w:bCs/>
        </w:rPr>
        <w:t>烧杯中，盖上表面皿，分数次加入</w:t>
      </w:r>
      <w:r>
        <w:rPr>
          <w:rFonts w:hint="eastAsia" w:cs="Times New Roman"/>
          <w:kern w:val="0"/>
        </w:rPr>
        <w:t>50 m</w:t>
      </w:r>
      <w:r>
        <w:rPr>
          <w:rFonts w:hint="eastAsia" w:cs="Times New Roman"/>
          <w:color w:val="auto"/>
          <w:kern w:val="0"/>
        </w:rPr>
        <w:t>L</w:t>
      </w:r>
      <w:r>
        <w:rPr>
          <w:rFonts w:hint="eastAsia" w:ascii="宋体" w:hAnsi="宋体"/>
          <w:bCs/>
          <w:color w:val="auto"/>
        </w:rPr>
        <w:t>硝酸</w:t>
      </w:r>
      <w:r>
        <w:rPr>
          <w:rFonts w:hint="eastAsia" w:cs="Times New Roman"/>
          <w:color w:val="auto"/>
          <w:kern w:val="0"/>
        </w:rPr>
        <w:t>(B.2.1.2)</w:t>
      </w:r>
      <w:r>
        <w:rPr>
          <w:rFonts w:hint="eastAsia" w:ascii="宋体" w:hAnsi="宋体"/>
          <w:bCs/>
          <w:color w:val="auto"/>
        </w:rPr>
        <w:t>低温溶解完全，冷却至室温。移入</w:t>
      </w:r>
      <w:r>
        <w:rPr>
          <w:rFonts w:hint="eastAsia" w:cs="Times New Roman"/>
          <w:color w:val="auto"/>
          <w:kern w:val="0"/>
        </w:rPr>
        <w:t>500 mL</w:t>
      </w:r>
      <w:r>
        <w:rPr>
          <w:rFonts w:hint="eastAsia" w:ascii="宋体" w:hAnsi="宋体"/>
          <w:bCs/>
          <w:color w:val="auto"/>
        </w:rPr>
        <w:t>容量瓶中，用水稀释至刻度，混匀。此溶液</w:t>
      </w:r>
      <w:r>
        <w:rPr>
          <w:rFonts w:hint="eastAsia" w:cs="Times New Roman"/>
          <w:color w:val="auto"/>
          <w:kern w:val="0"/>
        </w:rPr>
        <w:t>1 mL</w:t>
      </w:r>
      <w:r>
        <w:rPr>
          <w:rFonts w:hint="eastAsia" w:ascii="宋体" w:hAnsi="宋体"/>
          <w:bCs/>
          <w:color w:val="auto"/>
        </w:rPr>
        <w:t>分别含铜、铅、锌、铁各</w:t>
      </w:r>
      <w:r>
        <w:rPr>
          <w:rFonts w:hint="eastAsia" w:cs="Times New Roman"/>
          <w:color w:val="auto"/>
          <w:kern w:val="0"/>
        </w:rPr>
        <w:t>1 mg</w:t>
      </w:r>
      <w:r>
        <w:rPr>
          <w:rFonts w:hint="eastAsia" w:ascii="宋体" w:hAnsi="宋体"/>
          <w:bCs/>
          <w:color w:val="auto"/>
        </w:rPr>
        <w:t>,含铋</w:t>
      </w:r>
      <w:r>
        <w:rPr>
          <w:rFonts w:hint="eastAsia" w:cs="Times New Roman"/>
          <w:color w:val="auto"/>
          <w:kern w:val="0"/>
        </w:rPr>
        <w:t>10 mg</w:t>
      </w:r>
      <w:r>
        <w:rPr>
          <w:rFonts w:hint="eastAsia" w:ascii="宋体" w:hAnsi="宋体"/>
          <w:bCs/>
          <w:color w:val="auto"/>
        </w:rPr>
        <w:t>。</w:t>
      </w:r>
    </w:p>
    <w:p>
      <w:pPr>
        <w:pStyle w:val="38"/>
        <w:spacing w:line="240" w:lineRule="auto"/>
        <w:ind w:firstLine="0" w:firstLineChars="0"/>
        <w:rPr>
          <w:rFonts w:hint="eastAsia" w:ascii="宋体" w:hAnsi="宋体"/>
          <w:bCs/>
          <w:color w:val="auto"/>
        </w:rPr>
      </w:pPr>
      <w:r>
        <w:rPr>
          <w:rFonts w:hint="eastAsia" w:ascii="黑体" w:hAnsi="黑体" w:eastAsia="黑体" w:cs="黑体"/>
          <w:bCs/>
          <w:color w:val="auto"/>
        </w:rPr>
        <w:t xml:space="preserve">B.2.1.4 </w:t>
      </w:r>
      <w:r>
        <w:rPr>
          <w:rFonts w:hint="eastAsia" w:ascii="宋体" w:hAnsi="宋体"/>
          <w:bCs/>
          <w:color w:val="auto"/>
        </w:rPr>
        <w:t>铜、铅、锌、铁、铋混合标准溶液A：移取</w:t>
      </w:r>
      <w:r>
        <w:rPr>
          <w:rFonts w:hint="eastAsia" w:cs="Times New Roman"/>
          <w:color w:val="auto"/>
          <w:kern w:val="0"/>
        </w:rPr>
        <w:t>10.00 mL</w:t>
      </w:r>
      <w:r>
        <w:rPr>
          <w:rFonts w:hint="eastAsia" w:ascii="宋体" w:hAnsi="宋体"/>
          <w:bCs/>
          <w:color w:val="auto"/>
        </w:rPr>
        <w:t>铜、铅、锌、铁、铋标准贮存溶液</w:t>
      </w:r>
      <w:r>
        <w:rPr>
          <w:rFonts w:hint="eastAsia" w:cs="Times New Roman"/>
          <w:color w:val="auto"/>
          <w:kern w:val="0"/>
        </w:rPr>
        <w:t>(B.2.1.3)</w:t>
      </w:r>
      <w:r>
        <w:rPr>
          <w:rFonts w:hint="eastAsia" w:ascii="宋体" w:hAnsi="宋体"/>
          <w:bCs/>
          <w:color w:val="auto"/>
        </w:rPr>
        <w:t>于</w:t>
      </w:r>
      <w:r>
        <w:rPr>
          <w:rFonts w:hint="eastAsia" w:cs="Times New Roman"/>
          <w:color w:val="auto"/>
          <w:kern w:val="0"/>
        </w:rPr>
        <w:t>100 mL</w:t>
      </w:r>
      <w:r>
        <w:rPr>
          <w:rFonts w:hint="eastAsia" w:ascii="宋体" w:hAnsi="宋体"/>
          <w:bCs/>
          <w:color w:val="auto"/>
        </w:rPr>
        <w:t>容量瓶中，加入</w:t>
      </w:r>
      <w:r>
        <w:rPr>
          <w:rFonts w:hint="eastAsia" w:cs="Times New Roman"/>
          <w:color w:val="auto"/>
          <w:kern w:val="0"/>
        </w:rPr>
        <w:t>10 mL</w:t>
      </w:r>
      <w:r>
        <w:rPr>
          <w:rFonts w:hint="eastAsia" w:ascii="宋体" w:hAnsi="宋体"/>
          <w:bCs/>
          <w:color w:val="auto"/>
        </w:rPr>
        <w:t>硝酸</w:t>
      </w:r>
      <w:r>
        <w:rPr>
          <w:rFonts w:hint="eastAsia" w:cs="Times New Roman"/>
          <w:color w:val="auto"/>
          <w:kern w:val="0"/>
        </w:rPr>
        <w:t>（B.2.1.2）</w:t>
      </w:r>
      <w:r>
        <w:rPr>
          <w:rFonts w:hint="eastAsia" w:ascii="宋体" w:hAnsi="宋体"/>
          <w:bCs/>
          <w:color w:val="auto"/>
        </w:rPr>
        <w:t>，用水稀释至刻度，混匀。此溶液</w:t>
      </w:r>
      <w:r>
        <w:rPr>
          <w:rFonts w:cs="Times New Roman"/>
          <w:bCs/>
          <w:color w:val="auto"/>
        </w:rPr>
        <w:t>1 mL</w:t>
      </w:r>
      <w:r>
        <w:rPr>
          <w:rFonts w:hint="eastAsia" w:ascii="宋体" w:hAnsi="宋体"/>
          <w:bCs/>
          <w:color w:val="auto"/>
        </w:rPr>
        <w:t>分别含</w:t>
      </w:r>
      <w:r>
        <w:rPr>
          <w:rFonts w:hint="eastAsia" w:cs="Times New Roman"/>
          <w:color w:val="auto"/>
          <w:kern w:val="0"/>
        </w:rPr>
        <w:t xml:space="preserve">100 </w:t>
      </w:r>
      <w:r>
        <w:rPr>
          <w:rFonts w:cs="Times New Roman"/>
          <w:color w:val="auto"/>
          <w:kern w:val="0"/>
        </w:rPr>
        <w:t>μg</w:t>
      </w:r>
      <w:r>
        <w:rPr>
          <w:rFonts w:hint="eastAsia" w:ascii="宋体" w:hAnsi="宋体"/>
          <w:bCs/>
          <w:color w:val="auto"/>
        </w:rPr>
        <w:t>铜、1</w:t>
      </w:r>
      <w:r>
        <w:rPr>
          <w:rFonts w:hint="eastAsia" w:cs="Times New Roman"/>
          <w:color w:val="auto"/>
          <w:kern w:val="0"/>
        </w:rPr>
        <w:t xml:space="preserve">00 </w:t>
      </w:r>
      <w:r>
        <w:rPr>
          <w:rFonts w:cs="Times New Roman"/>
          <w:color w:val="auto"/>
          <w:kern w:val="0"/>
        </w:rPr>
        <w:t>μg</w:t>
      </w:r>
      <w:r>
        <w:rPr>
          <w:rFonts w:hint="eastAsia" w:ascii="宋体" w:hAnsi="宋体"/>
          <w:bCs/>
          <w:color w:val="auto"/>
        </w:rPr>
        <w:t>铅、</w:t>
      </w:r>
      <w:r>
        <w:rPr>
          <w:rFonts w:hint="eastAsia" w:cs="Times New Roman"/>
          <w:color w:val="auto"/>
          <w:kern w:val="0"/>
        </w:rPr>
        <w:t xml:space="preserve">100 </w:t>
      </w:r>
      <w:r>
        <w:rPr>
          <w:rFonts w:cs="Times New Roman"/>
          <w:color w:val="auto"/>
          <w:kern w:val="0"/>
        </w:rPr>
        <w:t>μg</w:t>
      </w:r>
      <w:r>
        <w:rPr>
          <w:rFonts w:hint="eastAsia" w:ascii="宋体" w:hAnsi="宋体"/>
          <w:bCs/>
          <w:color w:val="auto"/>
        </w:rPr>
        <w:t>锌、</w:t>
      </w:r>
      <w:r>
        <w:rPr>
          <w:rFonts w:hint="eastAsia" w:cs="Times New Roman"/>
          <w:color w:val="auto"/>
          <w:kern w:val="0"/>
        </w:rPr>
        <w:t xml:space="preserve">100 </w:t>
      </w:r>
      <w:r>
        <w:rPr>
          <w:rFonts w:cs="Times New Roman"/>
          <w:color w:val="auto"/>
          <w:kern w:val="0"/>
        </w:rPr>
        <w:t>μg</w:t>
      </w:r>
      <w:r>
        <w:rPr>
          <w:rFonts w:hint="eastAsia" w:ascii="宋体" w:hAnsi="宋体"/>
          <w:bCs/>
          <w:color w:val="auto"/>
        </w:rPr>
        <w:t>铁</w:t>
      </w:r>
      <w:r>
        <w:rPr>
          <w:rFonts w:hint="eastAsia" w:cs="Times New Roman"/>
          <w:color w:val="auto"/>
          <w:kern w:val="0"/>
        </w:rPr>
        <w:t xml:space="preserve">、1000 </w:t>
      </w:r>
      <w:r>
        <w:rPr>
          <w:rFonts w:cs="Times New Roman"/>
          <w:color w:val="auto"/>
          <w:kern w:val="0"/>
        </w:rPr>
        <w:t>μg</w:t>
      </w:r>
      <w:r>
        <w:rPr>
          <w:rFonts w:hint="eastAsia" w:ascii="宋体" w:hAnsi="宋体"/>
          <w:bCs/>
          <w:color w:val="auto"/>
        </w:rPr>
        <w:t>铋。</w:t>
      </w:r>
    </w:p>
    <w:p>
      <w:pPr>
        <w:pStyle w:val="38"/>
        <w:spacing w:line="240" w:lineRule="auto"/>
        <w:ind w:firstLine="0" w:firstLineChars="0"/>
        <w:rPr>
          <w:rFonts w:hint="eastAsia" w:ascii="宋体" w:hAnsi="宋体"/>
          <w:bCs/>
          <w:color w:val="auto"/>
        </w:rPr>
      </w:pPr>
      <w:r>
        <w:rPr>
          <w:rFonts w:hint="eastAsia" w:ascii="黑体" w:hAnsi="黑体" w:eastAsia="黑体" w:cs="黑体"/>
          <w:bCs/>
          <w:color w:val="auto"/>
        </w:rPr>
        <w:t xml:space="preserve">B.2.1.5 </w:t>
      </w:r>
      <w:r>
        <w:rPr>
          <w:rFonts w:hint="eastAsia" w:ascii="宋体" w:hAnsi="宋体"/>
          <w:bCs/>
          <w:color w:val="auto"/>
        </w:rPr>
        <w:t>铜、铅、锌、铁、铋混合标准溶液B：移取</w:t>
      </w:r>
      <w:r>
        <w:rPr>
          <w:rFonts w:cs="Times New Roman"/>
          <w:bCs/>
          <w:color w:val="auto"/>
        </w:rPr>
        <w:t>10.00</w:t>
      </w:r>
      <w:r>
        <w:rPr>
          <w:rFonts w:hint="eastAsia" w:cs="Times New Roman"/>
          <w:color w:val="auto"/>
          <w:kern w:val="0"/>
        </w:rPr>
        <w:t xml:space="preserve"> mL</w:t>
      </w:r>
      <w:r>
        <w:rPr>
          <w:rFonts w:hint="eastAsia" w:ascii="宋体" w:hAnsi="宋体"/>
          <w:bCs/>
          <w:color w:val="auto"/>
        </w:rPr>
        <w:t>铜、铅、锌、铁、铋混合标准溶液</w:t>
      </w:r>
      <w:r>
        <w:rPr>
          <w:rFonts w:cs="Times New Roman"/>
          <w:bCs/>
          <w:color w:val="auto"/>
        </w:rPr>
        <w:t>(B.2.1.4)</w:t>
      </w:r>
      <w:r>
        <w:rPr>
          <w:rFonts w:hint="eastAsia" w:ascii="宋体" w:hAnsi="宋体"/>
          <w:bCs/>
          <w:color w:val="auto"/>
        </w:rPr>
        <w:t>于</w:t>
      </w:r>
      <w:r>
        <w:rPr>
          <w:rFonts w:hint="eastAsia" w:cs="Times New Roman"/>
          <w:color w:val="auto"/>
          <w:kern w:val="0"/>
        </w:rPr>
        <w:t>100 mL</w:t>
      </w:r>
      <w:r>
        <w:rPr>
          <w:rFonts w:hint="eastAsia" w:ascii="宋体" w:hAnsi="宋体"/>
          <w:bCs/>
          <w:color w:val="auto"/>
        </w:rPr>
        <w:t>容量瓶中，加入</w:t>
      </w:r>
      <w:r>
        <w:rPr>
          <w:rFonts w:cs="Times New Roman"/>
          <w:bCs/>
          <w:color w:val="auto"/>
        </w:rPr>
        <w:t>10</w:t>
      </w:r>
      <w:r>
        <w:rPr>
          <w:rFonts w:hint="eastAsia" w:cs="Times New Roman"/>
          <w:color w:val="auto"/>
          <w:kern w:val="0"/>
        </w:rPr>
        <w:t xml:space="preserve"> mL</w:t>
      </w:r>
      <w:r>
        <w:rPr>
          <w:rFonts w:hint="eastAsia" w:ascii="宋体" w:hAnsi="宋体"/>
          <w:bCs/>
          <w:color w:val="auto"/>
        </w:rPr>
        <w:t>硝酸</w:t>
      </w:r>
      <w:r>
        <w:rPr>
          <w:rFonts w:hint="eastAsia" w:cs="Times New Roman"/>
          <w:color w:val="auto"/>
          <w:kern w:val="0"/>
        </w:rPr>
        <w:t>(B.2.1.2)</w:t>
      </w:r>
      <w:r>
        <w:rPr>
          <w:rFonts w:hint="eastAsia" w:ascii="宋体" w:hAnsi="宋体"/>
          <w:bCs/>
          <w:color w:val="auto"/>
        </w:rPr>
        <w:t>,用水稀释至刻度，混匀。此溶液1mL分别含</w:t>
      </w:r>
      <w:r>
        <w:rPr>
          <w:rFonts w:hint="eastAsia" w:cs="Times New Roman"/>
          <w:color w:val="auto"/>
          <w:kern w:val="0"/>
        </w:rPr>
        <w:t xml:space="preserve">10 </w:t>
      </w:r>
      <w:r>
        <w:rPr>
          <w:rFonts w:cs="Times New Roman"/>
          <w:color w:val="auto"/>
          <w:kern w:val="0"/>
        </w:rPr>
        <w:t>μ</w:t>
      </w:r>
      <w:r>
        <w:rPr>
          <w:rFonts w:hint="eastAsia" w:cs="Times New Roman"/>
          <w:color w:val="auto"/>
          <w:kern w:val="0"/>
        </w:rPr>
        <w:t>g</w:t>
      </w:r>
      <w:r>
        <w:rPr>
          <w:rFonts w:hint="eastAsia" w:ascii="宋体" w:hAnsi="宋体"/>
          <w:bCs/>
          <w:color w:val="auto"/>
        </w:rPr>
        <w:t>铜、</w:t>
      </w:r>
      <w:r>
        <w:rPr>
          <w:rFonts w:hint="eastAsia" w:cs="Times New Roman"/>
          <w:color w:val="auto"/>
          <w:kern w:val="0"/>
        </w:rPr>
        <w:t xml:space="preserve">10 </w:t>
      </w:r>
      <w:r>
        <w:rPr>
          <w:rFonts w:cs="Times New Roman"/>
          <w:color w:val="auto"/>
          <w:kern w:val="0"/>
        </w:rPr>
        <w:t>μ</w:t>
      </w:r>
      <w:r>
        <w:rPr>
          <w:rFonts w:hint="eastAsia" w:cs="Times New Roman"/>
          <w:color w:val="auto"/>
          <w:kern w:val="0"/>
        </w:rPr>
        <w:t>g</w:t>
      </w:r>
      <w:r>
        <w:rPr>
          <w:rFonts w:hint="eastAsia" w:ascii="宋体" w:hAnsi="宋体"/>
          <w:bCs/>
          <w:color w:val="auto"/>
        </w:rPr>
        <w:t>铅、</w:t>
      </w:r>
      <w:r>
        <w:rPr>
          <w:rFonts w:hint="eastAsia" w:cs="Times New Roman"/>
          <w:color w:val="auto"/>
          <w:kern w:val="0"/>
        </w:rPr>
        <w:t xml:space="preserve">10 </w:t>
      </w:r>
      <w:r>
        <w:rPr>
          <w:rFonts w:cs="Times New Roman"/>
          <w:color w:val="auto"/>
          <w:kern w:val="0"/>
        </w:rPr>
        <w:t>μ</w:t>
      </w:r>
      <w:r>
        <w:rPr>
          <w:rFonts w:hint="eastAsia" w:cs="Times New Roman"/>
          <w:color w:val="auto"/>
          <w:kern w:val="0"/>
        </w:rPr>
        <w:t>g</w:t>
      </w:r>
      <w:r>
        <w:rPr>
          <w:rFonts w:hint="eastAsia" w:ascii="宋体" w:hAnsi="宋体"/>
          <w:bCs/>
          <w:color w:val="auto"/>
        </w:rPr>
        <w:t>锌、</w:t>
      </w:r>
      <w:r>
        <w:rPr>
          <w:rFonts w:hint="eastAsia" w:cs="Times New Roman"/>
          <w:color w:val="auto"/>
          <w:kern w:val="0"/>
        </w:rPr>
        <w:t xml:space="preserve">10 </w:t>
      </w:r>
      <w:r>
        <w:rPr>
          <w:rFonts w:cs="Times New Roman"/>
          <w:color w:val="auto"/>
          <w:kern w:val="0"/>
        </w:rPr>
        <w:t>μ</w:t>
      </w:r>
      <w:r>
        <w:rPr>
          <w:rFonts w:hint="eastAsia" w:cs="Times New Roman"/>
          <w:color w:val="auto"/>
          <w:kern w:val="0"/>
        </w:rPr>
        <w:t>g</w:t>
      </w:r>
      <w:r>
        <w:rPr>
          <w:rFonts w:hint="eastAsia" w:ascii="宋体" w:hAnsi="宋体"/>
          <w:bCs/>
          <w:color w:val="auto"/>
        </w:rPr>
        <w:t>铁、</w:t>
      </w:r>
      <w:r>
        <w:rPr>
          <w:rFonts w:hint="eastAsia" w:cs="Times New Roman"/>
          <w:color w:val="auto"/>
          <w:kern w:val="0"/>
        </w:rPr>
        <w:t xml:space="preserve">10 </w:t>
      </w:r>
      <w:r>
        <w:rPr>
          <w:rFonts w:cs="Times New Roman"/>
          <w:color w:val="auto"/>
          <w:kern w:val="0"/>
        </w:rPr>
        <w:t>μ</w:t>
      </w:r>
      <w:r>
        <w:rPr>
          <w:rFonts w:hint="eastAsia" w:cs="Times New Roman"/>
          <w:color w:val="auto"/>
          <w:kern w:val="0"/>
        </w:rPr>
        <w:t>g</w:t>
      </w:r>
      <w:r>
        <w:rPr>
          <w:rFonts w:hint="eastAsia" w:ascii="宋体" w:hAnsi="宋体"/>
          <w:bCs/>
          <w:color w:val="auto"/>
        </w:rPr>
        <w:t>铋。</w:t>
      </w:r>
    </w:p>
    <w:p>
      <w:pPr>
        <w:ind w:left="0" w:leftChars="0"/>
        <w:rPr>
          <w:color w:val="auto"/>
          <w:kern w:val="0"/>
          <w:szCs w:val="20"/>
        </w:rPr>
      </w:pPr>
      <w:r>
        <w:rPr>
          <w:rFonts w:hint="eastAsia" w:ascii="黑体" w:hAnsi="黑体" w:eastAsia="黑体" w:cs="黑体"/>
          <w:bCs/>
          <w:color w:val="auto"/>
          <w:szCs w:val="20"/>
        </w:rPr>
        <w:t>B.2.1.6</w:t>
      </w:r>
      <w:r>
        <w:rPr>
          <w:color w:val="auto"/>
          <w:kern w:val="0"/>
          <w:szCs w:val="20"/>
        </w:rPr>
        <w:t xml:space="preserve"> </w:t>
      </w:r>
      <w:r>
        <w:rPr>
          <w:rFonts w:hint="eastAsia"/>
          <w:color w:val="auto"/>
          <w:kern w:val="0"/>
          <w:szCs w:val="20"/>
        </w:rPr>
        <w:t>锑</w:t>
      </w:r>
      <w:r>
        <w:rPr>
          <w:color w:val="auto"/>
          <w:kern w:val="0"/>
          <w:szCs w:val="20"/>
        </w:rPr>
        <w:t>标准贮存溶液，称取0.5000</w:t>
      </w:r>
      <w:r>
        <w:rPr>
          <w:rFonts w:hint="eastAsia"/>
          <w:color w:val="auto"/>
          <w:kern w:val="0"/>
          <w:szCs w:val="20"/>
        </w:rPr>
        <w:t xml:space="preserve"> </w:t>
      </w:r>
      <w:r>
        <w:rPr>
          <w:color w:val="auto"/>
          <w:kern w:val="0"/>
          <w:szCs w:val="20"/>
        </w:rPr>
        <w:t>g</w:t>
      </w:r>
      <w:r>
        <w:rPr>
          <w:rFonts w:hint="eastAsia"/>
          <w:color w:val="auto"/>
          <w:kern w:val="0"/>
          <w:szCs w:val="20"/>
        </w:rPr>
        <w:t>锑</w:t>
      </w:r>
      <w:r>
        <w:rPr>
          <w:color w:val="auto"/>
          <w:kern w:val="0"/>
          <w:szCs w:val="20"/>
        </w:rPr>
        <w:t>(≥99.99</w:t>
      </w:r>
      <w:r>
        <w:rPr>
          <w:rFonts w:hint="eastAsia"/>
          <w:color w:val="auto"/>
          <w:kern w:val="0"/>
          <w:szCs w:val="20"/>
        </w:rPr>
        <w:t xml:space="preserve"> </w:t>
      </w:r>
      <w:r>
        <w:rPr>
          <w:color w:val="auto"/>
          <w:kern w:val="0"/>
          <w:szCs w:val="20"/>
        </w:rPr>
        <w:t>%)(为优级纯)</w:t>
      </w:r>
      <w:r>
        <w:rPr>
          <w:rFonts w:hint="eastAsia"/>
          <w:color w:val="auto"/>
          <w:kern w:val="0"/>
          <w:szCs w:val="20"/>
        </w:rPr>
        <w:t>，</w:t>
      </w:r>
      <w:r>
        <w:rPr>
          <w:color w:val="auto"/>
          <w:kern w:val="0"/>
          <w:szCs w:val="20"/>
        </w:rPr>
        <w:t>置于400</w:t>
      </w:r>
      <w:r>
        <w:rPr>
          <w:rFonts w:hint="eastAsia"/>
          <w:color w:val="auto"/>
          <w:kern w:val="0"/>
          <w:szCs w:val="20"/>
        </w:rPr>
        <w:t xml:space="preserve"> </w:t>
      </w:r>
      <w:r>
        <w:rPr>
          <w:color w:val="auto"/>
          <w:kern w:val="0"/>
          <w:szCs w:val="20"/>
        </w:rPr>
        <w:t>mL烧杯中，盖上表面皿，分数次加入</w:t>
      </w:r>
      <w:r>
        <w:rPr>
          <w:rFonts w:hint="eastAsia"/>
          <w:color w:val="auto"/>
          <w:kern w:val="0"/>
          <w:szCs w:val="20"/>
        </w:rPr>
        <w:t xml:space="preserve">10 </w:t>
      </w:r>
      <w:r>
        <w:rPr>
          <w:color w:val="auto"/>
          <w:kern w:val="0"/>
          <w:szCs w:val="20"/>
        </w:rPr>
        <w:t>mL硝酸(B.</w:t>
      </w:r>
      <w:r>
        <w:rPr>
          <w:rFonts w:hint="eastAsia"/>
          <w:color w:val="auto"/>
          <w:kern w:val="0"/>
          <w:szCs w:val="20"/>
        </w:rPr>
        <w:t>2</w:t>
      </w:r>
      <w:r>
        <w:rPr>
          <w:color w:val="auto"/>
          <w:kern w:val="0"/>
          <w:szCs w:val="20"/>
        </w:rPr>
        <w:t>.1.2)</w:t>
      </w:r>
      <w:r>
        <w:rPr>
          <w:rFonts w:hint="eastAsia"/>
          <w:color w:val="auto"/>
          <w:kern w:val="0"/>
          <w:szCs w:val="20"/>
        </w:rPr>
        <w:t>，30 mL盐酸</w:t>
      </w:r>
      <w:r>
        <w:rPr>
          <w:color w:val="auto"/>
          <w:kern w:val="0"/>
          <w:szCs w:val="20"/>
        </w:rPr>
        <w:t>(B.</w:t>
      </w:r>
      <w:r>
        <w:rPr>
          <w:rFonts w:hint="eastAsia"/>
          <w:color w:val="auto"/>
          <w:kern w:val="0"/>
          <w:szCs w:val="20"/>
        </w:rPr>
        <w:t>2</w:t>
      </w:r>
      <w:r>
        <w:rPr>
          <w:color w:val="auto"/>
          <w:kern w:val="0"/>
          <w:szCs w:val="20"/>
        </w:rPr>
        <w:t>.1.</w:t>
      </w:r>
      <w:r>
        <w:rPr>
          <w:rFonts w:hint="eastAsia"/>
          <w:color w:val="auto"/>
          <w:kern w:val="0"/>
          <w:szCs w:val="20"/>
        </w:rPr>
        <w:t>1</w:t>
      </w:r>
      <w:r>
        <w:rPr>
          <w:color w:val="auto"/>
          <w:kern w:val="0"/>
          <w:szCs w:val="20"/>
        </w:rPr>
        <w:t>)低温溶解完全</w:t>
      </w:r>
      <w:r>
        <w:rPr>
          <w:rFonts w:hint="eastAsia"/>
          <w:color w:val="auto"/>
          <w:kern w:val="0"/>
          <w:szCs w:val="20"/>
        </w:rPr>
        <w:t>，</w:t>
      </w:r>
      <w:r>
        <w:rPr>
          <w:color w:val="auto"/>
          <w:kern w:val="0"/>
          <w:szCs w:val="20"/>
        </w:rPr>
        <w:t>冷却至室温</w:t>
      </w:r>
      <w:r>
        <w:rPr>
          <w:rFonts w:hint="eastAsia"/>
          <w:color w:val="auto"/>
          <w:kern w:val="0"/>
          <w:szCs w:val="20"/>
        </w:rPr>
        <w:t>，补加200 mL盐酸</w:t>
      </w:r>
      <w:r>
        <w:rPr>
          <w:color w:val="auto"/>
          <w:kern w:val="0"/>
          <w:szCs w:val="20"/>
        </w:rPr>
        <w:t>(B.</w:t>
      </w:r>
      <w:r>
        <w:rPr>
          <w:rFonts w:hint="eastAsia"/>
          <w:color w:val="auto"/>
          <w:kern w:val="0"/>
          <w:szCs w:val="20"/>
        </w:rPr>
        <w:t>2</w:t>
      </w:r>
      <w:r>
        <w:rPr>
          <w:color w:val="auto"/>
          <w:kern w:val="0"/>
          <w:szCs w:val="20"/>
        </w:rPr>
        <w:t>.1.</w:t>
      </w:r>
      <w:r>
        <w:rPr>
          <w:rFonts w:hint="eastAsia"/>
          <w:color w:val="auto"/>
          <w:kern w:val="0"/>
          <w:szCs w:val="20"/>
        </w:rPr>
        <w:t>1</w:t>
      </w:r>
      <w:r>
        <w:rPr>
          <w:color w:val="auto"/>
          <w:kern w:val="0"/>
          <w:szCs w:val="20"/>
        </w:rPr>
        <w:t>)。移入500</w:t>
      </w:r>
      <w:r>
        <w:rPr>
          <w:rFonts w:hint="eastAsia"/>
          <w:color w:val="auto"/>
          <w:kern w:val="0"/>
          <w:szCs w:val="20"/>
        </w:rPr>
        <w:t xml:space="preserve"> </w:t>
      </w:r>
      <w:r>
        <w:rPr>
          <w:color w:val="auto"/>
          <w:kern w:val="0"/>
          <w:szCs w:val="20"/>
        </w:rPr>
        <w:t>mL容量瓶中，用水稀释至刻度，混匀。此溶液1</w:t>
      </w:r>
      <w:r>
        <w:rPr>
          <w:rFonts w:hint="eastAsia"/>
          <w:color w:val="auto"/>
          <w:kern w:val="0"/>
          <w:szCs w:val="20"/>
        </w:rPr>
        <w:t xml:space="preserve"> </w:t>
      </w:r>
      <w:r>
        <w:rPr>
          <w:color w:val="auto"/>
          <w:kern w:val="0"/>
          <w:szCs w:val="20"/>
        </w:rPr>
        <w:t>mL含</w:t>
      </w:r>
      <w:r>
        <w:rPr>
          <w:rFonts w:hint="eastAsia"/>
          <w:color w:val="auto"/>
          <w:kern w:val="0"/>
          <w:szCs w:val="20"/>
        </w:rPr>
        <w:t>锑</w:t>
      </w:r>
      <w:r>
        <w:rPr>
          <w:color w:val="auto"/>
          <w:kern w:val="0"/>
          <w:szCs w:val="20"/>
        </w:rPr>
        <w:t>1</w:t>
      </w:r>
      <w:r>
        <w:rPr>
          <w:rFonts w:hint="eastAsia"/>
          <w:color w:val="auto"/>
          <w:kern w:val="0"/>
          <w:szCs w:val="20"/>
        </w:rPr>
        <w:t xml:space="preserve"> </w:t>
      </w:r>
      <w:r>
        <w:rPr>
          <w:color w:val="auto"/>
          <w:kern w:val="0"/>
          <w:szCs w:val="20"/>
        </w:rPr>
        <w:t>mg。</w:t>
      </w:r>
    </w:p>
    <w:p>
      <w:pPr>
        <w:ind w:left="0" w:leftChars="0"/>
        <w:rPr>
          <w:color w:val="auto"/>
          <w:kern w:val="0"/>
          <w:szCs w:val="20"/>
        </w:rPr>
      </w:pPr>
      <w:r>
        <w:rPr>
          <w:rFonts w:hint="eastAsia" w:ascii="黑体" w:hAnsi="黑体" w:eastAsia="黑体" w:cs="黑体"/>
          <w:bCs/>
          <w:color w:val="auto"/>
          <w:szCs w:val="20"/>
        </w:rPr>
        <w:t xml:space="preserve">B.2.1.7 </w:t>
      </w:r>
      <w:r>
        <w:rPr>
          <w:rFonts w:hint="eastAsia"/>
          <w:color w:val="auto"/>
          <w:kern w:val="0"/>
          <w:szCs w:val="20"/>
        </w:rPr>
        <w:t>锑</w:t>
      </w:r>
      <w:r>
        <w:rPr>
          <w:color w:val="auto"/>
          <w:kern w:val="0"/>
          <w:szCs w:val="20"/>
        </w:rPr>
        <w:t>标准溶液</w:t>
      </w:r>
      <w:r>
        <w:rPr>
          <w:rFonts w:hint="eastAsia"/>
          <w:color w:val="auto"/>
          <w:kern w:val="0"/>
          <w:szCs w:val="20"/>
        </w:rPr>
        <w:t>：</w:t>
      </w:r>
      <w:r>
        <w:rPr>
          <w:color w:val="auto"/>
          <w:kern w:val="0"/>
          <w:szCs w:val="20"/>
        </w:rPr>
        <w:t>移取10.00</w:t>
      </w:r>
      <w:r>
        <w:rPr>
          <w:rFonts w:hint="eastAsia"/>
          <w:color w:val="auto"/>
          <w:kern w:val="0"/>
          <w:szCs w:val="20"/>
        </w:rPr>
        <w:t xml:space="preserve"> </w:t>
      </w:r>
      <w:r>
        <w:rPr>
          <w:color w:val="auto"/>
          <w:kern w:val="0"/>
          <w:szCs w:val="20"/>
        </w:rPr>
        <w:t>mL</w:t>
      </w:r>
      <w:r>
        <w:rPr>
          <w:rFonts w:hint="eastAsia"/>
          <w:color w:val="auto"/>
          <w:kern w:val="0"/>
          <w:szCs w:val="20"/>
        </w:rPr>
        <w:t>锑</w:t>
      </w:r>
      <w:r>
        <w:rPr>
          <w:color w:val="auto"/>
          <w:kern w:val="0"/>
          <w:szCs w:val="20"/>
        </w:rPr>
        <w:t>标准贮存溶液(B</w:t>
      </w:r>
      <w:r>
        <w:rPr>
          <w:rFonts w:hint="eastAsia"/>
          <w:color w:val="auto"/>
          <w:kern w:val="0"/>
          <w:szCs w:val="20"/>
        </w:rPr>
        <w:t>.2.1.6)于100 mL容量瓶中，加入40 mL盐酸</w:t>
      </w:r>
      <w:r>
        <w:rPr>
          <w:color w:val="auto"/>
          <w:kern w:val="0"/>
          <w:szCs w:val="20"/>
        </w:rPr>
        <w:t>(B.</w:t>
      </w:r>
      <w:r>
        <w:rPr>
          <w:rFonts w:hint="eastAsia"/>
          <w:color w:val="auto"/>
          <w:kern w:val="0"/>
          <w:szCs w:val="20"/>
        </w:rPr>
        <w:t>2</w:t>
      </w:r>
      <w:r>
        <w:rPr>
          <w:color w:val="auto"/>
          <w:kern w:val="0"/>
          <w:szCs w:val="20"/>
        </w:rPr>
        <w:t>.1.</w:t>
      </w:r>
      <w:r>
        <w:rPr>
          <w:rFonts w:hint="eastAsia"/>
          <w:color w:val="auto"/>
          <w:kern w:val="0"/>
          <w:szCs w:val="20"/>
        </w:rPr>
        <w:t>1</w:t>
      </w:r>
      <w:r>
        <w:rPr>
          <w:color w:val="auto"/>
          <w:kern w:val="0"/>
          <w:szCs w:val="20"/>
        </w:rPr>
        <w:t>)</w:t>
      </w:r>
      <w:r>
        <w:rPr>
          <w:rFonts w:hint="eastAsia"/>
          <w:color w:val="auto"/>
          <w:kern w:val="0"/>
          <w:szCs w:val="20"/>
        </w:rPr>
        <w:t xml:space="preserve">，用水稀释至刻度，混匀。此溶液1 mL含锑100 </w:t>
      </w:r>
      <w:r>
        <w:rPr>
          <w:color w:val="auto"/>
          <w:kern w:val="0"/>
          <w:szCs w:val="20"/>
        </w:rPr>
        <w:t>μ</w:t>
      </w:r>
      <w:r>
        <w:rPr>
          <w:rFonts w:hint="eastAsia"/>
          <w:color w:val="auto"/>
          <w:kern w:val="0"/>
          <w:szCs w:val="20"/>
        </w:rPr>
        <w:t>g。</w:t>
      </w:r>
    </w:p>
    <w:p>
      <w:pPr>
        <w:ind w:left="0" w:leftChars="0"/>
        <w:rPr>
          <w:kern w:val="0"/>
          <w:szCs w:val="20"/>
        </w:rPr>
      </w:pPr>
      <w:r>
        <w:rPr>
          <w:rFonts w:hint="eastAsia" w:ascii="黑体" w:hAnsi="黑体" w:eastAsia="黑体" w:cs="黑体"/>
          <w:bCs/>
          <w:color w:val="auto"/>
          <w:szCs w:val="20"/>
        </w:rPr>
        <w:t>B.2.1.8</w:t>
      </w:r>
      <w:r>
        <w:rPr>
          <w:rFonts w:hint="eastAsia"/>
          <w:color w:val="auto"/>
          <w:kern w:val="0"/>
          <w:szCs w:val="20"/>
        </w:rPr>
        <w:t xml:space="preserve"> </w:t>
      </w:r>
      <w:r>
        <w:rPr>
          <w:color w:val="auto"/>
          <w:kern w:val="0"/>
          <w:szCs w:val="20"/>
        </w:rPr>
        <w:t>铜、铅、锌、铁、铋</w:t>
      </w:r>
      <w:r>
        <w:rPr>
          <w:rFonts w:hint="eastAsia"/>
          <w:color w:val="auto"/>
          <w:kern w:val="0"/>
          <w:szCs w:val="20"/>
        </w:rPr>
        <w:t>、锑</w:t>
      </w:r>
      <w:r>
        <w:rPr>
          <w:color w:val="auto"/>
          <w:kern w:val="0"/>
          <w:szCs w:val="20"/>
        </w:rPr>
        <w:t>曲线标准溶液系列：分别移取0.00</w:t>
      </w:r>
      <w:r>
        <w:rPr>
          <w:rFonts w:hint="eastAsia"/>
          <w:color w:val="auto"/>
          <w:kern w:val="0"/>
          <w:szCs w:val="20"/>
        </w:rPr>
        <w:t xml:space="preserve"> </w:t>
      </w:r>
      <w:r>
        <w:rPr>
          <w:color w:val="auto"/>
          <w:kern w:val="0"/>
          <w:szCs w:val="20"/>
        </w:rPr>
        <w:t>mL、1.00</w:t>
      </w:r>
      <w:r>
        <w:rPr>
          <w:rFonts w:hint="eastAsia"/>
          <w:color w:val="auto"/>
          <w:kern w:val="0"/>
          <w:szCs w:val="20"/>
        </w:rPr>
        <w:t xml:space="preserve"> </w:t>
      </w:r>
      <w:r>
        <w:rPr>
          <w:color w:val="auto"/>
          <w:kern w:val="0"/>
          <w:szCs w:val="20"/>
        </w:rPr>
        <w:t>mL、3.00</w:t>
      </w:r>
      <w:r>
        <w:rPr>
          <w:rFonts w:hint="eastAsia"/>
          <w:color w:val="auto"/>
          <w:kern w:val="0"/>
          <w:szCs w:val="20"/>
        </w:rPr>
        <w:t xml:space="preserve"> </w:t>
      </w:r>
      <w:r>
        <w:rPr>
          <w:color w:val="auto"/>
          <w:kern w:val="0"/>
          <w:szCs w:val="20"/>
        </w:rPr>
        <w:t>mL、5.00</w:t>
      </w:r>
      <w:r>
        <w:rPr>
          <w:rFonts w:hint="eastAsia"/>
          <w:color w:val="auto"/>
          <w:kern w:val="0"/>
          <w:szCs w:val="20"/>
        </w:rPr>
        <w:t xml:space="preserve"> </w:t>
      </w:r>
      <w:r>
        <w:rPr>
          <w:color w:val="auto"/>
          <w:kern w:val="0"/>
          <w:szCs w:val="20"/>
        </w:rPr>
        <w:t>mL、8.00</w:t>
      </w:r>
      <w:r>
        <w:rPr>
          <w:rFonts w:hint="eastAsia"/>
          <w:color w:val="auto"/>
          <w:kern w:val="0"/>
          <w:szCs w:val="20"/>
        </w:rPr>
        <w:t xml:space="preserve"> </w:t>
      </w:r>
      <w:r>
        <w:rPr>
          <w:color w:val="auto"/>
          <w:kern w:val="0"/>
          <w:szCs w:val="20"/>
        </w:rPr>
        <w:t>mL、10.00</w:t>
      </w:r>
      <w:r>
        <w:rPr>
          <w:rFonts w:hint="eastAsia"/>
          <w:color w:val="auto"/>
          <w:kern w:val="0"/>
          <w:szCs w:val="20"/>
        </w:rPr>
        <w:t xml:space="preserve"> </w:t>
      </w:r>
      <w:r>
        <w:rPr>
          <w:color w:val="auto"/>
          <w:kern w:val="0"/>
          <w:szCs w:val="20"/>
        </w:rPr>
        <w:t>mL铜、铅、锌、铁、铋混合标准溶液B(B.</w:t>
      </w:r>
      <w:r>
        <w:rPr>
          <w:rFonts w:hint="eastAsia"/>
          <w:color w:val="auto"/>
          <w:kern w:val="0"/>
          <w:szCs w:val="20"/>
        </w:rPr>
        <w:t>2</w:t>
      </w:r>
      <w:r>
        <w:rPr>
          <w:color w:val="auto"/>
          <w:kern w:val="0"/>
          <w:szCs w:val="20"/>
        </w:rPr>
        <w:t>.1.5)于</w:t>
      </w:r>
      <w:r>
        <w:rPr>
          <w:rFonts w:hint="eastAsia"/>
          <w:color w:val="auto"/>
          <w:kern w:val="0"/>
          <w:szCs w:val="20"/>
        </w:rPr>
        <w:t>1到</w:t>
      </w:r>
      <w:r>
        <w:rPr>
          <w:color w:val="auto"/>
          <w:kern w:val="0"/>
          <w:szCs w:val="20"/>
        </w:rPr>
        <w:t>6</w:t>
      </w:r>
      <w:r>
        <w:rPr>
          <w:rFonts w:hint="eastAsia"/>
          <w:color w:val="auto"/>
          <w:kern w:val="0"/>
          <w:szCs w:val="20"/>
        </w:rPr>
        <w:t>号</w:t>
      </w:r>
      <w:r>
        <w:rPr>
          <w:color w:val="auto"/>
          <w:kern w:val="0"/>
          <w:szCs w:val="20"/>
        </w:rPr>
        <w:t>100</w:t>
      </w:r>
      <w:r>
        <w:rPr>
          <w:rFonts w:hint="eastAsia"/>
          <w:color w:val="auto"/>
          <w:kern w:val="0"/>
          <w:szCs w:val="20"/>
        </w:rPr>
        <w:t xml:space="preserve"> </w:t>
      </w:r>
      <w:r>
        <w:rPr>
          <w:color w:val="auto"/>
          <w:kern w:val="0"/>
          <w:szCs w:val="20"/>
        </w:rPr>
        <w:t>mL容量瓶中</w:t>
      </w:r>
      <w:r>
        <w:rPr>
          <w:rFonts w:hint="eastAsia"/>
          <w:color w:val="auto"/>
          <w:kern w:val="0"/>
          <w:szCs w:val="20"/>
        </w:rPr>
        <w:t xml:space="preserve">，分别移取0.00 </w:t>
      </w:r>
      <w:r>
        <w:rPr>
          <w:color w:val="auto"/>
          <w:kern w:val="0"/>
          <w:szCs w:val="20"/>
        </w:rPr>
        <w:t>mL</w:t>
      </w:r>
      <w:r>
        <w:rPr>
          <w:rFonts w:hint="eastAsia"/>
          <w:color w:val="auto"/>
          <w:kern w:val="0"/>
          <w:szCs w:val="20"/>
        </w:rPr>
        <w:t xml:space="preserve">、1.00 </w:t>
      </w:r>
      <w:r>
        <w:rPr>
          <w:color w:val="auto"/>
          <w:kern w:val="0"/>
          <w:szCs w:val="20"/>
        </w:rPr>
        <w:t>mL</w:t>
      </w:r>
      <w:r>
        <w:rPr>
          <w:rFonts w:hint="eastAsia"/>
          <w:color w:val="auto"/>
          <w:kern w:val="0"/>
          <w:szCs w:val="20"/>
        </w:rPr>
        <w:t xml:space="preserve">、5.00 </w:t>
      </w:r>
      <w:r>
        <w:rPr>
          <w:color w:val="auto"/>
          <w:kern w:val="0"/>
          <w:szCs w:val="20"/>
        </w:rPr>
        <w:t>mL</w:t>
      </w:r>
      <w:r>
        <w:rPr>
          <w:rFonts w:hint="eastAsia"/>
          <w:color w:val="auto"/>
          <w:kern w:val="0"/>
          <w:szCs w:val="20"/>
        </w:rPr>
        <w:t>锑</w:t>
      </w:r>
      <w:r>
        <w:rPr>
          <w:color w:val="auto"/>
          <w:kern w:val="0"/>
          <w:szCs w:val="20"/>
        </w:rPr>
        <w:t>标准溶液(B.</w:t>
      </w:r>
      <w:r>
        <w:rPr>
          <w:rFonts w:hint="eastAsia"/>
          <w:color w:val="auto"/>
          <w:kern w:val="0"/>
          <w:szCs w:val="20"/>
        </w:rPr>
        <w:t>2</w:t>
      </w:r>
      <w:r>
        <w:rPr>
          <w:color w:val="auto"/>
          <w:kern w:val="0"/>
          <w:szCs w:val="20"/>
        </w:rPr>
        <w:t>.1.</w:t>
      </w:r>
      <w:r>
        <w:rPr>
          <w:rFonts w:hint="eastAsia"/>
          <w:color w:val="auto"/>
          <w:kern w:val="0"/>
          <w:szCs w:val="20"/>
        </w:rPr>
        <w:t>7</w:t>
      </w:r>
      <w:r>
        <w:rPr>
          <w:color w:val="auto"/>
          <w:kern w:val="0"/>
          <w:szCs w:val="20"/>
        </w:rPr>
        <w:t>)</w:t>
      </w:r>
      <w:r>
        <w:rPr>
          <w:rFonts w:hint="eastAsia"/>
          <w:color w:val="auto"/>
          <w:kern w:val="0"/>
          <w:szCs w:val="20"/>
        </w:rPr>
        <w:t>于1</w:t>
      </w:r>
      <w:r>
        <w:rPr>
          <w:rFonts w:hint="eastAsia"/>
          <w:kern w:val="0"/>
          <w:szCs w:val="20"/>
        </w:rPr>
        <w:t>到3号容量瓶，分别移取2.00 mL、</w:t>
      </w:r>
      <w:r>
        <w:rPr>
          <w:kern w:val="0"/>
          <w:szCs w:val="20"/>
        </w:rPr>
        <w:t>5.00</w:t>
      </w:r>
      <w:r>
        <w:rPr>
          <w:rFonts w:hint="eastAsia"/>
          <w:kern w:val="0"/>
          <w:szCs w:val="20"/>
        </w:rPr>
        <w:t xml:space="preserve"> </w:t>
      </w:r>
      <w:r>
        <w:rPr>
          <w:kern w:val="0"/>
          <w:szCs w:val="20"/>
        </w:rPr>
        <w:t>mL</w:t>
      </w:r>
      <w:r>
        <w:rPr>
          <w:rFonts w:hint="eastAsia"/>
          <w:kern w:val="0"/>
          <w:szCs w:val="20"/>
        </w:rPr>
        <w:t>、</w:t>
      </w:r>
      <w:r>
        <w:rPr>
          <w:kern w:val="0"/>
          <w:szCs w:val="20"/>
        </w:rPr>
        <w:t>10.00</w:t>
      </w:r>
      <w:r>
        <w:rPr>
          <w:rFonts w:hint="eastAsia"/>
          <w:kern w:val="0"/>
          <w:szCs w:val="20"/>
        </w:rPr>
        <w:t xml:space="preserve"> </w:t>
      </w:r>
      <w:r>
        <w:rPr>
          <w:kern w:val="0"/>
          <w:szCs w:val="20"/>
        </w:rPr>
        <w:t>mL</w:t>
      </w:r>
      <w:r>
        <w:rPr>
          <w:rFonts w:hint="eastAsia"/>
          <w:kern w:val="0"/>
          <w:szCs w:val="20"/>
        </w:rPr>
        <w:t>锑</w:t>
      </w:r>
      <w:r>
        <w:rPr>
          <w:kern w:val="0"/>
          <w:szCs w:val="20"/>
        </w:rPr>
        <w:t>标准贮存溶液</w:t>
      </w:r>
      <w:r>
        <w:rPr>
          <w:color w:val="auto"/>
          <w:kern w:val="0"/>
          <w:szCs w:val="20"/>
        </w:rPr>
        <w:t>(B.</w:t>
      </w:r>
      <w:r>
        <w:rPr>
          <w:rFonts w:hint="eastAsia"/>
          <w:color w:val="auto"/>
          <w:kern w:val="0"/>
          <w:szCs w:val="20"/>
        </w:rPr>
        <w:t>2</w:t>
      </w:r>
      <w:r>
        <w:rPr>
          <w:color w:val="auto"/>
          <w:kern w:val="0"/>
          <w:szCs w:val="20"/>
        </w:rPr>
        <w:t>.1.</w:t>
      </w:r>
      <w:r>
        <w:rPr>
          <w:rFonts w:hint="eastAsia"/>
          <w:color w:val="auto"/>
          <w:kern w:val="0"/>
          <w:szCs w:val="20"/>
        </w:rPr>
        <w:t>6</w:t>
      </w:r>
      <w:r>
        <w:rPr>
          <w:color w:val="auto"/>
          <w:kern w:val="0"/>
          <w:szCs w:val="20"/>
        </w:rPr>
        <w:t>)</w:t>
      </w:r>
      <w:r>
        <w:rPr>
          <w:rFonts w:hint="eastAsia"/>
          <w:color w:val="auto"/>
          <w:kern w:val="0"/>
          <w:szCs w:val="20"/>
        </w:rPr>
        <w:t>于</w:t>
      </w:r>
      <w:r>
        <w:rPr>
          <w:rFonts w:hint="eastAsia"/>
          <w:kern w:val="0"/>
          <w:szCs w:val="20"/>
        </w:rPr>
        <w:t>4到6号容量瓶</w:t>
      </w:r>
      <w:r>
        <w:rPr>
          <w:kern w:val="0"/>
          <w:szCs w:val="20"/>
        </w:rPr>
        <w:t>，加入15</w:t>
      </w:r>
      <w:r>
        <w:rPr>
          <w:rFonts w:hint="eastAsia"/>
          <w:kern w:val="0"/>
          <w:szCs w:val="20"/>
        </w:rPr>
        <w:t xml:space="preserve"> </w:t>
      </w:r>
      <w:r>
        <w:rPr>
          <w:kern w:val="0"/>
          <w:szCs w:val="20"/>
        </w:rPr>
        <w:t>mL</w:t>
      </w:r>
      <w:r>
        <w:rPr>
          <w:color w:val="auto"/>
          <w:kern w:val="0"/>
          <w:szCs w:val="20"/>
        </w:rPr>
        <w:t>盐酸(B.</w:t>
      </w:r>
      <w:r>
        <w:rPr>
          <w:rFonts w:hint="eastAsia"/>
          <w:color w:val="auto"/>
          <w:kern w:val="0"/>
          <w:szCs w:val="20"/>
        </w:rPr>
        <w:t>2</w:t>
      </w:r>
      <w:r>
        <w:rPr>
          <w:color w:val="auto"/>
          <w:kern w:val="0"/>
          <w:szCs w:val="20"/>
        </w:rPr>
        <w:t>.1.1)、5</w:t>
      </w:r>
      <w:r>
        <w:rPr>
          <w:rFonts w:hint="eastAsia"/>
          <w:color w:val="auto"/>
          <w:kern w:val="0"/>
          <w:szCs w:val="20"/>
        </w:rPr>
        <w:t xml:space="preserve"> </w:t>
      </w:r>
      <w:r>
        <w:rPr>
          <w:color w:val="auto"/>
          <w:kern w:val="0"/>
          <w:szCs w:val="20"/>
        </w:rPr>
        <w:t>mL硝酸(B.</w:t>
      </w:r>
      <w:r>
        <w:rPr>
          <w:rFonts w:hint="eastAsia"/>
          <w:color w:val="auto"/>
          <w:kern w:val="0"/>
          <w:szCs w:val="20"/>
        </w:rPr>
        <w:t>2</w:t>
      </w:r>
      <w:r>
        <w:rPr>
          <w:color w:val="auto"/>
          <w:kern w:val="0"/>
          <w:szCs w:val="20"/>
        </w:rPr>
        <w:t>.1.2),用</w:t>
      </w:r>
      <w:r>
        <w:rPr>
          <w:kern w:val="0"/>
          <w:szCs w:val="20"/>
        </w:rPr>
        <w:t>水稀释至刻度，混匀。铜、铅、锌、铁、铋</w:t>
      </w:r>
      <w:r>
        <w:rPr>
          <w:rFonts w:hint="eastAsia"/>
          <w:kern w:val="0"/>
          <w:szCs w:val="20"/>
        </w:rPr>
        <w:t>、锑</w:t>
      </w:r>
      <w:r>
        <w:rPr>
          <w:kern w:val="0"/>
          <w:szCs w:val="20"/>
        </w:rPr>
        <w:t>工作标准溶液浓度列于表B.</w:t>
      </w:r>
      <w:r>
        <w:rPr>
          <w:rFonts w:hint="eastAsia"/>
          <w:kern w:val="0"/>
          <w:szCs w:val="20"/>
        </w:rPr>
        <w:t>2</w:t>
      </w:r>
      <w:r>
        <w:rPr>
          <w:kern w:val="0"/>
          <w:szCs w:val="20"/>
        </w:rPr>
        <w:t>。</w:t>
      </w:r>
    </w:p>
    <w:p>
      <w:pPr>
        <w:spacing w:before="156" w:beforeLines="50" w:after="156" w:afterLines="50"/>
        <w:ind w:left="420"/>
        <w:jc w:val="center"/>
        <w:rPr>
          <w:rFonts w:hint="eastAsia" w:ascii="黑体" w:hAnsi="黑体" w:eastAsia="黑体" w:cs="黑体"/>
          <w:spacing w:val="-13"/>
        </w:rPr>
      </w:pPr>
      <w:r>
        <w:rPr>
          <w:rFonts w:hint="eastAsia" w:ascii="黑体" w:hAnsi="黑体" w:eastAsia="黑体" w:cs="黑体"/>
          <w:spacing w:val="-13"/>
        </w:rPr>
        <w:t>表B.2 标准溶液浓度</w:t>
      </w:r>
    </w:p>
    <w:tbl>
      <w:tblPr>
        <w:tblStyle w:val="11"/>
        <w:tblW w:w="5009"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63"/>
        <w:gridCol w:w="978"/>
        <w:gridCol w:w="980"/>
        <w:gridCol w:w="983"/>
        <w:gridCol w:w="978"/>
        <w:gridCol w:w="975"/>
        <w:gridCol w:w="1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8" w:type="pct"/>
            <w:vAlign w:val="center"/>
          </w:tcPr>
          <w:p>
            <w:pPr>
              <w:ind w:left="0" w:leftChars="0"/>
              <w:jc w:val="center"/>
              <w:rPr>
                <w:rFonts w:hint="eastAsia" w:hAnsi="宋体"/>
                <w:sz w:val="18"/>
                <w:szCs w:val="18"/>
              </w:rPr>
            </w:pPr>
            <w:r>
              <w:rPr>
                <w:rFonts w:hAnsi="宋体"/>
                <w:sz w:val="18"/>
                <w:szCs w:val="18"/>
              </w:rPr>
              <w:t>标准溶液系列号</w:t>
            </w:r>
          </w:p>
        </w:tc>
        <w:tc>
          <w:tcPr>
            <w:tcW w:w="587" w:type="pct"/>
            <w:vAlign w:val="center"/>
          </w:tcPr>
          <w:p>
            <w:pPr>
              <w:ind w:left="0" w:leftChars="0"/>
              <w:jc w:val="center"/>
              <w:rPr>
                <w:rFonts w:hint="eastAsia" w:hAnsi="宋体"/>
                <w:sz w:val="18"/>
                <w:szCs w:val="18"/>
              </w:rPr>
            </w:pPr>
            <w:r>
              <w:rPr>
                <w:rFonts w:hAnsi="宋体"/>
                <w:sz w:val="18"/>
                <w:szCs w:val="18"/>
              </w:rPr>
              <w:t>1</w:t>
            </w:r>
          </w:p>
        </w:tc>
        <w:tc>
          <w:tcPr>
            <w:tcW w:w="588" w:type="pct"/>
            <w:vAlign w:val="center"/>
          </w:tcPr>
          <w:p>
            <w:pPr>
              <w:ind w:left="0" w:leftChars="0"/>
              <w:jc w:val="center"/>
              <w:rPr>
                <w:rFonts w:hint="eastAsia" w:hAnsi="宋体"/>
                <w:sz w:val="18"/>
                <w:szCs w:val="18"/>
              </w:rPr>
            </w:pPr>
            <w:r>
              <w:rPr>
                <w:rFonts w:hAnsi="宋体"/>
                <w:sz w:val="18"/>
                <w:szCs w:val="18"/>
              </w:rPr>
              <w:t>2</w:t>
            </w:r>
          </w:p>
        </w:tc>
        <w:tc>
          <w:tcPr>
            <w:tcW w:w="590" w:type="pct"/>
            <w:vAlign w:val="center"/>
          </w:tcPr>
          <w:p>
            <w:pPr>
              <w:ind w:left="0" w:leftChars="0"/>
              <w:jc w:val="center"/>
              <w:rPr>
                <w:rFonts w:hint="eastAsia" w:hAnsi="宋体"/>
                <w:sz w:val="18"/>
                <w:szCs w:val="18"/>
              </w:rPr>
            </w:pPr>
            <w:r>
              <w:rPr>
                <w:rFonts w:hAnsi="宋体"/>
                <w:sz w:val="18"/>
                <w:szCs w:val="18"/>
              </w:rPr>
              <w:t>3</w:t>
            </w:r>
          </w:p>
        </w:tc>
        <w:tc>
          <w:tcPr>
            <w:tcW w:w="587" w:type="pct"/>
            <w:vAlign w:val="center"/>
          </w:tcPr>
          <w:p>
            <w:pPr>
              <w:ind w:left="0" w:leftChars="0"/>
              <w:jc w:val="center"/>
              <w:rPr>
                <w:rFonts w:hint="eastAsia" w:hAnsi="宋体"/>
                <w:sz w:val="18"/>
                <w:szCs w:val="18"/>
              </w:rPr>
            </w:pPr>
            <w:r>
              <w:rPr>
                <w:rFonts w:hAnsi="宋体"/>
                <w:sz w:val="18"/>
                <w:szCs w:val="18"/>
              </w:rPr>
              <w:t>4</w:t>
            </w:r>
          </w:p>
        </w:tc>
        <w:tc>
          <w:tcPr>
            <w:tcW w:w="585" w:type="pct"/>
            <w:vAlign w:val="center"/>
          </w:tcPr>
          <w:p>
            <w:pPr>
              <w:ind w:left="0" w:leftChars="0"/>
              <w:jc w:val="center"/>
              <w:rPr>
                <w:rFonts w:hint="eastAsia" w:hAnsi="宋体"/>
                <w:sz w:val="18"/>
                <w:szCs w:val="18"/>
              </w:rPr>
            </w:pPr>
            <w:r>
              <w:rPr>
                <w:rFonts w:hAnsi="宋体"/>
                <w:sz w:val="18"/>
                <w:szCs w:val="18"/>
              </w:rPr>
              <w:t>5</w:t>
            </w:r>
          </w:p>
        </w:tc>
        <w:tc>
          <w:tcPr>
            <w:tcW w:w="642" w:type="pct"/>
            <w:vAlign w:val="center"/>
          </w:tcPr>
          <w:p>
            <w:pPr>
              <w:ind w:left="0" w:leftChars="0"/>
              <w:jc w:val="center"/>
              <w:rPr>
                <w:rFonts w:hint="eastAsia" w:hAnsi="宋体"/>
                <w:sz w:val="18"/>
                <w:szCs w:val="18"/>
              </w:rPr>
            </w:pPr>
            <w:r>
              <w:rPr>
                <w:rFonts w:hAnsi="宋体"/>
                <w:sz w:val="18"/>
                <w:szCs w:val="1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8" w:type="pct"/>
            <w:vAlign w:val="center"/>
          </w:tcPr>
          <w:p>
            <w:pPr>
              <w:ind w:left="0" w:leftChars="0"/>
              <w:jc w:val="center"/>
              <w:rPr>
                <w:rFonts w:hint="eastAsia" w:hAnsi="宋体"/>
                <w:sz w:val="18"/>
                <w:szCs w:val="18"/>
              </w:rPr>
            </w:pPr>
            <w:r>
              <w:rPr>
                <w:rFonts w:hAnsi="宋体"/>
                <w:sz w:val="18"/>
                <w:szCs w:val="18"/>
              </w:rPr>
              <w:t>Cu、Pb、Zn、Fe/</w:t>
            </w:r>
            <w:r>
              <w:rPr>
                <w:kern w:val="0"/>
                <w:sz w:val="18"/>
                <w:szCs w:val="18"/>
              </w:rPr>
              <w:t>(μg/mL)</w:t>
            </w:r>
          </w:p>
        </w:tc>
        <w:tc>
          <w:tcPr>
            <w:tcW w:w="587" w:type="pct"/>
            <w:vAlign w:val="center"/>
          </w:tcPr>
          <w:p>
            <w:pPr>
              <w:ind w:left="0" w:leftChars="0"/>
              <w:jc w:val="center"/>
              <w:rPr>
                <w:rFonts w:hint="eastAsia" w:hAnsi="宋体"/>
                <w:sz w:val="18"/>
                <w:szCs w:val="18"/>
              </w:rPr>
            </w:pPr>
            <w:r>
              <w:rPr>
                <w:rFonts w:hAnsi="宋体"/>
                <w:sz w:val="18"/>
                <w:szCs w:val="18"/>
              </w:rPr>
              <w:t>0</w:t>
            </w:r>
          </w:p>
        </w:tc>
        <w:tc>
          <w:tcPr>
            <w:tcW w:w="588" w:type="pct"/>
            <w:vAlign w:val="center"/>
          </w:tcPr>
          <w:p>
            <w:pPr>
              <w:ind w:left="0" w:leftChars="0"/>
              <w:jc w:val="center"/>
              <w:rPr>
                <w:rFonts w:hint="eastAsia" w:hAnsi="宋体"/>
                <w:sz w:val="18"/>
                <w:szCs w:val="18"/>
              </w:rPr>
            </w:pPr>
            <w:r>
              <w:rPr>
                <w:rFonts w:hAnsi="宋体"/>
                <w:sz w:val="18"/>
                <w:szCs w:val="18"/>
              </w:rPr>
              <w:t>0.1</w:t>
            </w:r>
          </w:p>
        </w:tc>
        <w:tc>
          <w:tcPr>
            <w:tcW w:w="590" w:type="pct"/>
            <w:vAlign w:val="center"/>
          </w:tcPr>
          <w:p>
            <w:pPr>
              <w:ind w:left="0" w:leftChars="0"/>
              <w:jc w:val="center"/>
              <w:rPr>
                <w:rFonts w:hint="eastAsia" w:hAnsi="宋体"/>
                <w:sz w:val="18"/>
                <w:szCs w:val="18"/>
              </w:rPr>
            </w:pPr>
            <w:r>
              <w:rPr>
                <w:rFonts w:hAnsi="宋体"/>
                <w:sz w:val="18"/>
                <w:szCs w:val="18"/>
              </w:rPr>
              <w:t>0.3</w:t>
            </w:r>
          </w:p>
        </w:tc>
        <w:tc>
          <w:tcPr>
            <w:tcW w:w="587" w:type="pct"/>
            <w:vAlign w:val="center"/>
          </w:tcPr>
          <w:p>
            <w:pPr>
              <w:ind w:left="0" w:leftChars="0"/>
              <w:jc w:val="center"/>
              <w:rPr>
                <w:rFonts w:hint="eastAsia" w:hAnsi="宋体"/>
                <w:sz w:val="18"/>
                <w:szCs w:val="18"/>
              </w:rPr>
            </w:pPr>
            <w:r>
              <w:rPr>
                <w:rFonts w:hAnsi="宋体"/>
                <w:sz w:val="18"/>
                <w:szCs w:val="18"/>
              </w:rPr>
              <w:t>0.5</w:t>
            </w:r>
          </w:p>
        </w:tc>
        <w:tc>
          <w:tcPr>
            <w:tcW w:w="585" w:type="pct"/>
            <w:vAlign w:val="center"/>
          </w:tcPr>
          <w:p>
            <w:pPr>
              <w:ind w:left="0" w:leftChars="0"/>
              <w:jc w:val="center"/>
              <w:rPr>
                <w:rFonts w:hint="eastAsia" w:hAnsi="宋体"/>
                <w:sz w:val="18"/>
                <w:szCs w:val="18"/>
              </w:rPr>
            </w:pPr>
            <w:r>
              <w:rPr>
                <w:rFonts w:hAnsi="宋体"/>
                <w:sz w:val="18"/>
                <w:szCs w:val="18"/>
              </w:rPr>
              <w:t>0.8</w:t>
            </w:r>
          </w:p>
        </w:tc>
        <w:tc>
          <w:tcPr>
            <w:tcW w:w="642" w:type="pct"/>
            <w:vAlign w:val="center"/>
          </w:tcPr>
          <w:p>
            <w:pPr>
              <w:ind w:left="0" w:leftChars="0"/>
              <w:jc w:val="center"/>
              <w:rPr>
                <w:rFonts w:hint="eastAsia" w:hAnsi="宋体"/>
                <w:sz w:val="18"/>
                <w:szCs w:val="18"/>
              </w:rPr>
            </w:pPr>
            <w:r>
              <w:rPr>
                <w:rFonts w:hAnsi="宋体"/>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8" w:type="pct"/>
            <w:vAlign w:val="center"/>
          </w:tcPr>
          <w:p>
            <w:pPr>
              <w:ind w:left="0" w:leftChars="0"/>
              <w:jc w:val="center"/>
              <w:rPr>
                <w:rFonts w:hint="eastAsia" w:hAnsi="宋体"/>
                <w:sz w:val="18"/>
                <w:szCs w:val="18"/>
              </w:rPr>
            </w:pPr>
            <w:r>
              <w:rPr>
                <w:rFonts w:hAnsi="宋体"/>
                <w:sz w:val="18"/>
                <w:szCs w:val="18"/>
              </w:rPr>
              <w:t>Bi/(</w:t>
            </w:r>
            <w:r>
              <w:rPr>
                <w:kern w:val="0"/>
                <w:sz w:val="18"/>
                <w:szCs w:val="18"/>
              </w:rPr>
              <w:t>μ</w:t>
            </w:r>
            <w:r>
              <w:rPr>
                <w:rFonts w:hint="eastAsia"/>
                <w:kern w:val="0"/>
                <w:sz w:val="18"/>
                <w:szCs w:val="18"/>
              </w:rPr>
              <w:t>g</w:t>
            </w:r>
            <w:r>
              <w:rPr>
                <w:kern w:val="0"/>
                <w:sz w:val="18"/>
                <w:szCs w:val="18"/>
              </w:rPr>
              <w:t>/mL)</w:t>
            </w:r>
          </w:p>
        </w:tc>
        <w:tc>
          <w:tcPr>
            <w:tcW w:w="587" w:type="pct"/>
            <w:vAlign w:val="center"/>
          </w:tcPr>
          <w:p>
            <w:pPr>
              <w:ind w:left="0" w:leftChars="0"/>
              <w:jc w:val="center"/>
              <w:rPr>
                <w:rFonts w:hint="eastAsia" w:hAnsi="宋体"/>
                <w:sz w:val="18"/>
                <w:szCs w:val="18"/>
              </w:rPr>
            </w:pPr>
            <w:r>
              <w:rPr>
                <w:rFonts w:hint="eastAsia" w:hAnsi="宋体"/>
                <w:sz w:val="18"/>
                <w:szCs w:val="18"/>
              </w:rPr>
              <w:t>0</w:t>
            </w:r>
          </w:p>
        </w:tc>
        <w:tc>
          <w:tcPr>
            <w:tcW w:w="588" w:type="pct"/>
            <w:vAlign w:val="center"/>
          </w:tcPr>
          <w:p>
            <w:pPr>
              <w:ind w:left="0" w:leftChars="0"/>
              <w:jc w:val="center"/>
              <w:rPr>
                <w:rFonts w:hint="eastAsia" w:hAnsi="宋体"/>
                <w:sz w:val="18"/>
                <w:szCs w:val="18"/>
              </w:rPr>
            </w:pPr>
            <w:r>
              <w:rPr>
                <w:rFonts w:hint="eastAsia" w:hAnsi="宋体"/>
                <w:sz w:val="18"/>
                <w:szCs w:val="18"/>
              </w:rPr>
              <w:t>1</w:t>
            </w:r>
          </w:p>
        </w:tc>
        <w:tc>
          <w:tcPr>
            <w:tcW w:w="590" w:type="pct"/>
            <w:vAlign w:val="center"/>
          </w:tcPr>
          <w:p>
            <w:pPr>
              <w:ind w:left="0" w:leftChars="0"/>
              <w:jc w:val="center"/>
              <w:rPr>
                <w:rFonts w:hint="eastAsia" w:hAnsi="宋体"/>
                <w:sz w:val="18"/>
                <w:szCs w:val="18"/>
              </w:rPr>
            </w:pPr>
            <w:r>
              <w:rPr>
                <w:rFonts w:hint="eastAsia" w:hAnsi="宋体"/>
                <w:sz w:val="18"/>
                <w:szCs w:val="18"/>
              </w:rPr>
              <w:t>3</w:t>
            </w:r>
          </w:p>
        </w:tc>
        <w:tc>
          <w:tcPr>
            <w:tcW w:w="587" w:type="pct"/>
            <w:vAlign w:val="center"/>
          </w:tcPr>
          <w:p>
            <w:pPr>
              <w:ind w:left="0" w:leftChars="0"/>
              <w:jc w:val="center"/>
              <w:rPr>
                <w:rFonts w:hint="eastAsia" w:hAnsi="宋体"/>
                <w:sz w:val="18"/>
                <w:szCs w:val="18"/>
              </w:rPr>
            </w:pPr>
            <w:r>
              <w:rPr>
                <w:rFonts w:hint="eastAsia" w:hAnsi="宋体"/>
                <w:sz w:val="18"/>
                <w:szCs w:val="18"/>
              </w:rPr>
              <w:t>5</w:t>
            </w:r>
          </w:p>
        </w:tc>
        <w:tc>
          <w:tcPr>
            <w:tcW w:w="585" w:type="pct"/>
            <w:vAlign w:val="center"/>
          </w:tcPr>
          <w:p>
            <w:pPr>
              <w:ind w:left="0" w:leftChars="0"/>
              <w:jc w:val="center"/>
              <w:rPr>
                <w:rFonts w:hint="eastAsia" w:hAnsi="宋体"/>
                <w:sz w:val="18"/>
                <w:szCs w:val="18"/>
              </w:rPr>
            </w:pPr>
            <w:r>
              <w:rPr>
                <w:rFonts w:hint="eastAsia" w:hAnsi="宋体"/>
                <w:sz w:val="18"/>
                <w:szCs w:val="18"/>
              </w:rPr>
              <w:t>8</w:t>
            </w:r>
          </w:p>
        </w:tc>
        <w:tc>
          <w:tcPr>
            <w:tcW w:w="642" w:type="pct"/>
            <w:vAlign w:val="center"/>
          </w:tcPr>
          <w:p>
            <w:pPr>
              <w:ind w:left="0" w:leftChars="0"/>
              <w:jc w:val="center"/>
              <w:rPr>
                <w:rFonts w:hint="eastAsia" w:hAnsi="宋体"/>
                <w:sz w:val="18"/>
                <w:szCs w:val="18"/>
              </w:rPr>
            </w:pPr>
            <w:r>
              <w:rPr>
                <w:rFonts w:hint="eastAsia" w:hAnsi="宋体"/>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8" w:type="pct"/>
            <w:vAlign w:val="center"/>
          </w:tcPr>
          <w:p>
            <w:pPr>
              <w:ind w:left="0" w:leftChars="0"/>
              <w:jc w:val="center"/>
              <w:rPr>
                <w:rFonts w:hint="eastAsia" w:hAnsi="宋体"/>
                <w:sz w:val="18"/>
                <w:szCs w:val="18"/>
              </w:rPr>
            </w:pPr>
            <w:r>
              <w:rPr>
                <w:rFonts w:hint="eastAsia" w:hAnsi="宋体"/>
                <w:sz w:val="18"/>
                <w:szCs w:val="18"/>
              </w:rPr>
              <w:t>Sb</w:t>
            </w:r>
            <w:r>
              <w:rPr>
                <w:rFonts w:hAnsi="宋体"/>
                <w:sz w:val="18"/>
                <w:szCs w:val="18"/>
              </w:rPr>
              <w:t>/</w:t>
            </w:r>
            <w:r>
              <w:rPr>
                <w:kern w:val="0"/>
                <w:sz w:val="18"/>
                <w:szCs w:val="18"/>
              </w:rPr>
              <w:t>(μg/mL)</w:t>
            </w:r>
          </w:p>
        </w:tc>
        <w:tc>
          <w:tcPr>
            <w:tcW w:w="587" w:type="pct"/>
            <w:vAlign w:val="center"/>
          </w:tcPr>
          <w:p>
            <w:pPr>
              <w:ind w:left="0" w:leftChars="0"/>
              <w:jc w:val="center"/>
              <w:rPr>
                <w:rFonts w:hint="eastAsia" w:hAnsi="宋体"/>
                <w:sz w:val="18"/>
                <w:szCs w:val="18"/>
              </w:rPr>
            </w:pPr>
            <w:r>
              <w:rPr>
                <w:rFonts w:hint="eastAsia" w:hAnsi="宋体"/>
                <w:sz w:val="18"/>
                <w:szCs w:val="18"/>
              </w:rPr>
              <w:t>0</w:t>
            </w:r>
          </w:p>
        </w:tc>
        <w:tc>
          <w:tcPr>
            <w:tcW w:w="588" w:type="pct"/>
            <w:vAlign w:val="center"/>
          </w:tcPr>
          <w:p>
            <w:pPr>
              <w:ind w:left="0" w:leftChars="0"/>
              <w:jc w:val="center"/>
              <w:rPr>
                <w:rFonts w:hint="eastAsia" w:hAnsi="宋体"/>
                <w:sz w:val="18"/>
                <w:szCs w:val="18"/>
              </w:rPr>
            </w:pPr>
            <w:r>
              <w:rPr>
                <w:rFonts w:hint="eastAsia" w:hAnsi="宋体"/>
                <w:sz w:val="18"/>
                <w:szCs w:val="18"/>
              </w:rPr>
              <w:t>1</w:t>
            </w:r>
          </w:p>
        </w:tc>
        <w:tc>
          <w:tcPr>
            <w:tcW w:w="590" w:type="pct"/>
            <w:vAlign w:val="center"/>
          </w:tcPr>
          <w:p>
            <w:pPr>
              <w:ind w:left="0" w:leftChars="0"/>
              <w:jc w:val="center"/>
              <w:rPr>
                <w:rFonts w:hint="eastAsia" w:hAnsi="宋体"/>
                <w:sz w:val="18"/>
                <w:szCs w:val="18"/>
              </w:rPr>
            </w:pPr>
            <w:r>
              <w:rPr>
                <w:rFonts w:hint="eastAsia" w:hAnsi="宋体"/>
                <w:sz w:val="18"/>
                <w:szCs w:val="18"/>
              </w:rPr>
              <w:t>5</w:t>
            </w:r>
          </w:p>
        </w:tc>
        <w:tc>
          <w:tcPr>
            <w:tcW w:w="587" w:type="pct"/>
            <w:vAlign w:val="center"/>
          </w:tcPr>
          <w:p>
            <w:pPr>
              <w:ind w:left="0" w:leftChars="0"/>
              <w:jc w:val="center"/>
              <w:rPr>
                <w:rFonts w:hint="eastAsia" w:hAnsi="宋体"/>
                <w:sz w:val="18"/>
                <w:szCs w:val="18"/>
              </w:rPr>
            </w:pPr>
            <w:r>
              <w:rPr>
                <w:rFonts w:hint="eastAsia" w:hAnsi="宋体"/>
                <w:sz w:val="18"/>
                <w:szCs w:val="18"/>
              </w:rPr>
              <w:t>20</w:t>
            </w:r>
          </w:p>
        </w:tc>
        <w:tc>
          <w:tcPr>
            <w:tcW w:w="585" w:type="pct"/>
            <w:vAlign w:val="center"/>
          </w:tcPr>
          <w:p>
            <w:pPr>
              <w:ind w:left="0" w:leftChars="0"/>
              <w:jc w:val="center"/>
              <w:rPr>
                <w:rFonts w:hint="eastAsia" w:hAnsi="宋体"/>
                <w:sz w:val="18"/>
                <w:szCs w:val="18"/>
              </w:rPr>
            </w:pPr>
            <w:r>
              <w:rPr>
                <w:rFonts w:hint="eastAsia" w:hAnsi="宋体"/>
                <w:sz w:val="18"/>
                <w:szCs w:val="18"/>
              </w:rPr>
              <w:t>50</w:t>
            </w:r>
          </w:p>
        </w:tc>
        <w:tc>
          <w:tcPr>
            <w:tcW w:w="642" w:type="pct"/>
            <w:vAlign w:val="center"/>
          </w:tcPr>
          <w:p>
            <w:pPr>
              <w:ind w:left="0" w:leftChars="0"/>
              <w:jc w:val="center"/>
              <w:rPr>
                <w:rFonts w:hint="eastAsia" w:hAnsi="宋体"/>
                <w:sz w:val="18"/>
                <w:szCs w:val="18"/>
              </w:rPr>
            </w:pPr>
            <w:r>
              <w:rPr>
                <w:rFonts w:hint="eastAsia" w:hAnsi="宋体"/>
                <w:sz w:val="18"/>
                <w:szCs w:val="18"/>
              </w:rPr>
              <w:t>100</w:t>
            </w:r>
          </w:p>
        </w:tc>
      </w:tr>
    </w:tbl>
    <w:p>
      <w:pPr>
        <w:pStyle w:val="38"/>
        <w:spacing w:line="240" w:lineRule="auto"/>
        <w:ind w:firstLine="0" w:firstLineChars="0"/>
        <w:rPr>
          <w:rFonts w:hint="eastAsia" w:ascii="黑体" w:hAnsi="黑体" w:eastAsia="黑体" w:cs="黑体"/>
          <w:bCs/>
        </w:rPr>
      </w:pP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B.2.2 材料</w:t>
      </w:r>
    </w:p>
    <w:p>
      <w:pPr>
        <w:ind w:left="0" w:leftChars="0" w:firstLine="420" w:firstLineChars="200"/>
        <w:rPr>
          <w:kern w:val="0"/>
          <w:szCs w:val="20"/>
        </w:rPr>
      </w:pPr>
      <w:r>
        <w:rPr>
          <w:kern w:val="0"/>
          <w:szCs w:val="20"/>
        </w:rPr>
        <w:t>高纯氩气(纯度大于99.99</w:t>
      </w:r>
      <w:r>
        <w:rPr>
          <w:rFonts w:hint="eastAsia"/>
          <w:kern w:val="0"/>
          <w:szCs w:val="20"/>
        </w:rPr>
        <w:t xml:space="preserve"> </w:t>
      </w:r>
      <w:r>
        <w:rPr>
          <w:kern w:val="0"/>
          <w:szCs w:val="20"/>
        </w:rPr>
        <w:t>%)。</w:t>
      </w: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B.3 仪器与设备</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B.3.1 电感耦合等离子体原子发射光谱仪</w:t>
      </w:r>
    </w:p>
    <w:p>
      <w:pPr>
        <w:ind w:left="0" w:leftChars="0"/>
        <w:rPr>
          <w:kern w:val="0"/>
          <w:szCs w:val="20"/>
        </w:rPr>
      </w:pPr>
      <w:r>
        <w:rPr>
          <w:kern w:val="0"/>
          <w:szCs w:val="20"/>
        </w:rPr>
        <w:t>B.</w:t>
      </w:r>
      <w:r>
        <w:rPr>
          <w:rFonts w:hint="eastAsia"/>
          <w:kern w:val="0"/>
          <w:szCs w:val="20"/>
        </w:rPr>
        <w:t>3</w:t>
      </w:r>
      <w:r>
        <w:rPr>
          <w:kern w:val="0"/>
          <w:szCs w:val="20"/>
        </w:rPr>
        <w:t>.1.1 仪器测定条件见表B.</w:t>
      </w:r>
      <w:r>
        <w:rPr>
          <w:rFonts w:hint="eastAsia"/>
          <w:kern w:val="0"/>
          <w:szCs w:val="20"/>
        </w:rPr>
        <w:t>3</w:t>
      </w:r>
      <w:r>
        <w:rPr>
          <w:kern w:val="0"/>
          <w:szCs w:val="20"/>
        </w:rPr>
        <w:t>。</w:t>
      </w:r>
    </w:p>
    <w:p>
      <w:pPr>
        <w:spacing w:before="156" w:beforeLines="50" w:after="156" w:afterLines="50"/>
        <w:ind w:left="420"/>
        <w:jc w:val="center"/>
        <w:rPr>
          <w:rFonts w:hint="eastAsia" w:ascii="黑体" w:hAnsi="黑体" w:eastAsia="黑体" w:cs="黑体"/>
          <w:spacing w:val="-13"/>
        </w:rPr>
      </w:pPr>
      <w:r>
        <w:rPr>
          <w:rFonts w:hint="eastAsia" w:ascii="黑体" w:hAnsi="黑体" w:eastAsia="黑体" w:cs="黑体"/>
          <w:spacing w:val="-13"/>
        </w:rPr>
        <w:t>表B.3 等离子光谱仪测定条件</w:t>
      </w:r>
    </w:p>
    <w:tbl>
      <w:tblPr>
        <w:tblStyle w:val="11"/>
        <w:tblW w:w="5000" w:type="pct"/>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76"/>
        <w:gridCol w:w="971"/>
        <w:gridCol w:w="1795"/>
        <w:gridCol w:w="1789"/>
        <w:gridCol w:w="1787"/>
        <w:gridCol w:w="9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 w:hRule="atLeast"/>
        </w:trPr>
        <w:tc>
          <w:tcPr>
            <w:tcW w:w="587" w:type="pct"/>
            <w:vAlign w:val="center"/>
          </w:tcPr>
          <w:p>
            <w:pPr>
              <w:ind w:left="0" w:leftChars="0"/>
              <w:jc w:val="center"/>
              <w:rPr>
                <w:rFonts w:hint="eastAsia" w:hAnsi="宋体"/>
                <w:sz w:val="18"/>
                <w:szCs w:val="18"/>
              </w:rPr>
            </w:pPr>
            <w:r>
              <w:rPr>
                <w:rFonts w:hAnsi="宋体"/>
                <w:sz w:val="18"/>
                <w:szCs w:val="18"/>
              </w:rPr>
              <w:t>项目</w:t>
            </w:r>
          </w:p>
        </w:tc>
        <w:tc>
          <w:tcPr>
            <w:tcW w:w="584" w:type="pct"/>
            <w:vAlign w:val="center"/>
          </w:tcPr>
          <w:p>
            <w:pPr>
              <w:ind w:left="0" w:leftChars="0"/>
              <w:jc w:val="center"/>
              <w:rPr>
                <w:rFonts w:hint="eastAsia" w:hAnsi="宋体"/>
                <w:sz w:val="18"/>
                <w:szCs w:val="18"/>
              </w:rPr>
            </w:pPr>
            <w:r>
              <w:rPr>
                <w:rFonts w:hAnsi="宋体"/>
                <w:sz w:val="18"/>
                <w:szCs w:val="18"/>
              </w:rPr>
              <w:t>功率/W</w:t>
            </w:r>
          </w:p>
        </w:tc>
        <w:tc>
          <w:tcPr>
            <w:tcW w:w="1080" w:type="pct"/>
            <w:vAlign w:val="center"/>
          </w:tcPr>
          <w:p>
            <w:pPr>
              <w:ind w:left="0" w:leftChars="0"/>
              <w:jc w:val="center"/>
              <w:rPr>
                <w:rFonts w:hint="eastAsia" w:hAnsi="宋体"/>
                <w:sz w:val="18"/>
                <w:szCs w:val="18"/>
              </w:rPr>
            </w:pPr>
            <w:r>
              <w:rPr>
                <w:rFonts w:hAnsi="宋体"/>
                <w:sz w:val="18"/>
                <w:szCs w:val="18"/>
              </w:rPr>
              <w:t>辅助气流量/(L/min)</w:t>
            </w:r>
          </w:p>
        </w:tc>
        <w:tc>
          <w:tcPr>
            <w:tcW w:w="1076" w:type="pct"/>
            <w:vAlign w:val="center"/>
          </w:tcPr>
          <w:p>
            <w:pPr>
              <w:ind w:left="0" w:leftChars="0"/>
              <w:jc w:val="center"/>
              <w:rPr>
                <w:rFonts w:hint="eastAsia" w:hAnsi="宋体"/>
                <w:sz w:val="18"/>
                <w:szCs w:val="18"/>
              </w:rPr>
            </w:pPr>
            <w:r>
              <w:rPr>
                <w:rFonts w:hAnsi="宋体"/>
                <w:sz w:val="18"/>
                <w:szCs w:val="18"/>
              </w:rPr>
              <w:t>载流气压力/MPa</w:t>
            </w:r>
          </w:p>
        </w:tc>
        <w:tc>
          <w:tcPr>
            <w:tcW w:w="1075" w:type="pct"/>
            <w:vAlign w:val="center"/>
          </w:tcPr>
          <w:p>
            <w:pPr>
              <w:ind w:left="0" w:leftChars="0"/>
              <w:jc w:val="center"/>
              <w:rPr>
                <w:rFonts w:hint="eastAsia" w:hAnsi="宋体"/>
                <w:sz w:val="18"/>
                <w:szCs w:val="18"/>
              </w:rPr>
            </w:pPr>
            <w:r>
              <w:rPr>
                <w:rFonts w:hAnsi="宋体"/>
                <w:sz w:val="18"/>
                <w:szCs w:val="18"/>
              </w:rPr>
              <w:t>泵速/(r/min)</w:t>
            </w:r>
          </w:p>
        </w:tc>
        <w:tc>
          <w:tcPr>
            <w:tcW w:w="599" w:type="pct"/>
            <w:vAlign w:val="center"/>
          </w:tcPr>
          <w:p>
            <w:pPr>
              <w:ind w:left="0" w:leftChars="0"/>
              <w:jc w:val="center"/>
              <w:rPr>
                <w:rFonts w:hint="eastAsia" w:hAnsi="宋体"/>
                <w:sz w:val="18"/>
                <w:szCs w:val="18"/>
              </w:rPr>
            </w:pPr>
            <w:r>
              <w:rPr>
                <w:rFonts w:hAnsi="宋体"/>
                <w:sz w:val="18"/>
                <w:szCs w:val="18"/>
              </w:rPr>
              <w:t>积分时间/s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7" w:type="pct"/>
            <w:vAlign w:val="center"/>
          </w:tcPr>
          <w:p>
            <w:pPr>
              <w:ind w:left="0" w:leftChars="0"/>
              <w:jc w:val="center"/>
              <w:rPr>
                <w:rFonts w:hint="eastAsia" w:hAnsi="宋体"/>
                <w:sz w:val="18"/>
                <w:szCs w:val="18"/>
              </w:rPr>
            </w:pPr>
            <w:r>
              <w:rPr>
                <w:rFonts w:hAnsi="宋体"/>
                <w:sz w:val="18"/>
                <w:szCs w:val="18"/>
              </w:rPr>
              <w:t>测定条件</w:t>
            </w:r>
          </w:p>
        </w:tc>
        <w:tc>
          <w:tcPr>
            <w:tcW w:w="584" w:type="pct"/>
            <w:vAlign w:val="center"/>
          </w:tcPr>
          <w:p>
            <w:pPr>
              <w:ind w:left="0" w:leftChars="0"/>
              <w:jc w:val="center"/>
              <w:rPr>
                <w:rFonts w:hint="eastAsia" w:hAnsi="宋体"/>
                <w:sz w:val="18"/>
                <w:szCs w:val="18"/>
              </w:rPr>
            </w:pPr>
            <w:r>
              <w:rPr>
                <w:rFonts w:hAnsi="宋体"/>
                <w:sz w:val="18"/>
                <w:szCs w:val="18"/>
              </w:rPr>
              <w:t>1150</w:t>
            </w:r>
          </w:p>
        </w:tc>
        <w:tc>
          <w:tcPr>
            <w:tcW w:w="1080" w:type="pct"/>
            <w:vAlign w:val="center"/>
          </w:tcPr>
          <w:p>
            <w:pPr>
              <w:ind w:left="0" w:leftChars="0"/>
              <w:jc w:val="center"/>
              <w:rPr>
                <w:rFonts w:hint="eastAsia" w:hAnsi="宋体"/>
                <w:sz w:val="18"/>
                <w:szCs w:val="18"/>
              </w:rPr>
            </w:pPr>
            <w:r>
              <w:rPr>
                <w:rFonts w:hAnsi="宋体"/>
                <w:sz w:val="18"/>
                <w:szCs w:val="18"/>
              </w:rPr>
              <w:t>0.5</w:t>
            </w:r>
          </w:p>
        </w:tc>
        <w:tc>
          <w:tcPr>
            <w:tcW w:w="1076" w:type="pct"/>
            <w:vAlign w:val="center"/>
          </w:tcPr>
          <w:p>
            <w:pPr>
              <w:ind w:left="0" w:leftChars="0"/>
              <w:jc w:val="center"/>
              <w:rPr>
                <w:rFonts w:hint="eastAsia" w:hAnsi="宋体"/>
                <w:sz w:val="18"/>
                <w:szCs w:val="18"/>
              </w:rPr>
            </w:pPr>
            <w:r>
              <w:rPr>
                <w:rFonts w:hAnsi="宋体"/>
                <w:sz w:val="18"/>
                <w:szCs w:val="18"/>
              </w:rPr>
              <w:t>0.18</w:t>
            </w:r>
          </w:p>
        </w:tc>
        <w:tc>
          <w:tcPr>
            <w:tcW w:w="1075" w:type="pct"/>
            <w:vAlign w:val="center"/>
          </w:tcPr>
          <w:p>
            <w:pPr>
              <w:ind w:left="0" w:leftChars="0"/>
              <w:jc w:val="center"/>
              <w:rPr>
                <w:rFonts w:hint="eastAsia" w:hAnsi="宋体"/>
                <w:sz w:val="18"/>
                <w:szCs w:val="18"/>
              </w:rPr>
            </w:pPr>
            <w:r>
              <w:rPr>
                <w:rFonts w:hAnsi="宋体"/>
                <w:sz w:val="18"/>
                <w:szCs w:val="18"/>
              </w:rPr>
              <w:t>100</w:t>
            </w:r>
          </w:p>
        </w:tc>
        <w:tc>
          <w:tcPr>
            <w:tcW w:w="599" w:type="pct"/>
            <w:vAlign w:val="center"/>
          </w:tcPr>
          <w:p>
            <w:pPr>
              <w:ind w:left="0" w:leftChars="0"/>
              <w:jc w:val="center"/>
              <w:rPr>
                <w:rFonts w:hint="eastAsia" w:hAnsi="宋体"/>
                <w:sz w:val="18"/>
                <w:szCs w:val="18"/>
              </w:rPr>
            </w:pPr>
            <w:r>
              <w:rPr>
                <w:rFonts w:hAnsi="宋体"/>
                <w:sz w:val="18"/>
                <w:szCs w:val="18"/>
              </w:rPr>
              <w:t>5～30</w:t>
            </w:r>
          </w:p>
        </w:tc>
      </w:tr>
    </w:tbl>
    <w:p>
      <w:pPr>
        <w:ind w:left="0" w:leftChars="0" w:firstLine="420" w:firstLineChars="200"/>
        <w:rPr>
          <w:kern w:val="0"/>
          <w:szCs w:val="20"/>
        </w:rPr>
      </w:pPr>
    </w:p>
    <w:p>
      <w:pPr>
        <w:ind w:left="0" w:leftChars="0"/>
        <w:rPr>
          <w:kern w:val="0"/>
          <w:szCs w:val="20"/>
        </w:rPr>
      </w:pPr>
      <w:r>
        <w:rPr>
          <w:kern w:val="0"/>
          <w:szCs w:val="20"/>
        </w:rPr>
        <w:t>B.</w:t>
      </w:r>
      <w:r>
        <w:rPr>
          <w:rFonts w:hint="eastAsia"/>
          <w:kern w:val="0"/>
          <w:szCs w:val="20"/>
        </w:rPr>
        <w:t>3</w:t>
      </w:r>
      <w:r>
        <w:rPr>
          <w:kern w:val="0"/>
          <w:szCs w:val="20"/>
        </w:rPr>
        <w:t>.1.2 分析线见表B.</w:t>
      </w:r>
      <w:r>
        <w:rPr>
          <w:rFonts w:hint="eastAsia"/>
          <w:kern w:val="0"/>
          <w:szCs w:val="20"/>
        </w:rPr>
        <w:t>4</w:t>
      </w:r>
      <w:r>
        <w:rPr>
          <w:kern w:val="0"/>
          <w:szCs w:val="20"/>
        </w:rPr>
        <w:t>。</w:t>
      </w:r>
    </w:p>
    <w:p>
      <w:pPr>
        <w:spacing w:before="156" w:beforeLines="50" w:after="156" w:afterLines="50"/>
        <w:ind w:left="420"/>
        <w:jc w:val="center"/>
        <w:rPr>
          <w:rFonts w:hint="eastAsia" w:ascii="黑体" w:hAnsi="黑体" w:eastAsia="黑体" w:cs="黑体"/>
          <w:spacing w:val="-13"/>
        </w:rPr>
      </w:pPr>
      <w:r>
        <w:rPr>
          <w:rFonts w:hint="eastAsia" w:ascii="黑体" w:hAnsi="黑体" w:eastAsia="黑体" w:cs="黑体"/>
          <w:spacing w:val="-13"/>
        </w:rPr>
        <w:t>表B.4 各元素分析线</w:t>
      </w:r>
    </w:p>
    <w:tbl>
      <w:tblPr>
        <w:tblStyle w:val="11"/>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0"/>
        <w:gridCol w:w="1196"/>
        <w:gridCol w:w="1191"/>
        <w:gridCol w:w="1197"/>
        <w:gridCol w:w="1191"/>
        <w:gridCol w:w="1137"/>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8" w:type="pct"/>
            <w:vAlign w:val="center"/>
          </w:tcPr>
          <w:p>
            <w:pPr>
              <w:ind w:left="0" w:leftChars="0"/>
              <w:jc w:val="center"/>
              <w:rPr>
                <w:rFonts w:hint="eastAsia" w:hAnsi="宋体"/>
                <w:sz w:val="18"/>
                <w:szCs w:val="18"/>
              </w:rPr>
            </w:pPr>
            <w:r>
              <w:rPr>
                <w:rFonts w:hAnsi="宋体"/>
                <w:sz w:val="18"/>
                <w:szCs w:val="18"/>
              </w:rPr>
              <w:t>元素</w:t>
            </w:r>
          </w:p>
        </w:tc>
        <w:tc>
          <w:tcPr>
            <w:tcW w:w="719" w:type="pct"/>
            <w:vAlign w:val="center"/>
          </w:tcPr>
          <w:p>
            <w:pPr>
              <w:ind w:left="0" w:leftChars="0"/>
              <w:jc w:val="center"/>
              <w:rPr>
                <w:rFonts w:hint="eastAsia" w:hAnsi="宋体"/>
                <w:sz w:val="18"/>
                <w:szCs w:val="18"/>
              </w:rPr>
            </w:pPr>
            <w:r>
              <w:rPr>
                <w:rFonts w:hAnsi="宋体"/>
                <w:sz w:val="18"/>
                <w:szCs w:val="18"/>
              </w:rPr>
              <w:t>Cu</w:t>
            </w:r>
          </w:p>
        </w:tc>
        <w:tc>
          <w:tcPr>
            <w:tcW w:w="716" w:type="pct"/>
            <w:vAlign w:val="center"/>
          </w:tcPr>
          <w:p>
            <w:pPr>
              <w:ind w:left="0" w:leftChars="0"/>
              <w:jc w:val="center"/>
              <w:rPr>
                <w:rFonts w:hint="eastAsia" w:hAnsi="宋体"/>
                <w:sz w:val="18"/>
                <w:szCs w:val="18"/>
              </w:rPr>
            </w:pPr>
            <w:r>
              <w:rPr>
                <w:rFonts w:hAnsi="宋体"/>
                <w:sz w:val="18"/>
                <w:szCs w:val="18"/>
              </w:rPr>
              <w:t>Pb</w:t>
            </w:r>
          </w:p>
        </w:tc>
        <w:tc>
          <w:tcPr>
            <w:tcW w:w="720" w:type="pct"/>
            <w:vAlign w:val="center"/>
          </w:tcPr>
          <w:p>
            <w:pPr>
              <w:ind w:left="0" w:leftChars="0"/>
              <w:jc w:val="center"/>
              <w:rPr>
                <w:rFonts w:hint="eastAsia" w:hAnsi="宋体"/>
                <w:sz w:val="18"/>
                <w:szCs w:val="18"/>
              </w:rPr>
            </w:pPr>
            <w:r>
              <w:rPr>
                <w:rFonts w:hAnsi="宋体"/>
                <w:sz w:val="18"/>
                <w:szCs w:val="18"/>
              </w:rPr>
              <w:t>Zn</w:t>
            </w:r>
          </w:p>
        </w:tc>
        <w:tc>
          <w:tcPr>
            <w:tcW w:w="716" w:type="pct"/>
            <w:vAlign w:val="center"/>
          </w:tcPr>
          <w:p>
            <w:pPr>
              <w:ind w:left="0" w:leftChars="0"/>
              <w:jc w:val="center"/>
              <w:rPr>
                <w:rFonts w:hint="eastAsia" w:hAnsi="宋体"/>
                <w:sz w:val="18"/>
                <w:szCs w:val="18"/>
              </w:rPr>
            </w:pPr>
            <w:r>
              <w:rPr>
                <w:rFonts w:hAnsi="宋体"/>
                <w:sz w:val="18"/>
                <w:szCs w:val="18"/>
              </w:rPr>
              <w:t>Fe</w:t>
            </w:r>
          </w:p>
        </w:tc>
        <w:tc>
          <w:tcPr>
            <w:tcW w:w="684" w:type="pct"/>
            <w:vAlign w:val="center"/>
          </w:tcPr>
          <w:p>
            <w:pPr>
              <w:ind w:left="0" w:leftChars="0"/>
              <w:jc w:val="center"/>
              <w:rPr>
                <w:rFonts w:hint="eastAsia" w:hAnsi="宋体"/>
                <w:sz w:val="18"/>
                <w:szCs w:val="18"/>
              </w:rPr>
            </w:pPr>
            <w:r>
              <w:rPr>
                <w:rFonts w:hAnsi="宋体"/>
                <w:sz w:val="18"/>
                <w:szCs w:val="18"/>
              </w:rPr>
              <w:t>Bi</w:t>
            </w:r>
          </w:p>
        </w:tc>
        <w:tc>
          <w:tcPr>
            <w:tcW w:w="684" w:type="pct"/>
            <w:vAlign w:val="center"/>
          </w:tcPr>
          <w:p>
            <w:pPr>
              <w:ind w:left="0" w:leftChars="0"/>
              <w:jc w:val="center"/>
              <w:rPr>
                <w:rFonts w:hint="eastAsia" w:hAnsi="宋体"/>
                <w:sz w:val="18"/>
                <w:szCs w:val="18"/>
              </w:rPr>
            </w:pPr>
            <w:r>
              <w:rPr>
                <w:rFonts w:hint="eastAsia" w:hAnsi="宋体"/>
                <w:sz w:val="18"/>
                <w:szCs w:val="18"/>
              </w:rPr>
              <w:t>Sb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8" w:type="pct"/>
            <w:vAlign w:val="center"/>
          </w:tcPr>
          <w:p>
            <w:pPr>
              <w:ind w:left="0" w:leftChars="0"/>
              <w:jc w:val="center"/>
              <w:rPr>
                <w:rFonts w:hint="eastAsia" w:hAnsi="宋体"/>
                <w:sz w:val="18"/>
                <w:szCs w:val="18"/>
              </w:rPr>
            </w:pPr>
            <w:r>
              <w:rPr>
                <w:rFonts w:hAnsi="宋体"/>
                <w:sz w:val="18"/>
                <w:szCs w:val="18"/>
              </w:rPr>
              <w:t>波 长 / n m</w:t>
            </w:r>
          </w:p>
        </w:tc>
        <w:tc>
          <w:tcPr>
            <w:tcW w:w="719" w:type="pct"/>
            <w:vAlign w:val="center"/>
          </w:tcPr>
          <w:p>
            <w:pPr>
              <w:ind w:left="0" w:leftChars="0"/>
              <w:jc w:val="center"/>
              <w:rPr>
                <w:rFonts w:hint="eastAsia" w:hAnsi="宋体"/>
                <w:sz w:val="18"/>
                <w:szCs w:val="18"/>
              </w:rPr>
            </w:pPr>
            <w:r>
              <w:rPr>
                <w:rFonts w:hAnsi="宋体"/>
                <w:sz w:val="18"/>
                <w:szCs w:val="18"/>
              </w:rPr>
              <w:t>324.75</w:t>
            </w:r>
          </w:p>
        </w:tc>
        <w:tc>
          <w:tcPr>
            <w:tcW w:w="716" w:type="pct"/>
            <w:vAlign w:val="center"/>
          </w:tcPr>
          <w:p>
            <w:pPr>
              <w:ind w:left="0" w:leftChars="0"/>
              <w:jc w:val="center"/>
              <w:rPr>
                <w:rFonts w:hint="eastAsia" w:hAnsi="宋体"/>
                <w:sz w:val="18"/>
                <w:szCs w:val="18"/>
              </w:rPr>
            </w:pPr>
            <w:r>
              <w:rPr>
                <w:rFonts w:hAnsi="宋体"/>
                <w:sz w:val="18"/>
                <w:szCs w:val="18"/>
              </w:rPr>
              <w:t>220.35</w:t>
            </w:r>
          </w:p>
        </w:tc>
        <w:tc>
          <w:tcPr>
            <w:tcW w:w="720" w:type="pct"/>
            <w:vAlign w:val="center"/>
          </w:tcPr>
          <w:p>
            <w:pPr>
              <w:ind w:left="0" w:leftChars="0"/>
              <w:jc w:val="center"/>
              <w:rPr>
                <w:rFonts w:hint="eastAsia" w:hAnsi="宋体"/>
                <w:sz w:val="18"/>
                <w:szCs w:val="18"/>
              </w:rPr>
            </w:pPr>
            <w:r>
              <w:rPr>
                <w:rFonts w:hAnsi="宋体"/>
                <w:sz w:val="18"/>
                <w:szCs w:val="18"/>
              </w:rPr>
              <w:t>206.20</w:t>
            </w:r>
          </w:p>
        </w:tc>
        <w:tc>
          <w:tcPr>
            <w:tcW w:w="716" w:type="pct"/>
            <w:vAlign w:val="center"/>
          </w:tcPr>
          <w:p>
            <w:pPr>
              <w:ind w:left="0" w:leftChars="0"/>
              <w:jc w:val="center"/>
              <w:rPr>
                <w:rFonts w:hint="eastAsia" w:hAnsi="宋体"/>
                <w:sz w:val="18"/>
                <w:szCs w:val="18"/>
              </w:rPr>
            </w:pPr>
            <w:r>
              <w:rPr>
                <w:rFonts w:hAnsi="宋体"/>
                <w:sz w:val="18"/>
                <w:szCs w:val="18"/>
              </w:rPr>
              <w:t>259.94</w:t>
            </w:r>
          </w:p>
        </w:tc>
        <w:tc>
          <w:tcPr>
            <w:tcW w:w="684" w:type="pct"/>
            <w:vAlign w:val="center"/>
          </w:tcPr>
          <w:p>
            <w:pPr>
              <w:ind w:left="0" w:leftChars="0"/>
              <w:jc w:val="center"/>
              <w:rPr>
                <w:rFonts w:hint="eastAsia" w:hAnsi="宋体"/>
                <w:sz w:val="18"/>
                <w:szCs w:val="18"/>
              </w:rPr>
            </w:pPr>
            <w:r>
              <w:rPr>
                <w:rFonts w:hAnsi="宋体"/>
                <w:sz w:val="18"/>
                <w:szCs w:val="18"/>
              </w:rPr>
              <w:t>223.06</w:t>
            </w:r>
          </w:p>
        </w:tc>
        <w:tc>
          <w:tcPr>
            <w:tcW w:w="684" w:type="pct"/>
            <w:vAlign w:val="center"/>
          </w:tcPr>
          <w:p>
            <w:pPr>
              <w:ind w:left="0" w:leftChars="0"/>
              <w:jc w:val="center"/>
              <w:rPr>
                <w:rFonts w:hint="eastAsia" w:hAnsi="宋体"/>
                <w:sz w:val="18"/>
                <w:szCs w:val="18"/>
              </w:rPr>
            </w:pPr>
            <w:r>
              <w:rPr>
                <w:rFonts w:hint="eastAsia" w:hAnsi="宋体"/>
                <w:sz w:val="18"/>
                <w:szCs w:val="18"/>
              </w:rPr>
              <w:t>206.83</w:t>
            </w:r>
          </w:p>
        </w:tc>
      </w:tr>
    </w:tbl>
    <w:p>
      <w:pPr>
        <w:pStyle w:val="38"/>
        <w:spacing w:after="312" w:afterLines="100" w:line="240" w:lineRule="auto"/>
        <w:ind w:firstLine="0" w:firstLineChars="0"/>
        <w:rPr>
          <w:rFonts w:hint="eastAsia" w:ascii="黑体" w:hAnsi="黑体" w:eastAsia="黑体" w:cs="黑体"/>
          <w:bCs/>
        </w:rPr>
      </w:pP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B.4 分析步骤</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B.4.1 试料</w:t>
      </w:r>
    </w:p>
    <w:p>
      <w:pPr>
        <w:ind w:left="0" w:leftChars="0" w:firstLine="420" w:firstLineChars="200"/>
        <w:rPr>
          <w:kern w:val="0"/>
          <w:szCs w:val="20"/>
        </w:rPr>
      </w:pPr>
      <w:r>
        <w:rPr>
          <w:kern w:val="0"/>
          <w:szCs w:val="20"/>
        </w:rPr>
        <w:t>称取试样1</w:t>
      </w:r>
      <w:r>
        <w:rPr>
          <w:rFonts w:hint="eastAsia"/>
          <w:kern w:val="0"/>
          <w:szCs w:val="20"/>
        </w:rPr>
        <w:t xml:space="preserve"> </w:t>
      </w:r>
      <w:r>
        <w:rPr>
          <w:kern w:val="0"/>
          <w:szCs w:val="20"/>
        </w:rPr>
        <w:t>g,精确至0.0001</w:t>
      </w:r>
      <w:r>
        <w:rPr>
          <w:rFonts w:hint="eastAsia"/>
          <w:kern w:val="0"/>
          <w:szCs w:val="20"/>
        </w:rPr>
        <w:t xml:space="preserve"> </w:t>
      </w:r>
      <w:r>
        <w:rPr>
          <w:kern w:val="0"/>
          <w:szCs w:val="20"/>
        </w:rPr>
        <w:t>g。</w:t>
      </w:r>
    </w:p>
    <w:p>
      <w:pPr>
        <w:ind w:left="0" w:leftChars="0" w:firstLine="420" w:firstLineChars="200"/>
        <w:rPr>
          <w:kern w:val="0"/>
          <w:szCs w:val="20"/>
        </w:rPr>
      </w:pPr>
      <w:r>
        <w:rPr>
          <w:kern w:val="0"/>
          <w:szCs w:val="20"/>
        </w:rPr>
        <w:t>独立地进行两次测定，取其平均值。</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B.4.2 空白试验</w:t>
      </w:r>
    </w:p>
    <w:p>
      <w:pPr>
        <w:ind w:left="0" w:leftChars="0" w:firstLine="420" w:firstLineChars="200"/>
        <w:rPr>
          <w:kern w:val="0"/>
          <w:szCs w:val="20"/>
        </w:rPr>
      </w:pPr>
      <w:r>
        <w:rPr>
          <w:kern w:val="0"/>
          <w:szCs w:val="20"/>
        </w:rPr>
        <w:t>随同试料做空白试验。</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B.4.3 试料溶解</w:t>
      </w:r>
    </w:p>
    <w:p>
      <w:pPr>
        <w:pStyle w:val="4"/>
        <w:ind w:left="0"/>
        <w:jc w:val="both"/>
        <w:rPr>
          <w:rFonts w:ascii="Times New Roman" w:hAnsi="Times New Roman"/>
          <w:sz w:val="21"/>
        </w:rPr>
      </w:pPr>
      <w:r>
        <w:rPr>
          <w:rFonts w:hint="eastAsia" w:ascii="黑体" w:hAnsi="黑体" w:eastAsia="黑体" w:cs="黑体"/>
          <w:sz w:val="21"/>
        </w:rPr>
        <w:t>B.4.3.1</w:t>
      </w:r>
      <w:r>
        <w:rPr>
          <w:rFonts w:ascii="Times New Roman" w:hAnsi="Times New Roman"/>
          <w:sz w:val="21"/>
        </w:rPr>
        <w:t xml:space="preserve"> 将试料(B.5.1)置于150</w:t>
      </w:r>
      <w:r>
        <w:rPr>
          <w:rFonts w:hint="eastAsia" w:ascii="Times New Roman" w:hAnsi="Times New Roman"/>
          <w:sz w:val="21"/>
        </w:rPr>
        <w:t xml:space="preserve"> </w:t>
      </w:r>
      <w:r>
        <w:rPr>
          <w:rFonts w:ascii="Times New Roman" w:hAnsi="Times New Roman"/>
          <w:sz w:val="21"/>
        </w:rPr>
        <w:t>mL烧杯中，盖上表面皿，用水润湿，加入20</w:t>
      </w:r>
      <w:r>
        <w:rPr>
          <w:rFonts w:hint="eastAsia" w:ascii="Times New Roman" w:hAnsi="Times New Roman"/>
          <w:sz w:val="21"/>
        </w:rPr>
        <w:t xml:space="preserve"> </w:t>
      </w:r>
      <w:r>
        <w:rPr>
          <w:rFonts w:ascii="Times New Roman" w:hAnsi="Times New Roman"/>
          <w:sz w:val="21"/>
        </w:rPr>
        <w:t>mL盐酸(B.3.1.1)、5</w:t>
      </w:r>
      <w:r>
        <w:rPr>
          <w:rFonts w:hint="eastAsia" w:ascii="Times New Roman" w:hAnsi="Times New Roman"/>
          <w:sz w:val="21"/>
        </w:rPr>
        <w:t xml:space="preserve"> </w:t>
      </w:r>
      <w:r>
        <w:rPr>
          <w:rFonts w:ascii="Times New Roman" w:hAnsi="Times New Roman"/>
          <w:sz w:val="21"/>
        </w:rPr>
        <w:t>mL硝酸(B.3.1.2)低温溶解完全，冷却至室温。</w:t>
      </w:r>
    </w:p>
    <w:p>
      <w:pPr>
        <w:pStyle w:val="4"/>
        <w:ind w:left="0"/>
        <w:jc w:val="both"/>
        <w:rPr>
          <w:rFonts w:ascii="Times New Roman" w:hAnsi="Times New Roman"/>
          <w:sz w:val="21"/>
        </w:rPr>
      </w:pPr>
      <w:r>
        <w:rPr>
          <w:rFonts w:hint="eastAsia" w:ascii="黑体" w:hAnsi="黑体" w:eastAsia="黑体" w:cs="黑体"/>
          <w:sz w:val="21"/>
        </w:rPr>
        <w:t>B.4.3.2</w:t>
      </w:r>
      <w:r>
        <w:rPr>
          <w:rFonts w:ascii="Times New Roman" w:hAnsi="Times New Roman"/>
          <w:sz w:val="21"/>
        </w:rPr>
        <w:t xml:space="preserve"> 将试料溶液(B.5.3.1)移人100</w:t>
      </w:r>
      <w:r>
        <w:rPr>
          <w:rFonts w:hint="eastAsia" w:ascii="Times New Roman" w:hAnsi="Times New Roman"/>
          <w:sz w:val="21"/>
        </w:rPr>
        <w:t xml:space="preserve"> </w:t>
      </w:r>
      <w:r>
        <w:rPr>
          <w:rFonts w:ascii="Times New Roman" w:hAnsi="Times New Roman"/>
          <w:sz w:val="21"/>
        </w:rPr>
        <w:t>mL容量瓶中，用水稀释至刻度，混匀。</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B.4.4 工作曲线</w:t>
      </w:r>
    </w:p>
    <w:p>
      <w:pPr>
        <w:pStyle w:val="4"/>
        <w:spacing w:before="121" w:line="222" w:lineRule="auto"/>
        <w:ind w:left="0" w:firstLine="420" w:firstLineChars="200"/>
        <w:jc w:val="both"/>
        <w:rPr>
          <w:rFonts w:ascii="Times New Roman" w:hAnsi="Times New Roman"/>
          <w:sz w:val="21"/>
        </w:rPr>
      </w:pPr>
      <w:r>
        <w:rPr>
          <w:rFonts w:ascii="Times New Roman" w:hAnsi="Times New Roman"/>
          <w:sz w:val="21"/>
        </w:rPr>
        <w:t>将工作曲线标准溶液(B.3.1.8)依次引入等离子光谱仪测定各元素谱线强度，绘制各元素工作曲线，工作曲线线性r≥0.999。</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B.4.5 测定</w:t>
      </w:r>
    </w:p>
    <w:p>
      <w:pPr>
        <w:pStyle w:val="4"/>
        <w:spacing w:before="121" w:line="222" w:lineRule="auto"/>
        <w:ind w:left="0" w:firstLine="420" w:firstLineChars="200"/>
        <w:jc w:val="both"/>
        <w:rPr>
          <w:rFonts w:ascii="Times New Roman" w:hAnsi="Times New Roman"/>
          <w:sz w:val="21"/>
        </w:rPr>
      </w:pPr>
      <w:r>
        <w:rPr>
          <w:rFonts w:ascii="Times New Roman" w:hAnsi="Times New Roman"/>
          <w:sz w:val="21"/>
        </w:rPr>
        <w:t>分别将空白溶液(B.5.2)及试料溶液(B.5.3.2)引入等离子光谱仪进行测定，计算机自动给出样品中各测定元素的浓度。</w:t>
      </w: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B.5 分析结果的计算</w:t>
      </w:r>
    </w:p>
    <w:p>
      <w:pPr>
        <w:pStyle w:val="4"/>
        <w:spacing w:line="224" w:lineRule="auto"/>
        <w:ind w:left="0" w:firstLine="420" w:firstLineChars="200"/>
        <w:jc w:val="both"/>
        <w:rPr>
          <w:rFonts w:ascii="Times New Roman" w:hAnsi="Times New Roman"/>
          <w:sz w:val="21"/>
        </w:rPr>
      </w:pPr>
      <w:r>
        <w:rPr>
          <w:rFonts w:ascii="Times New Roman" w:hAnsi="Times New Roman"/>
          <w:sz w:val="21"/>
        </w:rPr>
        <w:t>按式(B.1)分别计算铜、铅、锌、铁、铋、锑含量，以质量分数</w:t>
      </w:r>
      <w:r>
        <w:drawing>
          <wp:inline distT="0" distB="0" distL="114300" distR="114300">
            <wp:extent cx="142875" cy="133350"/>
            <wp:effectExtent l="0" t="0" r="9525"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27"/>
                    <a:stretch>
                      <a:fillRect/>
                    </a:stretch>
                  </pic:blipFill>
                  <pic:spPr>
                    <a:xfrm>
                      <a:off x="0" y="0"/>
                      <a:ext cx="142875" cy="133350"/>
                    </a:xfrm>
                    <a:prstGeom prst="rect">
                      <a:avLst/>
                    </a:prstGeom>
                    <a:noFill/>
                    <a:ln>
                      <a:noFill/>
                    </a:ln>
                  </pic:spPr>
                </pic:pic>
              </a:graphicData>
            </a:graphic>
          </wp:inline>
        </w:drawing>
      </w:r>
      <w:r>
        <w:rPr>
          <w:rFonts w:ascii="Times New Roman" w:hAnsi="Times New Roman"/>
          <w:sz w:val="21"/>
          <w:vertAlign w:val="subscript"/>
        </w:rPr>
        <w:t>x</w:t>
      </w:r>
      <w:r>
        <w:rPr>
          <w:rFonts w:ascii="Times New Roman" w:hAnsi="Times New Roman"/>
          <w:sz w:val="21"/>
        </w:rPr>
        <w:t>计，数值以%表示：</w:t>
      </w:r>
    </w:p>
    <w:p>
      <w:pPr>
        <w:pStyle w:val="4"/>
        <w:spacing w:line="224" w:lineRule="auto"/>
        <w:ind w:left="0" w:firstLine="380" w:firstLineChars="200"/>
        <w:jc w:val="right"/>
        <w:rPr>
          <w:rFonts w:ascii="Times New Roman" w:hAnsi="Times New Roman"/>
          <w:sz w:val="21"/>
        </w:rPr>
      </w:pPr>
      <w:r>
        <w:rPr>
          <w:rFonts w:hint="eastAsia" w:ascii="宋体" w:hAnsi="宋体" w:cs="宋体"/>
          <w:position w:val="-34"/>
        </w:rPr>
        <w:object>
          <v:shape id="_x0000_i1028" o:spt="75" type="#_x0000_t75" style="height:31.75pt;width:296.6pt;" o:ole="t" filled="f" o:preferrelative="t" stroked="f" coordsize="21600,21600">
            <v:path/>
            <v:fill on="f" focussize="0,0"/>
            <v:stroke on="f"/>
            <v:imagedata r:id="rId29" o:title=""/>
            <o:lock v:ext="edit" aspectratio="t"/>
            <w10:wrap type="none"/>
            <w10:anchorlock/>
          </v:shape>
          <o:OLEObject Type="Embed" ProgID="Equation.3" ShapeID="_x0000_i1028" DrawAspect="Content" ObjectID="_1468075728" r:id="rId28">
            <o:LockedField>false</o:LockedField>
          </o:OLEObject>
        </w:object>
      </w:r>
    </w:p>
    <w:p>
      <w:pPr>
        <w:pStyle w:val="4"/>
        <w:spacing w:line="224" w:lineRule="auto"/>
        <w:ind w:left="0" w:firstLine="420" w:firstLineChars="200"/>
        <w:rPr>
          <w:rFonts w:ascii="Times New Roman" w:hAnsi="Times New Roman"/>
          <w:sz w:val="21"/>
        </w:rPr>
      </w:pPr>
      <w:r>
        <w:rPr>
          <w:rFonts w:ascii="Times New Roman" w:hAnsi="Times New Roman"/>
          <w:sz w:val="21"/>
        </w:rPr>
        <w:t>式中：</w:t>
      </w:r>
    </w:p>
    <w:p>
      <w:pPr>
        <w:pStyle w:val="4"/>
        <w:spacing w:line="224" w:lineRule="auto"/>
        <w:ind w:left="0" w:firstLine="420" w:firstLineChars="200"/>
        <w:rPr>
          <w:rFonts w:ascii="Times New Roman" w:hAnsi="Times New Roman"/>
          <w:sz w:val="21"/>
        </w:rPr>
      </w:pPr>
      <w:r>
        <w:rPr>
          <w:rFonts w:ascii="Times New Roman" w:hAnsi="Times New Roman"/>
          <w:i/>
          <w:iCs/>
          <w:sz w:val="21"/>
        </w:rPr>
        <w:t>ρ</w:t>
      </w:r>
      <w:r>
        <w:rPr>
          <w:rFonts w:ascii="Times New Roman" w:hAnsi="Times New Roman"/>
          <w:sz w:val="21"/>
          <w:vertAlign w:val="subscript"/>
        </w:rPr>
        <w:t>1</w:t>
      </w:r>
      <w:r>
        <w:rPr>
          <w:rFonts w:ascii="Times New Roman" w:hAnsi="Times New Roman"/>
          <w:sz w:val="21"/>
        </w:rPr>
        <w:t>——试料溶液中被测元素的浓度，单位为微克每毫升(μg/mL)</w:t>
      </w:r>
    </w:p>
    <w:p>
      <w:pPr>
        <w:pStyle w:val="4"/>
        <w:spacing w:line="224" w:lineRule="auto"/>
        <w:ind w:left="0" w:firstLine="420" w:firstLineChars="200"/>
        <w:rPr>
          <w:rFonts w:ascii="Times New Roman" w:hAnsi="Times New Roman"/>
          <w:sz w:val="21"/>
        </w:rPr>
      </w:pPr>
      <w:r>
        <w:rPr>
          <w:rFonts w:ascii="Times New Roman" w:hAnsi="Times New Roman"/>
          <w:i/>
          <w:iCs/>
          <w:sz w:val="21"/>
        </w:rPr>
        <w:t>ρ</w:t>
      </w:r>
      <w:r>
        <w:rPr>
          <w:rFonts w:ascii="Times New Roman" w:hAnsi="Times New Roman"/>
          <w:sz w:val="21"/>
          <w:vertAlign w:val="subscript"/>
        </w:rPr>
        <w:t>0</w:t>
      </w:r>
      <w:r>
        <w:rPr>
          <w:rFonts w:ascii="Times New Roman" w:hAnsi="Times New Roman"/>
          <w:sz w:val="21"/>
        </w:rPr>
        <w:t>——空白溶液中被测元素的浓度，单位为微克每毫升(μg/mL)</w:t>
      </w:r>
    </w:p>
    <w:p>
      <w:pPr>
        <w:pStyle w:val="4"/>
        <w:spacing w:line="224" w:lineRule="auto"/>
        <w:ind w:left="0" w:firstLine="420" w:firstLineChars="200"/>
        <w:rPr>
          <w:rFonts w:ascii="Times New Roman" w:hAnsi="Times New Roman"/>
          <w:sz w:val="21"/>
        </w:rPr>
      </w:pPr>
      <w:r>
        <w:rPr>
          <w:rFonts w:ascii="Times New Roman" w:hAnsi="Times New Roman"/>
          <w:i/>
          <w:iCs/>
          <w:sz w:val="21"/>
        </w:rPr>
        <w:t>V</w:t>
      </w:r>
      <w:r>
        <w:rPr>
          <w:rFonts w:ascii="Times New Roman" w:hAnsi="Times New Roman"/>
          <w:sz w:val="21"/>
          <w:vertAlign w:val="subscript"/>
        </w:rPr>
        <w:t>0</w:t>
      </w:r>
      <w:r>
        <w:rPr>
          <w:rFonts w:ascii="Times New Roman" w:hAnsi="Times New Roman"/>
          <w:sz w:val="21"/>
        </w:rPr>
        <w:t>——试料溶液的体积，单位为毫升(mL)</w:t>
      </w:r>
    </w:p>
    <w:p>
      <w:pPr>
        <w:pStyle w:val="4"/>
        <w:spacing w:line="224" w:lineRule="auto"/>
        <w:ind w:left="0" w:firstLine="420" w:firstLineChars="200"/>
        <w:rPr>
          <w:rFonts w:ascii="Times New Roman" w:hAnsi="Times New Roman"/>
          <w:sz w:val="21"/>
        </w:rPr>
      </w:pPr>
      <w:r>
        <w:rPr>
          <w:rFonts w:ascii="Times New Roman" w:hAnsi="Times New Roman"/>
          <w:i/>
          <w:iCs/>
          <w:sz w:val="21"/>
        </w:rPr>
        <w:t>m</w:t>
      </w:r>
      <w:r>
        <w:rPr>
          <w:rFonts w:ascii="Times New Roman" w:hAnsi="Times New Roman"/>
          <w:sz w:val="21"/>
          <w:vertAlign w:val="subscript"/>
        </w:rPr>
        <w:t>0</w:t>
      </w:r>
      <w:r>
        <w:rPr>
          <w:rFonts w:ascii="Times New Roman" w:hAnsi="Times New Roman"/>
          <w:sz w:val="21"/>
        </w:rPr>
        <w:t>——试料的质量，单位为克(g)</w:t>
      </w:r>
    </w:p>
    <w:p>
      <w:pPr>
        <w:pStyle w:val="4"/>
        <w:spacing w:line="224" w:lineRule="auto"/>
        <w:ind w:left="0" w:firstLine="420" w:firstLineChars="200"/>
        <w:rPr>
          <w:rFonts w:hint="eastAsia" w:ascii="Times New Roman" w:hAnsi="Times New Roman"/>
          <w:color w:val="auto"/>
          <w:sz w:val="21"/>
        </w:rPr>
      </w:pPr>
      <w:r>
        <w:rPr>
          <w:rFonts w:ascii="Times New Roman" w:hAnsi="Times New Roman"/>
          <w:color w:val="auto"/>
          <w:sz w:val="21"/>
        </w:rPr>
        <w:t>所得结果表示至</w:t>
      </w:r>
      <w:r>
        <w:rPr>
          <w:rFonts w:hint="eastAsia" w:ascii="Times New Roman" w:hAnsi="Times New Roman"/>
          <w:color w:val="auto"/>
          <w:sz w:val="21"/>
        </w:rPr>
        <w:t>两位有效数字。</w:t>
      </w: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B.6 精密度</w:t>
      </w:r>
    </w:p>
    <w:p>
      <w:pPr>
        <w:pStyle w:val="38"/>
        <w:spacing w:before="156" w:beforeLines="50" w:after="156" w:afterLines="50" w:line="240" w:lineRule="auto"/>
        <w:ind w:firstLine="0" w:firstLineChars="0"/>
        <w:rPr>
          <w:rFonts w:hint="eastAsia" w:ascii="黑体" w:hAnsi="黑体" w:eastAsia="黑体" w:cs="黑体"/>
          <w:bCs/>
        </w:rPr>
      </w:pPr>
      <w:r>
        <w:rPr>
          <w:rFonts w:hint="eastAsia" w:ascii="黑体" w:hAnsi="黑体" w:eastAsia="黑体" w:cs="黑体"/>
          <w:bCs/>
        </w:rPr>
        <w:t>B.6.1 重复性</w:t>
      </w:r>
    </w:p>
    <w:p>
      <w:pPr>
        <w:pStyle w:val="4"/>
        <w:spacing w:before="121" w:line="222" w:lineRule="auto"/>
        <w:ind w:left="0" w:firstLine="420" w:firstLineChars="200"/>
        <w:jc w:val="both"/>
        <w:rPr>
          <w:rFonts w:ascii="Times New Roman" w:hAnsi="Times New Roman"/>
          <w:sz w:val="21"/>
        </w:rPr>
      </w:pPr>
      <w:r>
        <w:rPr>
          <w:rFonts w:ascii="Times New Roman" w:hAnsi="Times New Roman"/>
          <w:sz w:val="21"/>
        </w:rPr>
        <w:t>在重复性条件下获得的两次独立测试结果的测定值，在以下给出平均值范围内，这两个测试结果的绝对差值不超过重复性限（</w:t>
      </w:r>
      <w:r>
        <w:rPr>
          <w:rFonts w:ascii="Times New Roman" w:hAnsi="Times New Roman"/>
          <w:i/>
          <w:iCs/>
          <w:sz w:val="21"/>
        </w:rPr>
        <w:t>r</w:t>
      </w:r>
      <w:r>
        <w:rPr>
          <w:rFonts w:ascii="Times New Roman" w:hAnsi="Times New Roman"/>
          <w:sz w:val="21"/>
        </w:rPr>
        <w:t>），超过重复性限（</w:t>
      </w:r>
      <w:r>
        <w:rPr>
          <w:rFonts w:ascii="Times New Roman" w:hAnsi="Times New Roman"/>
          <w:i/>
          <w:iCs/>
          <w:sz w:val="21"/>
        </w:rPr>
        <w:t>r</w:t>
      </w:r>
      <w:r>
        <w:rPr>
          <w:rFonts w:ascii="Times New Roman" w:hAnsi="Times New Roman"/>
          <w:sz w:val="21"/>
        </w:rPr>
        <w:t>）的情况不超过5</w:t>
      </w:r>
      <w:r>
        <w:rPr>
          <w:rFonts w:hint="eastAsia" w:ascii="Times New Roman" w:hAnsi="Times New Roman"/>
          <w:sz w:val="21"/>
        </w:rPr>
        <w:t xml:space="preserve"> </w:t>
      </w:r>
      <w:r>
        <w:rPr>
          <w:rFonts w:ascii="Times New Roman" w:hAnsi="Times New Roman"/>
          <w:sz w:val="21"/>
        </w:rPr>
        <w:t>%，重复性限（</w:t>
      </w:r>
      <w:r>
        <w:rPr>
          <w:rFonts w:ascii="Times New Roman" w:hAnsi="Times New Roman"/>
          <w:i/>
          <w:iCs/>
          <w:sz w:val="21"/>
        </w:rPr>
        <w:t>r</w:t>
      </w:r>
      <w:r>
        <w:rPr>
          <w:rFonts w:ascii="Times New Roman" w:hAnsi="Times New Roman"/>
          <w:sz w:val="21"/>
        </w:rPr>
        <w:t>）按表B.5数据采用线性内插法求得或外延法求得。</w:t>
      </w:r>
    </w:p>
    <w:p>
      <w:pPr>
        <w:spacing w:before="156" w:beforeLines="50" w:after="156" w:afterLines="50"/>
        <w:ind w:left="420"/>
        <w:jc w:val="center"/>
        <w:rPr>
          <w:rFonts w:hint="eastAsia" w:ascii="黑体" w:hAnsi="黑体" w:eastAsia="黑体" w:cs="黑体"/>
          <w:spacing w:val="-13"/>
        </w:rPr>
      </w:pPr>
      <w:r>
        <w:rPr>
          <w:rFonts w:hint="eastAsia" w:ascii="黑体" w:hAnsi="黑体" w:eastAsia="黑体" w:cs="黑体"/>
          <w:spacing w:val="-13"/>
        </w:rPr>
        <w:t>表B.5 重复性限</w:t>
      </w:r>
      <w:r>
        <w:t>（</w:t>
      </w:r>
      <w:r>
        <w:rPr>
          <w:i/>
          <w:iCs/>
        </w:rPr>
        <w:t>r</w:t>
      </w:r>
      <w:r>
        <w:t>）</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1506"/>
        <w:gridCol w:w="1504"/>
        <w:gridCol w:w="164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9" w:type="pct"/>
            <w:vAlign w:val="center"/>
          </w:tcPr>
          <w:p>
            <w:pPr>
              <w:ind w:left="0" w:leftChars="0"/>
              <w:jc w:val="center"/>
              <w:rPr>
                <w:rFonts w:hint="eastAsia" w:hAnsi="宋体"/>
                <w:sz w:val="18"/>
                <w:szCs w:val="18"/>
              </w:rPr>
            </w:pPr>
            <w:r>
              <w:rPr>
                <w:rFonts w:hint="eastAsia" w:hAnsi="宋体"/>
                <w:sz w:val="18"/>
                <w:szCs w:val="18"/>
              </w:rPr>
              <w:t>Cu的质量分数/%</w:t>
            </w:r>
          </w:p>
        </w:tc>
        <w:tc>
          <w:tcPr>
            <w:tcW w:w="884" w:type="pct"/>
            <w:vAlign w:val="center"/>
          </w:tcPr>
          <w:p>
            <w:pPr>
              <w:ind w:left="0" w:leftChars="0" w:right="-82" w:rightChars="-39"/>
              <w:jc w:val="center"/>
              <w:rPr>
                <w:rFonts w:hint="eastAsia" w:hAnsi="宋体"/>
                <w:sz w:val="18"/>
                <w:szCs w:val="18"/>
              </w:rPr>
            </w:pPr>
            <w:r>
              <w:rPr>
                <w:rFonts w:hint="eastAsia" w:hAnsi="宋体"/>
                <w:sz w:val="18"/>
                <w:szCs w:val="18"/>
              </w:rPr>
              <w:t>0.0010</w:t>
            </w:r>
          </w:p>
        </w:tc>
        <w:tc>
          <w:tcPr>
            <w:tcW w:w="883" w:type="pct"/>
            <w:vAlign w:val="center"/>
          </w:tcPr>
          <w:p>
            <w:pPr>
              <w:ind w:left="0" w:leftChars="0" w:right="-82" w:rightChars="-39"/>
              <w:jc w:val="center"/>
              <w:rPr>
                <w:rFonts w:hint="eastAsia" w:hAnsi="宋体"/>
                <w:sz w:val="18"/>
                <w:szCs w:val="18"/>
              </w:rPr>
            </w:pPr>
            <w:r>
              <w:rPr>
                <w:rFonts w:hint="eastAsia" w:hAnsi="宋体"/>
                <w:sz w:val="18"/>
                <w:szCs w:val="18"/>
              </w:rPr>
              <w:t>0.0025</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0.0052</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7"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w:t>
            </w:r>
          </w:p>
        </w:tc>
        <w:tc>
          <w:tcPr>
            <w:tcW w:w="884" w:type="pct"/>
            <w:vAlign w:val="center"/>
          </w:tcPr>
          <w:p>
            <w:pPr>
              <w:ind w:left="0" w:leftChars="0" w:right="-82" w:rightChars="-39"/>
              <w:jc w:val="center"/>
              <w:rPr>
                <w:rFonts w:hint="eastAsia" w:hAnsi="宋体"/>
                <w:sz w:val="18"/>
                <w:szCs w:val="18"/>
              </w:rPr>
            </w:pPr>
            <w:r>
              <w:rPr>
                <w:rFonts w:hint="eastAsia" w:hAnsi="宋体"/>
                <w:sz w:val="18"/>
                <w:szCs w:val="18"/>
              </w:rPr>
              <w:t>0.0002</w:t>
            </w:r>
          </w:p>
        </w:tc>
        <w:tc>
          <w:tcPr>
            <w:tcW w:w="883" w:type="pct"/>
            <w:vAlign w:val="center"/>
          </w:tcPr>
          <w:p>
            <w:pPr>
              <w:ind w:left="0" w:leftChars="0" w:right="-82" w:rightChars="-39"/>
              <w:jc w:val="center"/>
              <w:rPr>
                <w:rFonts w:hint="eastAsia" w:hAnsi="宋体"/>
                <w:sz w:val="18"/>
                <w:szCs w:val="18"/>
              </w:rPr>
            </w:pPr>
            <w:r>
              <w:rPr>
                <w:rFonts w:hint="eastAsia" w:hAnsi="宋体"/>
                <w:sz w:val="18"/>
                <w:szCs w:val="18"/>
              </w:rPr>
              <w:t>0.0003</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0.0004</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7" w:type="pct"/>
            <w:vAlign w:val="center"/>
          </w:tcPr>
          <w:p>
            <w:pPr>
              <w:ind w:left="0" w:leftChars="0"/>
              <w:jc w:val="center"/>
              <w:rPr>
                <w:rFonts w:hint="eastAsia" w:hAnsi="宋体"/>
                <w:sz w:val="18"/>
                <w:szCs w:val="18"/>
              </w:rPr>
            </w:pPr>
            <w:r>
              <w:rPr>
                <w:rFonts w:hint="eastAsia" w:hAnsi="宋体"/>
                <w:sz w:val="18"/>
                <w:szCs w:val="18"/>
              </w:rPr>
              <w:t>Pb的质量分数/%</w:t>
            </w:r>
          </w:p>
        </w:tc>
        <w:tc>
          <w:tcPr>
            <w:tcW w:w="1565" w:type="dxa"/>
            <w:vAlign w:val="center"/>
          </w:tcPr>
          <w:p>
            <w:pPr>
              <w:ind w:left="0" w:leftChars="0" w:right="-82" w:rightChars="-39"/>
              <w:jc w:val="center"/>
              <w:rPr>
                <w:rFonts w:hint="eastAsia" w:hAnsi="宋体"/>
                <w:sz w:val="18"/>
                <w:szCs w:val="18"/>
              </w:rPr>
            </w:pPr>
            <w:r>
              <w:rPr>
                <w:rFonts w:hint="eastAsia" w:hAnsi="宋体"/>
                <w:sz w:val="18"/>
                <w:szCs w:val="18"/>
              </w:rPr>
              <w:t>0.0010</w:t>
            </w:r>
          </w:p>
        </w:tc>
        <w:tc>
          <w:tcPr>
            <w:tcW w:w="1563" w:type="dxa"/>
            <w:vAlign w:val="center"/>
          </w:tcPr>
          <w:p>
            <w:pPr>
              <w:ind w:left="0" w:leftChars="0" w:right="-82" w:rightChars="-39"/>
              <w:jc w:val="center"/>
              <w:rPr>
                <w:rFonts w:hint="eastAsia" w:hAnsi="宋体"/>
                <w:sz w:val="18"/>
                <w:szCs w:val="18"/>
              </w:rPr>
            </w:pPr>
            <w:r>
              <w:rPr>
                <w:rFonts w:hint="eastAsia" w:hAnsi="宋体"/>
                <w:sz w:val="18"/>
                <w:szCs w:val="18"/>
              </w:rPr>
              <w:t>0.0018</w:t>
            </w:r>
          </w:p>
        </w:tc>
        <w:tc>
          <w:tcPr>
            <w:tcW w:w="1712" w:type="dxa"/>
            <w:vAlign w:val="center"/>
          </w:tcPr>
          <w:p>
            <w:pPr>
              <w:ind w:left="0" w:leftChars="0" w:right="-82" w:rightChars="-39"/>
              <w:jc w:val="center"/>
              <w:rPr>
                <w:rFonts w:hint="eastAsia" w:hAnsi="宋体"/>
                <w:sz w:val="18"/>
                <w:szCs w:val="18"/>
              </w:rPr>
            </w:pPr>
            <w:r>
              <w:rPr>
                <w:rFonts w:hint="eastAsia" w:hAnsi="宋体"/>
                <w:sz w:val="18"/>
                <w:szCs w:val="18"/>
              </w:rPr>
              <w:t>0.0051</w:t>
            </w:r>
          </w:p>
        </w:tc>
        <w:tc>
          <w:tcPr>
            <w:tcW w:w="1712" w:type="dxa"/>
            <w:vAlign w:val="center"/>
          </w:tcPr>
          <w:p>
            <w:pPr>
              <w:ind w:left="0" w:leftChars="0" w:right="-82" w:rightChars="-39"/>
              <w:jc w:val="center"/>
              <w:rPr>
                <w:rFonts w:hint="eastAsia" w:hAnsi="宋体"/>
                <w:sz w:val="18"/>
                <w:szCs w:val="18"/>
              </w:rPr>
            </w:pPr>
            <w:r>
              <w:rPr>
                <w:rFonts w:hint="eastAsia" w:hAnsi="宋体"/>
                <w:sz w:val="18"/>
                <w:szCs w:val="18"/>
              </w:rPr>
              <w:t>0.0091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7"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w:t>
            </w:r>
          </w:p>
        </w:tc>
        <w:tc>
          <w:tcPr>
            <w:tcW w:w="884" w:type="pct"/>
            <w:vAlign w:val="center"/>
          </w:tcPr>
          <w:p>
            <w:pPr>
              <w:ind w:left="0" w:leftChars="0" w:right="-82" w:rightChars="-39"/>
              <w:jc w:val="center"/>
              <w:rPr>
                <w:rFonts w:hint="eastAsia" w:hAnsi="宋体"/>
                <w:sz w:val="18"/>
                <w:szCs w:val="18"/>
              </w:rPr>
            </w:pPr>
            <w:r>
              <w:rPr>
                <w:rFonts w:hint="eastAsia" w:hAnsi="宋体"/>
                <w:sz w:val="18"/>
                <w:szCs w:val="18"/>
              </w:rPr>
              <w:t>0.0003</w:t>
            </w:r>
          </w:p>
        </w:tc>
        <w:tc>
          <w:tcPr>
            <w:tcW w:w="883" w:type="pct"/>
            <w:vAlign w:val="center"/>
          </w:tcPr>
          <w:p>
            <w:pPr>
              <w:ind w:left="0" w:leftChars="0" w:right="-82" w:rightChars="-39"/>
              <w:jc w:val="center"/>
              <w:rPr>
                <w:rFonts w:hint="eastAsia" w:hAnsi="宋体"/>
                <w:sz w:val="18"/>
                <w:szCs w:val="18"/>
              </w:rPr>
            </w:pPr>
            <w:r>
              <w:rPr>
                <w:rFonts w:hint="eastAsia" w:hAnsi="宋体"/>
                <w:sz w:val="18"/>
                <w:szCs w:val="18"/>
              </w:rPr>
              <w:t>0.0004</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0.0005</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7" w:type="pct"/>
            <w:vAlign w:val="center"/>
          </w:tcPr>
          <w:p>
            <w:pPr>
              <w:ind w:left="0" w:leftChars="0"/>
              <w:jc w:val="center"/>
              <w:rPr>
                <w:rFonts w:hint="eastAsia" w:hAnsi="宋体"/>
                <w:sz w:val="18"/>
                <w:szCs w:val="18"/>
              </w:rPr>
            </w:pPr>
            <w:r>
              <w:rPr>
                <w:rFonts w:hint="eastAsia" w:hAnsi="宋体"/>
                <w:sz w:val="18"/>
                <w:szCs w:val="18"/>
              </w:rPr>
              <w:t>Zn的质量分数/%</w:t>
            </w:r>
          </w:p>
        </w:tc>
        <w:tc>
          <w:tcPr>
            <w:tcW w:w="1506" w:type="dxa"/>
          </w:tcPr>
          <w:p>
            <w:pPr>
              <w:ind w:left="0" w:leftChars="0" w:right="-82" w:rightChars="-39"/>
              <w:jc w:val="center"/>
              <w:rPr>
                <w:rFonts w:hint="eastAsia" w:hAnsi="宋体"/>
                <w:sz w:val="18"/>
                <w:szCs w:val="18"/>
              </w:rPr>
            </w:pPr>
            <w:r>
              <w:rPr>
                <w:rFonts w:hint="eastAsia" w:hAnsi="宋体"/>
                <w:sz w:val="18"/>
                <w:szCs w:val="18"/>
              </w:rPr>
              <w:t>0.0011</w:t>
            </w:r>
          </w:p>
        </w:tc>
        <w:tc>
          <w:tcPr>
            <w:tcW w:w="1504" w:type="dxa"/>
          </w:tcPr>
          <w:p>
            <w:pPr>
              <w:ind w:left="0" w:leftChars="0" w:right="-82" w:rightChars="-39"/>
              <w:jc w:val="center"/>
              <w:rPr>
                <w:rFonts w:hint="eastAsia" w:hAnsi="宋体"/>
                <w:sz w:val="18"/>
                <w:szCs w:val="18"/>
              </w:rPr>
            </w:pPr>
            <w:r>
              <w:rPr>
                <w:rFonts w:hint="eastAsia" w:hAnsi="宋体"/>
                <w:sz w:val="18"/>
                <w:szCs w:val="18"/>
              </w:rPr>
              <w:t>0.0021</w:t>
            </w:r>
          </w:p>
        </w:tc>
        <w:tc>
          <w:tcPr>
            <w:tcW w:w="1648" w:type="dxa"/>
          </w:tcPr>
          <w:p>
            <w:pPr>
              <w:ind w:left="0" w:leftChars="0" w:right="-82" w:rightChars="-39"/>
              <w:jc w:val="center"/>
              <w:rPr>
                <w:rFonts w:hint="eastAsia" w:hAnsi="宋体"/>
                <w:sz w:val="18"/>
                <w:szCs w:val="18"/>
              </w:rPr>
            </w:pPr>
            <w:r>
              <w:rPr>
                <w:rFonts w:hint="eastAsia" w:hAnsi="宋体"/>
                <w:sz w:val="18"/>
                <w:szCs w:val="18"/>
              </w:rPr>
              <w:t>0.0055</w:t>
            </w:r>
          </w:p>
        </w:tc>
        <w:tc>
          <w:tcPr>
            <w:tcW w:w="1648" w:type="dxa"/>
          </w:tcPr>
          <w:p>
            <w:pPr>
              <w:ind w:left="0" w:leftChars="0" w:right="-82" w:rightChars="-39"/>
              <w:jc w:val="center"/>
              <w:rPr>
                <w:rFonts w:hint="eastAsia" w:hAnsi="宋体"/>
                <w:sz w:val="18"/>
                <w:szCs w:val="18"/>
              </w:rPr>
            </w:pPr>
            <w:r>
              <w:rPr>
                <w:rFonts w:hint="eastAsia" w:hAnsi="宋体"/>
                <w:sz w:val="18"/>
                <w:szCs w:val="18"/>
              </w:rPr>
              <w:t>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7"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w:t>
            </w:r>
          </w:p>
        </w:tc>
        <w:tc>
          <w:tcPr>
            <w:tcW w:w="1506" w:type="dxa"/>
          </w:tcPr>
          <w:p>
            <w:pPr>
              <w:ind w:left="0" w:leftChars="0" w:right="-82" w:rightChars="-39"/>
              <w:jc w:val="center"/>
              <w:rPr>
                <w:rFonts w:hint="eastAsia" w:hAnsi="宋体"/>
                <w:sz w:val="18"/>
                <w:szCs w:val="18"/>
              </w:rPr>
            </w:pPr>
            <w:r>
              <w:rPr>
                <w:rFonts w:hint="eastAsia" w:hAnsi="宋体"/>
                <w:sz w:val="18"/>
                <w:szCs w:val="18"/>
              </w:rPr>
              <w:t>0.0004</w:t>
            </w:r>
          </w:p>
        </w:tc>
        <w:tc>
          <w:tcPr>
            <w:tcW w:w="1504" w:type="dxa"/>
          </w:tcPr>
          <w:p>
            <w:pPr>
              <w:ind w:left="0" w:leftChars="0" w:right="-82" w:rightChars="-39"/>
              <w:jc w:val="center"/>
              <w:rPr>
                <w:rFonts w:hint="eastAsia" w:hAnsi="宋体"/>
                <w:sz w:val="18"/>
                <w:szCs w:val="18"/>
              </w:rPr>
            </w:pPr>
            <w:r>
              <w:rPr>
                <w:rFonts w:hint="eastAsia" w:hAnsi="宋体"/>
                <w:sz w:val="18"/>
                <w:szCs w:val="18"/>
              </w:rPr>
              <w:t>0.0005</w:t>
            </w:r>
          </w:p>
        </w:tc>
        <w:tc>
          <w:tcPr>
            <w:tcW w:w="1648" w:type="dxa"/>
          </w:tcPr>
          <w:p>
            <w:pPr>
              <w:ind w:left="0" w:leftChars="0" w:right="-82" w:rightChars="-39"/>
              <w:jc w:val="center"/>
              <w:rPr>
                <w:rFonts w:hint="eastAsia" w:hAnsi="宋体"/>
                <w:sz w:val="18"/>
                <w:szCs w:val="18"/>
              </w:rPr>
            </w:pPr>
            <w:r>
              <w:rPr>
                <w:rFonts w:hint="eastAsia" w:hAnsi="宋体"/>
                <w:sz w:val="18"/>
                <w:szCs w:val="18"/>
              </w:rPr>
              <w:t>0.0006</w:t>
            </w:r>
          </w:p>
        </w:tc>
        <w:tc>
          <w:tcPr>
            <w:tcW w:w="1648" w:type="dxa"/>
          </w:tcPr>
          <w:p>
            <w:pPr>
              <w:ind w:left="0" w:leftChars="0" w:right="-82" w:rightChars="-39"/>
              <w:jc w:val="center"/>
              <w:rPr>
                <w:rFonts w:hint="eastAsia" w:hAnsi="宋体"/>
                <w:sz w:val="18"/>
                <w:szCs w:val="18"/>
              </w:rPr>
            </w:pPr>
            <w:r>
              <w:rPr>
                <w:rFonts w:hint="eastAsia" w:hAnsi="宋体"/>
                <w:sz w:val="18"/>
                <w:szCs w:val="18"/>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7" w:type="pct"/>
            <w:vAlign w:val="center"/>
          </w:tcPr>
          <w:p>
            <w:pPr>
              <w:ind w:left="0" w:leftChars="0"/>
              <w:jc w:val="center"/>
              <w:rPr>
                <w:rFonts w:hint="eastAsia" w:hAnsi="宋体"/>
                <w:sz w:val="18"/>
                <w:szCs w:val="18"/>
              </w:rPr>
            </w:pPr>
            <w:r>
              <w:rPr>
                <w:rFonts w:hint="eastAsia" w:hAnsi="宋体"/>
                <w:sz w:val="18"/>
                <w:szCs w:val="18"/>
              </w:rPr>
              <w:t>Fe的质量分数/%</w:t>
            </w:r>
          </w:p>
        </w:tc>
        <w:tc>
          <w:tcPr>
            <w:tcW w:w="1506" w:type="dxa"/>
          </w:tcPr>
          <w:p>
            <w:pPr>
              <w:ind w:left="0" w:leftChars="0" w:right="-82" w:rightChars="-39"/>
              <w:jc w:val="center"/>
              <w:rPr>
                <w:rFonts w:hint="eastAsia" w:hAnsi="宋体"/>
                <w:sz w:val="18"/>
                <w:szCs w:val="18"/>
              </w:rPr>
            </w:pPr>
            <w:r>
              <w:rPr>
                <w:rFonts w:hint="eastAsia" w:hAnsi="宋体"/>
                <w:sz w:val="18"/>
                <w:szCs w:val="18"/>
              </w:rPr>
              <w:t>0.0010</w:t>
            </w:r>
          </w:p>
        </w:tc>
        <w:tc>
          <w:tcPr>
            <w:tcW w:w="1504" w:type="dxa"/>
          </w:tcPr>
          <w:p>
            <w:pPr>
              <w:ind w:left="0" w:leftChars="0" w:right="-82" w:rightChars="-39"/>
              <w:jc w:val="center"/>
              <w:rPr>
                <w:rFonts w:hint="eastAsia" w:hAnsi="宋体"/>
                <w:sz w:val="18"/>
                <w:szCs w:val="18"/>
              </w:rPr>
            </w:pPr>
            <w:r>
              <w:rPr>
                <w:rFonts w:hint="eastAsia" w:hAnsi="宋体"/>
                <w:sz w:val="18"/>
                <w:szCs w:val="18"/>
              </w:rPr>
              <w:t>0.0026</w:t>
            </w:r>
          </w:p>
        </w:tc>
        <w:tc>
          <w:tcPr>
            <w:tcW w:w="1648" w:type="dxa"/>
          </w:tcPr>
          <w:p>
            <w:pPr>
              <w:ind w:left="0" w:leftChars="0" w:right="-82" w:rightChars="-39"/>
              <w:jc w:val="center"/>
              <w:rPr>
                <w:rFonts w:hint="eastAsia" w:hAnsi="宋体"/>
                <w:sz w:val="18"/>
                <w:szCs w:val="18"/>
              </w:rPr>
            </w:pPr>
            <w:r>
              <w:rPr>
                <w:rFonts w:hint="eastAsia" w:hAnsi="宋体"/>
                <w:sz w:val="18"/>
                <w:szCs w:val="18"/>
              </w:rPr>
              <w:t>0.0053</w:t>
            </w:r>
          </w:p>
        </w:tc>
        <w:tc>
          <w:tcPr>
            <w:tcW w:w="1648" w:type="dxa"/>
          </w:tcPr>
          <w:p>
            <w:pPr>
              <w:ind w:left="0" w:leftChars="0" w:right="-82" w:rightChars="-39"/>
              <w:jc w:val="center"/>
              <w:rPr>
                <w:rFonts w:hint="eastAsia" w:hAnsi="宋体"/>
                <w:sz w:val="18"/>
                <w:szCs w:val="18"/>
              </w:rPr>
            </w:pPr>
            <w:r>
              <w:rPr>
                <w:rFonts w:hint="eastAsia" w:hAnsi="宋体"/>
                <w:sz w:val="18"/>
                <w:szCs w:val="18"/>
              </w:rPr>
              <w:t>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7"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w:t>
            </w:r>
          </w:p>
        </w:tc>
        <w:tc>
          <w:tcPr>
            <w:tcW w:w="1506" w:type="dxa"/>
          </w:tcPr>
          <w:p>
            <w:pPr>
              <w:ind w:left="0" w:leftChars="0" w:right="-82" w:rightChars="-39"/>
              <w:jc w:val="center"/>
              <w:rPr>
                <w:rFonts w:hint="eastAsia" w:hAnsi="宋体"/>
                <w:sz w:val="18"/>
                <w:szCs w:val="18"/>
              </w:rPr>
            </w:pPr>
            <w:r>
              <w:rPr>
                <w:rFonts w:hint="eastAsia" w:hAnsi="宋体"/>
                <w:sz w:val="18"/>
                <w:szCs w:val="18"/>
              </w:rPr>
              <w:t>0.0003</w:t>
            </w:r>
          </w:p>
        </w:tc>
        <w:tc>
          <w:tcPr>
            <w:tcW w:w="1504" w:type="dxa"/>
          </w:tcPr>
          <w:p>
            <w:pPr>
              <w:ind w:left="0" w:leftChars="0" w:right="-82" w:rightChars="-39"/>
              <w:jc w:val="center"/>
              <w:rPr>
                <w:rFonts w:hint="eastAsia" w:hAnsi="宋体"/>
                <w:sz w:val="18"/>
                <w:szCs w:val="18"/>
              </w:rPr>
            </w:pPr>
            <w:r>
              <w:rPr>
                <w:rFonts w:hint="eastAsia" w:hAnsi="宋体"/>
                <w:sz w:val="18"/>
                <w:szCs w:val="18"/>
              </w:rPr>
              <w:t>0.0004</w:t>
            </w:r>
          </w:p>
        </w:tc>
        <w:tc>
          <w:tcPr>
            <w:tcW w:w="1648" w:type="dxa"/>
          </w:tcPr>
          <w:p>
            <w:pPr>
              <w:ind w:left="0" w:leftChars="0" w:right="-82" w:rightChars="-39"/>
              <w:jc w:val="center"/>
              <w:rPr>
                <w:rFonts w:hint="eastAsia" w:hAnsi="宋体"/>
                <w:sz w:val="18"/>
                <w:szCs w:val="18"/>
              </w:rPr>
            </w:pPr>
            <w:r>
              <w:rPr>
                <w:rFonts w:hint="eastAsia" w:hAnsi="宋体"/>
                <w:sz w:val="18"/>
                <w:szCs w:val="18"/>
              </w:rPr>
              <w:t>0.0005</w:t>
            </w:r>
          </w:p>
        </w:tc>
        <w:tc>
          <w:tcPr>
            <w:tcW w:w="1648" w:type="dxa"/>
          </w:tcPr>
          <w:p>
            <w:pPr>
              <w:ind w:left="0" w:leftChars="0" w:right="-82" w:rightChars="-39"/>
              <w:jc w:val="center"/>
              <w:rPr>
                <w:rFonts w:hint="eastAsia" w:hAnsi="宋体"/>
                <w:sz w:val="18"/>
                <w:szCs w:val="18"/>
              </w:rPr>
            </w:pPr>
            <w:r>
              <w:rPr>
                <w:rFonts w:hint="eastAsia" w:hAnsi="宋体"/>
                <w:sz w:val="18"/>
                <w:szCs w:val="18"/>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7" w:type="pct"/>
            <w:vAlign w:val="center"/>
          </w:tcPr>
          <w:p>
            <w:pPr>
              <w:ind w:left="0" w:leftChars="0"/>
              <w:jc w:val="center"/>
              <w:rPr>
                <w:rFonts w:hint="eastAsia" w:hAnsi="宋体"/>
                <w:sz w:val="18"/>
                <w:szCs w:val="18"/>
              </w:rPr>
            </w:pPr>
            <w:r>
              <w:rPr>
                <w:rFonts w:hint="eastAsia" w:hAnsi="宋体"/>
                <w:sz w:val="18"/>
                <w:szCs w:val="18"/>
              </w:rPr>
              <w:t>Bi的质量分数/%</w:t>
            </w:r>
          </w:p>
        </w:tc>
        <w:tc>
          <w:tcPr>
            <w:tcW w:w="1506" w:type="dxa"/>
          </w:tcPr>
          <w:p>
            <w:pPr>
              <w:ind w:left="0" w:leftChars="0" w:right="-82" w:rightChars="-39"/>
              <w:jc w:val="center"/>
              <w:rPr>
                <w:rFonts w:hint="eastAsia" w:hAnsi="宋体"/>
                <w:sz w:val="18"/>
                <w:szCs w:val="18"/>
              </w:rPr>
            </w:pPr>
            <w:r>
              <w:rPr>
                <w:rFonts w:hint="eastAsia" w:hAnsi="宋体"/>
                <w:sz w:val="18"/>
                <w:szCs w:val="18"/>
              </w:rPr>
              <w:t>0.011</w:t>
            </w:r>
          </w:p>
        </w:tc>
        <w:tc>
          <w:tcPr>
            <w:tcW w:w="1504" w:type="dxa"/>
          </w:tcPr>
          <w:p>
            <w:pPr>
              <w:ind w:left="0" w:leftChars="0" w:right="-82" w:rightChars="-39"/>
              <w:jc w:val="center"/>
              <w:rPr>
                <w:rFonts w:hint="eastAsia" w:hAnsi="宋体"/>
                <w:sz w:val="18"/>
                <w:szCs w:val="18"/>
              </w:rPr>
            </w:pPr>
            <w:r>
              <w:rPr>
                <w:rFonts w:hint="eastAsia" w:hAnsi="宋体"/>
                <w:sz w:val="18"/>
                <w:szCs w:val="18"/>
              </w:rPr>
              <w:t>0.025</w:t>
            </w:r>
          </w:p>
        </w:tc>
        <w:tc>
          <w:tcPr>
            <w:tcW w:w="1648" w:type="dxa"/>
          </w:tcPr>
          <w:p>
            <w:pPr>
              <w:ind w:left="0" w:leftChars="0" w:right="-82" w:rightChars="-39"/>
              <w:jc w:val="center"/>
              <w:rPr>
                <w:rFonts w:hint="eastAsia" w:hAnsi="宋体"/>
                <w:sz w:val="18"/>
                <w:szCs w:val="18"/>
              </w:rPr>
            </w:pPr>
            <w:r>
              <w:rPr>
                <w:rFonts w:hint="eastAsia" w:hAnsi="宋体"/>
                <w:sz w:val="18"/>
                <w:szCs w:val="18"/>
              </w:rPr>
              <w:t>0.053</w:t>
            </w:r>
          </w:p>
        </w:tc>
        <w:tc>
          <w:tcPr>
            <w:tcW w:w="1648" w:type="dxa"/>
          </w:tcPr>
          <w:p>
            <w:pPr>
              <w:ind w:left="0" w:leftChars="0" w:right="-82" w:rightChars="-39"/>
              <w:jc w:val="center"/>
              <w:rPr>
                <w:rFonts w:hint="eastAsia" w:hAnsi="宋体"/>
                <w:sz w:val="18"/>
                <w:szCs w:val="18"/>
              </w:rPr>
            </w:pPr>
            <w:r>
              <w:rPr>
                <w:rFonts w:hint="eastAsia" w:hAnsi="宋体"/>
                <w:sz w:val="18"/>
                <w:szCs w:val="18"/>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9"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w:t>
            </w:r>
          </w:p>
        </w:tc>
        <w:tc>
          <w:tcPr>
            <w:tcW w:w="1506" w:type="dxa"/>
          </w:tcPr>
          <w:p>
            <w:pPr>
              <w:ind w:left="0" w:leftChars="0" w:right="-82" w:rightChars="-39"/>
              <w:jc w:val="center"/>
              <w:rPr>
                <w:rFonts w:hint="eastAsia" w:hAnsi="宋体"/>
                <w:sz w:val="18"/>
                <w:szCs w:val="18"/>
              </w:rPr>
            </w:pPr>
            <w:r>
              <w:rPr>
                <w:rFonts w:hint="eastAsia" w:hAnsi="宋体"/>
                <w:sz w:val="18"/>
                <w:szCs w:val="18"/>
              </w:rPr>
              <w:t>0.001</w:t>
            </w:r>
          </w:p>
        </w:tc>
        <w:tc>
          <w:tcPr>
            <w:tcW w:w="1504" w:type="dxa"/>
          </w:tcPr>
          <w:p>
            <w:pPr>
              <w:ind w:left="0" w:leftChars="0" w:right="-82" w:rightChars="-39"/>
              <w:jc w:val="center"/>
              <w:rPr>
                <w:rFonts w:hint="eastAsia" w:hAnsi="宋体"/>
                <w:sz w:val="18"/>
                <w:szCs w:val="18"/>
              </w:rPr>
            </w:pPr>
            <w:r>
              <w:rPr>
                <w:rFonts w:hint="eastAsia" w:hAnsi="宋体"/>
                <w:sz w:val="18"/>
                <w:szCs w:val="18"/>
              </w:rPr>
              <w:t>0.002</w:t>
            </w:r>
          </w:p>
        </w:tc>
        <w:tc>
          <w:tcPr>
            <w:tcW w:w="1648" w:type="dxa"/>
          </w:tcPr>
          <w:p>
            <w:pPr>
              <w:ind w:left="0" w:leftChars="0" w:right="-82" w:rightChars="-39"/>
              <w:jc w:val="center"/>
              <w:rPr>
                <w:rFonts w:hint="eastAsia" w:hAnsi="宋体"/>
                <w:sz w:val="18"/>
                <w:szCs w:val="18"/>
              </w:rPr>
            </w:pPr>
            <w:r>
              <w:rPr>
                <w:rFonts w:hint="eastAsia" w:hAnsi="宋体"/>
                <w:sz w:val="18"/>
                <w:szCs w:val="18"/>
              </w:rPr>
              <w:t>0.004</w:t>
            </w:r>
          </w:p>
        </w:tc>
        <w:tc>
          <w:tcPr>
            <w:tcW w:w="1648" w:type="dxa"/>
          </w:tcPr>
          <w:p>
            <w:pPr>
              <w:ind w:left="0" w:leftChars="0" w:right="-82" w:rightChars="-39"/>
              <w:jc w:val="center"/>
              <w:rPr>
                <w:rFonts w:hint="eastAsia" w:hAnsi="宋体"/>
                <w:sz w:val="18"/>
                <w:szCs w:val="18"/>
              </w:rPr>
            </w:pPr>
            <w:r>
              <w:rPr>
                <w:rFonts w:hint="eastAsia" w:hAnsi="宋体"/>
                <w:sz w:val="18"/>
                <w:szCs w:val="18"/>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9" w:type="pct"/>
            <w:vAlign w:val="center"/>
          </w:tcPr>
          <w:p>
            <w:pPr>
              <w:ind w:left="0" w:leftChars="0"/>
              <w:jc w:val="center"/>
              <w:rPr>
                <w:rFonts w:hint="eastAsia" w:hAnsi="宋体"/>
                <w:sz w:val="18"/>
                <w:szCs w:val="18"/>
              </w:rPr>
            </w:pPr>
            <w:r>
              <w:rPr>
                <w:rFonts w:hint="eastAsia" w:hAnsi="宋体"/>
                <w:sz w:val="18"/>
                <w:szCs w:val="18"/>
              </w:rPr>
              <w:t>Sb的质量分数/%</w:t>
            </w:r>
          </w:p>
        </w:tc>
        <w:tc>
          <w:tcPr>
            <w:tcW w:w="884" w:type="pct"/>
            <w:vAlign w:val="center"/>
          </w:tcPr>
          <w:p>
            <w:pPr>
              <w:ind w:left="0" w:leftChars="0" w:right="-82" w:rightChars="-39"/>
              <w:jc w:val="center"/>
              <w:rPr>
                <w:rFonts w:hint="eastAsia" w:hAnsi="宋体"/>
                <w:sz w:val="18"/>
                <w:szCs w:val="18"/>
              </w:rPr>
            </w:pPr>
            <w:r>
              <w:rPr>
                <w:rFonts w:hint="eastAsia" w:hAnsi="宋体"/>
                <w:sz w:val="18"/>
                <w:szCs w:val="18"/>
              </w:rPr>
              <w:t>0.010</w:t>
            </w:r>
          </w:p>
        </w:tc>
        <w:tc>
          <w:tcPr>
            <w:tcW w:w="883" w:type="pct"/>
            <w:vAlign w:val="center"/>
          </w:tcPr>
          <w:p>
            <w:pPr>
              <w:ind w:left="0" w:leftChars="0" w:right="-82" w:rightChars="-39"/>
              <w:jc w:val="center"/>
              <w:rPr>
                <w:rFonts w:hint="eastAsia" w:hAnsi="宋体"/>
                <w:sz w:val="18"/>
                <w:szCs w:val="18"/>
              </w:rPr>
            </w:pPr>
            <w:r>
              <w:rPr>
                <w:rFonts w:hint="eastAsia" w:hAnsi="宋体"/>
                <w:sz w:val="18"/>
                <w:szCs w:val="18"/>
              </w:rPr>
              <w:t>0.15</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0.30</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9"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w:t>
            </w:r>
          </w:p>
        </w:tc>
        <w:tc>
          <w:tcPr>
            <w:tcW w:w="884" w:type="pct"/>
            <w:vAlign w:val="center"/>
          </w:tcPr>
          <w:p>
            <w:pPr>
              <w:ind w:left="0" w:leftChars="0" w:right="-82" w:rightChars="-39"/>
              <w:jc w:val="center"/>
              <w:rPr>
                <w:rFonts w:hint="eastAsia" w:hAnsi="宋体"/>
                <w:sz w:val="18"/>
                <w:szCs w:val="18"/>
              </w:rPr>
            </w:pPr>
            <w:r>
              <w:rPr>
                <w:rFonts w:hint="eastAsia" w:hAnsi="宋体"/>
                <w:sz w:val="18"/>
                <w:szCs w:val="18"/>
              </w:rPr>
              <w:t>0.001</w:t>
            </w:r>
          </w:p>
        </w:tc>
        <w:tc>
          <w:tcPr>
            <w:tcW w:w="883" w:type="pct"/>
            <w:vAlign w:val="center"/>
          </w:tcPr>
          <w:p>
            <w:pPr>
              <w:ind w:left="0" w:leftChars="0" w:right="-82" w:rightChars="-39"/>
              <w:jc w:val="center"/>
              <w:rPr>
                <w:rFonts w:hint="eastAsia" w:hAnsi="宋体"/>
                <w:sz w:val="18"/>
                <w:szCs w:val="18"/>
              </w:rPr>
            </w:pPr>
            <w:r>
              <w:rPr>
                <w:rFonts w:hint="eastAsia" w:hAnsi="宋体"/>
                <w:sz w:val="18"/>
                <w:szCs w:val="18"/>
              </w:rPr>
              <w:t>0.02</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0.03</w:t>
            </w:r>
          </w:p>
        </w:tc>
        <w:tc>
          <w:tcPr>
            <w:tcW w:w="967" w:type="pct"/>
            <w:vAlign w:val="center"/>
          </w:tcPr>
          <w:p>
            <w:pPr>
              <w:ind w:left="0" w:leftChars="0" w:right="-82" w:rightChars="-39"/>
              <w:jc w:val="center"/>
              <w:rPr>
                <w:rFonts w:hint="eastAsia" w:hAnsi="宋体"/>
                <w:sz w:val="18"/>
                <w:szCs w:val="18"/>
              </w:rPr>
            </w:pPr>
            <w:r>
              <w:rPr>
                <w:rFonts w:hint="eastAsia" w:hAnsi="宋体"/>
                <w:sz w:val="18"/>
                <w:szCs w:val="18"/>
              </w:rPr>
              <w:t>0.04</w:t>
            </w:r>
          </w:p>
        </w:tc>
      </w:tr>
    </w:tbl>
    <w:p>
      <w:pPr>
        <w:ind w:left="0" w:leftChars="0"/>
        <w:rPr>
          <w:rFonts w:hint="eastAsia" w:ascii="黑体" w:hAnsi="黑体" w:eastAsia="黑体" w:cs="黑体"/>
        </w:rPr>
      </w:pPr>
    </w:p>
    <w:p>
      <w:pPr>
        <w:spacing w:line="360" w:lineRule="auto"/>
        <w:ind w:left="0" w:leftChars="0"/>
        <w:rPr>
          <w:rFonts w:hint="eastAsia" w:ascii="黑体" w:hAnsi="黑体" w:eastAsia="黑体" w:cs="黑体"/>
        </w:rPr>
      </w:pPr>
      <w:r>
        <w:rPr>
          <w:rFonts w:hint="eastAsia" w:ascii="黑体" w:hAnsi="黑体" w:eastAsia="黑体" w:cs="黑体"/>
        </w:rPr>
        <w:t>B.6.2 再现性</w:t>
      </w:r>
    </w:p>
    <w:p>
      <w:pPr>
        <w:pStyle w:val="4"/>
        <w:spacing w:before="121" w:line="222" w:lineRule="auto"/>
        <w:ind w:firstLine="420" w:firstLineChars="200"/>
        <w:jc w:val="both"/>
        <w:rPr>
          <w:rFonts w:ascii="Times New Roman" w:hAnsi="Times New Roman"/>
          <w:sz w:val="21"/>
        </w:rPr>
      </w:pPr>
      <w:r>
        <w:rPr>
          <w:rFonts w:ascii="Times New Roman" w:hAnsi="Times New Roman"/>
          <w:sz w:val="21"/>
        </w:rPr>
        <w:t>在再现性条件下获得的两次独立测试结果的测定值，在以下给出平均值范围内，这两个测试结果的绝对差值不超过再现性限（</w:t>
      </w:r>
      <w:r>
        <w:rPr>
          <w:rFonts w:ascii="Times New Roman" w:hAnsi="Times New Roman"/>
          <w:i/>
          <w:iCs/>
          <w:sz w:val="21"/>
        </w:rPr>
        <w:t>R</w:t>
      </w:r>
      <w:r>
        <w:rPr>
          <w:rFonts w:ascii="Times New Roman" w:hAnsi="Times New Roman"/>
          <w:sz w:val="21"/>
        </w:rPr>
        <w:t>），超过再现性限（</w:t>
      </w:r>
      <w:r>
        <w:rPr>
          <w:rFonts w:ascii="Times New Roman" w:hAnsi="Times New Roman"/>
          <w:i/>
          <w:iCs/>
          <w:sz w:val="21"/>
        </w:rPr>
        <w:t>R</w:t>
      </w:r>
      <w:r>
        <w:rPr>
          <w:rFonts w:ascii="Times New Roman" w:hAnsi="Times New Roman"/>
          <w:sz w:val="21"/>
        </w:rPr>
        <w:t>）的情况不超过5</w:t>
      </w:r>
      <w:r>
        <w:rPr>
          <w:rFonts w:hint="eastAsia" w:ascii="Times New Roman" w:hAnsi="Times New Roman"/>
          <w:sz w:val="21"/>
        </w:rPr>
        <w:t xml:space="preserve"> </w:t>
      </w:r>
      <w:r>
        <w:rPr>
          <w:rFonts w:ascii="Times New Roman" w:hAnsi="Times New Roman"/>
          <w:sz w:val="21"/>
        </w:rPr>
        <w:t>%，再现性限（</w:t>
      </w:r>
      <w:r>
        <w:rPr>
          <w:rFonts w:ascii="Times New Roman" w:hAnsi="Times New Roman"/>
          <w:i/>
          <w:iCs/>
          <w:sz w:val="21"/>
        </w:rPr>
        <w:t>R</w:t>
      </w:r>
      <w:r>
        <w:rPr>
          <w:rFonts w:ascii="Times New Roman" w:hAnsi="Times New Roman"/>
          <w:sz w:val="21"/>
        </w:rPr>
        <w:t>）按表B.6数据采用线性内插法求得或外延法求得。</w:t>
      </w:r>
    </w:p>
    <w:p>
      <w:pPr>
        <w:spacing w:before="156" w:beforeLines="50" w:after="156" w:afterLines="50"/>
        <w:ind w:left="420"/>
        <w:jc w:val="center"/>
        <w:rPr>
          <w:rFonts w:hint="eastAsia" w:ascii="黑体" w:hAnsi="黑体" w:eastAsia="黑体" w:cs="黑体"/>
          <w:spacing w:val="-13"/>
        </w:rPr>
      </w:pPr>
      <w:r>
        <w:rPr>
          <w:rFonts w:hint="eastAsia" w:ascii="黑体" w:hAnsi="黑体" w:eastAsia="黑体" w:cs="黑体"/>
          <w:spacing w:val="-13"/>
        </w:rPr>
        <w:t>表B.6 再现性限</w:t>
      </w:r>
      <w:r>
        <w:t>（</w:t>
      </w:r>
      <w:r>
        <w:rPr>
          <w:i/>
          <w:iCs/>
        </w:rPr>
        <w:t>R</w:t>
      </w:r>
      <w:r>
        <w:t>）</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1576"/>
        <w:gridCol w:w="1578"/>
        <w:gridCol w:w="141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sz w:val="18"/>
                <w:szCs w:val="18"/>
              </w:rPr>
              <w:t>Cu的质量分数/%</w:t>
            </w:r>
          </w:p>
        </w:tc>
        <w:tc>
          <w:tcPr>
            <w:tcW w:w="925" w:type="pct"/>
            <w:vAlign w:val="center"/>
          </w:tcPr>
          <w:p>
            <w:pPr>
              <w:ind w:left="0" w:leftChars="0"/>
              <w:jc w:val="center"/>
              <w:rPr>
                <w:rFonts w:hint="eastAsia" w:hAnsi="宋体"/>
                <w:sz w:val="18"/>
                <w:szCs w:val="18"/>
              </w:rPr>
            </w:pPr>
            <w:r>
              <w:rPr>
                <w:rFonts w:hint="eastAsia" w:hAnsi="宋体"/>
                <w:sz w:val="18"/>
                <w:szCs w:val="18"/>
              </w:rPr>
              <w:t>0.0010</w:t>
            </w:r>
          </w:p>
        </w:tc>
        <w:tc>
          <w:tcPr>
            <w:tcW w:w="926" w:type="pct"/>
            <w:vAlign w:val="center"/>
          </w:tcPr>
          <w:p>
            <w:pPr>
              <w:ind w:left="0" w:leftChars="0"/>
              <w:jc w:val="center"/>
              <w:rPr>
                <w:rFonts w:hint="eastAsia" w:hAnsi="宋体"/>
                <w:sz w:val="18"/>
                <w:szCs w:val="18"/>
              </w:rPr>
            </w:pPr>
            <w:r>
              <w:rPr>
                <w:rFonts w:hint="eastAsia" w:hAnsi="宋体"/>
                <w:sz w:val="18"/>
                <w:szCs w:val="18"/>
              </w:rPr>
              <w:t>0.0025</w:t>
            </w:r>
          </w:p>
        </w:tc>
        <w:tc>
          <w:tcPr>
            <w:tcW w:w="832" w:type="pct"/>
            <w:vAlign w:val="center"/>
          </w:tcPr>
          <w:p>
            <w:pPr>
              <w:ind w:left="0" w:leftChars="0"/>
              <w:jc w:val="center"/>
              <w:rPr>
                <w:rFonts w:hint="eastAsia" w:hAnsi="宋体"/>
                <w:sz w:val="18"/>
                <w:szCs w:val="18"/>
              </w:rPr>
            </w:pPr>
            <w:r>
              <w:rPr>
                <w:rFonts w:hint="eastAsia" w:hAnsi="宋体"/>
                <w:sz w:val="18"/>
                <w:szCs w:val="18"/>
              </w:rPr>
              <w:t>0.0052</w:t>
            </w:r>
          </w:p>
        </w:tc>
        <w:tc>
          <w:tcPr>
            <w:tcW w:w="926" w:type="pct"/>
            <w:vAlign w:val="center"/>
          </w:tcPr>
          <w:p>
            <w:pPr>
              <w:ind w:left="0" w:leftChars="0"/>
              <w:jc w:val="center"/>
              <w:rPr>
                <w:rFonts w:hint="eastAsia" w:hAnsi="宋体"/>
                <w:sz w:val="18"/>
                <w:szCs w:val="18"/>
              </w:rPr>
            </w:pPr>
            <w:r>
              <w:rPr>
                <w:rFonts w:hint="eastAsia" w:hAnsi="宋体"/>
                <w:sz w:val="18"/>
                <w:szCs w:val="18"/>
              </w:rPr>
              <w:t>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 xml:space="preserve"> /%</w:t>
            </w:r>
          </w:p>
        </w:tc>
        <w:tc>
          <w:tcPr>
            <w:tcW w:w="925" w:type="pct"/>
            <w:vAlign w:val="center"/>
          </w:tcPr>
          <w:p>
            <w:pPr>
              <w:ind w:left="0" w:leftChars="0"/>
              <w:jc w:val="center"/>
              <w:rPr>
                <w:rFonts w:hint="eastAsia" w:hAnsi="宋体"/>
                <w:sz w:val="18"/>
                <w:szCs w:val="18"/>
              </w:rPr>
            </w:pPr>
            <w:r>
              <w:rPr>
                <w:rFonts w:hint="eastAsia" w:hAnsi="宋体"/>
                <w:sz w:val="18"/>
                <w:szCs w:val="18"/>
              </w:rPr>
              <w:t>0.0003</w:t>
            </w:r>
          </w:p>
        </w:tc>
        <w:tc>
          <w:tcPr>
            <w:tcW w:w="926" w:type="pct"/>
            <w:vAlign w:val="center"/>
          </w:tcPr>
          <w:p>
            <w:pPr>
              <w:ind w:left="0" w:leftChars="0"/>
              <w:jc w:val="center"/>
              <w:rPr>
                <w:rFonts w:hint="eastAsia" w:hAnsi="宋体"/>
                <w:sz w:val="18"/>
                <w:szCs w:val="18"/>
              </w:rPr>
            </w:pPr>
            <w:r>
              <w:rPr>
                <w:rFonts w:hint="eastAsia" w:hAnsi="宋体"/>
                <w:sz w:val="18"/>
                <w:szCs w:val="18"/>
              </w:rPr>
              <w:t>0.0004</w:t>
            </w:r>
          </w:p>
        </w:tc>
        <w:tc>
          <w:tcPr>
            <w:tcW w:w="832" w:type="pct"/>
            <w:vAlign w:val="center"/>
          </w:tcPr>
          <w:p>
            <w:pPr>
              <w:ind w:left="0" w:leftChars="0"/>
              <w:jc w:val="center"/>
              <w:rPr>
                <w:rFonts w:hint="eastAsia" w:hAnsi="宋体"/>
                <w:sz w:val="18"/>
                <w:szCs w:val="18"/>
              </w:rPr>
            </w:pPr>
            <w:r>
              <w:rPr>
                <w:rFonts w:hint="eastAsia" w:hAnsi="宋体"/>
                <w:sz w:val="18"/>
                <w:szCs w:val="18"/>
              </w:rPr>
              <w:t>0.0006</w:t>
            </w:r>
          </w:p>
        </w:tc>
        <w:tc>
          <w:tcPr>
            <w:tcW w:w="926" w:type="pct"/>
            <w:vAlign w:val="center"/>
          </w:tcPr>
          <w:p>
            <w:pPr>
              <w:ind w:left="0" w:leftChars="0"/>
              <w:jc w:val="center"/>
              <w:rPr>
                <w:rFonts w:hint="eastAsia" w:hAnsi="宋体"/>
                <w:sz w:val="18"/>
                <w:szCs w:val="18"/>
              </w:rPr>
            </w:pPr>
            <w:r>
              <w:rPr>
                <w:rFonts w:hint="eastAsia" w:hAnsi="宋体"/>
                <w:sz w:val="18"/>
                <w:szCs w:val="18"/>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91" w:type="pct"/>
            <w:vAlign w:val="center"/>
          </w:tcPr>
          <w:p>
            <w:pPr>
              <w:ind w:left="0" w:leftChars="0"/>
              <w:jc w:val="center"/>
              <w:rPr>
                <w:rFonts w:hint="eastAsia" w:hAnsi="宋体"/>
                <w:sz w:val="18"/>
                <w:szCs w:val="18"/>
              </w:rPr>
            </w:pPr>
            <w:r>
              <w:rPr>
                <w:rFonts w:hint="eastAsia" w:hAnsi="宋体"/>
                <w:sz w:val="18"/>
                <w:szCs w:val="18"/>
              </w:rPr>
              <w:t>Pb的质量分数/%</w:t>
            </w:r>
          </w:p>
        </w:tc>
        <w:tc>
          <w:tcPr>
            <w:tcW w:w="925" w:type="pct"/>
            <w:vAlign w:val="center"/>
          </w:tcPr>
          <w:p>
            <w:pPr>
              <w:ind w:left="0" w:leftChars="0"/>
              <w:jc w:val="center"/>
              <w:rPr>
                <w:rFonts w:hint="eastAsia" w:hAnsi="宋体"/>
                <w:sz w:val="18"/>
                <w:szCs w:val="18"/>
              </w:rPr>
            </w:pPr>
            <w:r>
              <w:rPr>
                <w:rFonts w:hint="eastAsia" w:hAnsi="宋体"/>
                <w:sz w:val="18"/>
                <w:szCs w:val="18"/>
              </w:rPr>
              <w:t>0.0010</w:t>
            </w:r>
          </w:p>
        </w:tc>
        <w:tc>
          <w:tcPr>
            <w:tcW w:w="926" w:type="pct"/>
            <w:vAlign w:val="center"/>
          </w:tcPr>
          <w:p>
            <w:pPr>
              <w:ind w:left="0" w:leftChars="0"/>
              <w:jc w:val="center"/>
              <w:rPr>
                <w:rFonts w:hint="eastAsia" w:hAnsi="宋体"/>
                <w:sz w:val="18"/>
                <w:szCs w:val="18"/>
              </w:rPr>
            </w:pPr>
            <w:r>
              <w:rPr>
                <w:rFonts w:hint="eastAsia" w:hAnsi="宋体"/>
                <w:sz w:val="18"/>
                <w:szCs w:val="18"/>
              </w:rPr>
              <w:t>0.0018</w:t>
            </w:r>
          </w:p>
        </w:tc>
        <w:tc>
          <w:tcPr>
            <w:tcW w:w="832" w:type="pct"/>
            <w:vAlign w:val="center"/>
          </w:tcPr>
          <w:p>
            <w:pPr>
              <w:ind w:left="0" w:leftChars="0"/>
              <w:jc w:val="center"/>
              <w:rPr>
                <w:rFonts w:hint="eastAsia" w:hAnsi="宋体"/>
                <w:sz w:val="18"/>
                <w:szCs w:val="18"/>
              </w:rPr>
            </w:pPr>
            <w:r>
              <w:rPr>
                <w:rFonts w:hint="eastAsia" w:hAnsi="宋体"/>
                <w:sz w:val="18"/>
                <w:szCs w:val="18"/>
              </w:rPr>
              <w:t>0.0051</w:t>
            </w:r>
          </w:p>
        </w:tc>
        <w:tc>
          <w:tcPr>
            <w:tcW w:w="926" w:type="pct"/>
            <w:vAlign w:val="center"/>
          </w:tcPr>
          <w:p>
            <w:pPr>
              <w:ind w:left="0" w:leftChars="0"/>
              <w:jc w:val="center"/>
              <w:rPr>
                <w:rFonts w:hint="eastAsia" w:hAnsi="宋体"/>
                <w:sz w:val="18"/>
                <w:szCs w:val="18"/>
              </w:rPr>
            </w:pPr>
            <w:r>
              <w:rPr>
                <w:rFonts w:hint="eastAsia" w:hAnsi="宋体"/>
                <w:sz w:val="18"/>
                <w:szCs w:val="18"/>
              </w:rPr>
              <w:t>0.0091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 xml:space="preserve"> /%</w:t>
            </w:r>
          </w:p>
        </w:tc>
        <w:tc>
          <w:tcPr>
            <w:tcW w:w="925" w:type="pct"/>
            <w:vAlign w:val="center"/>
          </w:tcPr>
          <w:p>
            <w:pPr>
              <w:ind w:left="0" w:leftChars="0"/>
              <w:jc w:val="center"/>
              <w:rPr>
                <w:rFonts w:hint="eastAsia" w:hAnsi="宋体"/>
                <w:sz w:val="18"/>
                <w:szCs w:val="18"/>
              </w:rPr>
            </w:pPr>
            <w:r>
              <w:rPr>
                <w:rFonts w:hint="eastAsia" w:hAnsi="宋体"/>
                <w:sz w:val="18"/>
                <w:szCs w:val="18"/>
              </w:rPr>
              <w:t>0.0004</w:t>
            </w:r>
          </w:p>
        </w:tc>
        <w:tc>
          <w:tcPr>
            <w:tcW w:w="926" w:type="pct"/>
            <w:vAlign w:val="center"/>
          </w:tcPr>
          <w:p>
            <w:pPr>
              <w:ind w:left="0" w:leftChars="0"/>
              <w:jc w:val="center"/>
              <w:rPr>
                <w:rFonts w:hint="eastAsia" w:hAnsi="宋体"/>
                <w:sz w:val="18"/>
                <w:szCs w:val="18"/>
              </w:rPr>
            </w:pPr>
            <w:r>
              <w:rPr>
                <w:rFonts w:hint="eastAsia" w:hAnsi="宋体"/>
                <w:sz w:val="18"/>
                <w:szCs w:val="18"/>
              </w:rPr>
              <w:t>0.0005</w:t>
            </w:r>
          </w:p>
        </w:tc>
        <w:tc>
          <w:tcPr>
            <w:tcW w:w="832" w:type="pct"/>
            <w:vAlign w:val="center"/>
          </w:tcPr>
          <w:p>
            <w:pPr>
              <w:ind w:left="0" w:leftChars="0"/>
              <w:jc w:val="center"/>
              <w:rPr>
                <w:rFonts w:hint="eastAsia" w:hAnsi="宋体"/>
                <w:sz w:val="18"/>
                <w:szCs w:val="18"/>
              </w:rPr>
            </w:pPr>
            <w:r>
              <w:rPr>
                <w:rFonts w:hint="eastAsia" w:hAnsi="宋体"/>
                <w:sz w:val="18"/>
                <w:szCs w:val="18"/>
              </w:rPr>
              <w:t>0.0007</w:t>
            </w:r>
          </w:p>
        </w:tc>
        <w:tc>
          <w:tcPr>
            <w:tcW w:w="926" w:type="pct"/>
            <w:vAlign w:val="center"/>
          </w:tcPr>
          <w:p>
            <w:pPr>
              <w:ind w:left="0" w:leftChars="0"/>
              <w:jc w:val="center"/>
              <w:rPr>
                <w:rFonts w:hint="eastAsia" w:hAnsi="宋体"/>
                <w:sz w:val="18"/>
                <w:szCs w:val="18"/>
              </w:rPr>
            </w:pPr>
            <w:r>
              <w:rPr>
                <w:rFonts w:hint="eastAsia" w:hAnsi="宋体"/>
                <w:sz w:val="18"/>
                <w:szCs w:val="18"/>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sz w:val="18"/>
                <w:szCs w:val="18"/>
              </w:rPr>
              <w:t>Zn的质量分数/%</w:t>
            </w:r>
          </w:p>
        </w:tc>
        <w:tc>
          <w:tcPr>
            <w:tcW w:w="1576" w:type="dxa"/>
          </w:tcPr>
          <w:p>
            <w:pPr>
              <w:ind w:left="0" w:leftChars="0" w:right="-82" w:rightChars="-39"/>
              <w:jc w:val="center"/>
              <w:rPr>
                <w:rFonts w:hint="eastAsia" w:hAnsi="宋体"/>
                <w:sz w:val="18"/>
                <w:szCs w:val="18"/>
              </w:rPr>
            </w:pPr>
            <w:r>
              <w:rPr>
                <w:rFonts w:hint="eastAsia" w:hAnsi="宋体"/>
                <w:sz w:val="18"/>
                <w:szCs w:val="18"/>
              </w:rPr>
              <w:t>0.0011</w:t>
            </w:r>
          </w:p>
        </w:tc>
        <w:tc>
          <w:tcPr>
            <w:tcW w:w="1578" w:type="dxa"/>
          </w:tcPr>
          <w:p>
            <w:pPr>
              <w:ind w:left="0" w:leftChars="0" w:right="-82" w:rightChars="-39"/>
              <w:jc w:val="center"/>
              <w:rPr>
                <w:rFonts w:hint="eastAsia" w:hAnsi="宋体"/>
                <w:sz w:val="18"/>
                <w:szCs w:val="18"/>
              </w:rPr>
            </w:pPr>
            <w:r>
              <w:rPr>
                <w:rFonts w:hint="eastAsia" w:hAnsi="宋体"/>
                <w:sz w:val="18"/>
                <w:szCs w:val="18"/>
              </w:rPr>
              <w:t>0.0021</w:t>
            </w:r>
          </w:p>
        </w:tc>
        <w:tc>
          <w:tcPr>
            <w:tcW w:w="1418" w:type="dxa"/>
          </w:tcPr>
          <w:p>
            <w:pPr>
              <w:ind w:left="0" w:leftChars="0" w:right="-82" w:rightChars="-39"/>
              <w:jc w:val="center"/>
              <w:rPr>
                <w:rFonts w:hint="eastAsia" w:hAnsi="宋体"/>
                <w:sz w:val="18"/>
                <w:szCs w:val="18"/>
              </w:rPr>
            </w:pPr>
            <w:r>
              <w:rPr>
                <w:rFonts w:hint="eastAsia" w:hAnsi="宋体"/>
                <w:sz w:val="18"/>
                <w:szCs w:val="18"/>
              </w:rPr>
              <w:t>0.0055</w:t>
            </w:r>
          </w:p>
        </w:tc>
        <w:tc>
          <w:tcPr>
            <w:tcW w:w="1578" w:type="dxa"/>
          </w:tcPr>
          <w:p>
            <w:pPr>
              <w:ind w:left="0" w:leftChars="0" w:right="-82" w:rightChars="-39"/>
              <w:jc w:val="center"/>
              <w:rPr>
                <w:rFonts w:hint="eastAsia" w:hAnsi="宋体"/>
                <w:sz w:val="18"/>
                <w:szCs w:val="18"/>
              </w:rPr>
            </w:pPr>
            <w:r>
              <w:rPr>
                <w:rFonts w:hint="eastAsia" w:hAnsi="宋体"/>
                <w:sz w:val="18"/>
                <w:szCs w:val="18"/>
              </w:rPr>
              <w:t>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 xml:space="preserve"> /%</w:t>
            </w:r>
          </w:p>
        </w:tc>
        <w:tc>
          <w:tcPr>
            <w:tcW w:w="1576" w:type="dxa"/>
          </w:tcPr>
          <w:p>
            <w:pPr>
              <w:ind w:left="0" w:leftChars="0" w:right="-82" w:rightChars="-39"/>
              <w:jc w:val="center"/>
              <w:rPr>
                <w:rFonts w:hint="eastAsia" w:hAnsi="宋体"/>
                <w:sz w:val="18"/>
                <w:szCs w:val="18"/>
              </w:rPr>
            </w:pPr>
            <w:r>
              <w:rPr>
                <w:rFonts w:hint="eastAsia" w:hAnsi="宋体"/>
                <w:sz w:val="18"/>
                <w:szCs w:val="18"/>
              </w:rPr>
              <w:t>0.0005</w:t>
            </w:r>
          </w:p>
        </w:tc>
        <w:tc>
          <w:tcPr>
            <w:tcW w:w="1578" w:type="dxa"/>
          </w:tcPr>
          <w:p>
            <w:pPr>
              <w:ind w:left="0" w:leftChars="0" w:right="-82" w:rightChars="-39"/>
              <w:jc w:val="center"/>
              <w:rPr>
                <w:rFonts w:hint="eastAsia" w:hAnsi="宋体"/>
                <w:sz w:val="18"/>
                <w:szCs w:val="18"/>
              </w:rPr>
            </w:pPr>
            <w:r>
              <w:rPr>
                <w:rFonts w:hint="eastAsia" w:hAnsi="宋体"/>
                <w:sz w:val="18"/>
                <w:szCs w:val="18"/>
              </w:rPr>
              <w:t>0.0006</w:t>
            </w:r>
          </w:p>
        </w:tc>
        <w:tc>
          <w:tcPr>
            <w:tcW w:w="1418" w:type="dxa"/>
          </w:tcPr>
          <w:p>
            <w:pPr>
              <w:ind w:left="0" w:leftChars="0" w:right="-82" w:rightChars="-39"/>
              <w:jc w:val="center"/>
              <w:rPr>
                <w:rFonts w:hint="eastAsia" w:hAnsi="宋体"/>
                <w:sz w:val="18"/>
                <w:szCs w:val="18"/>
              </w:rPr>
            </w:pPr>
            <w:r>
              <w:rPr>
                <w:rFonts w:hint="eastAsia" w:hAnsi="宋体"/>
                <w:sz w:val="18"/>
                <w:szCs w:val="18"/>
              </w:rPr>
              <w:t>0.0008</w:t>
            </w:r>
          </w:p>
        </w:tc>
        <w:tc>
          <w:tcPr>
            <w:tcW w:w="1578" w:type="dxa"/>
          </w:tcPr>
          <w:p>
            <w:pPr>
              <w:ind w:left="0" w:leftChars="0" w:right="-82" w:rightChars="-39"/>
              <w:jc w:val="center"/>
              <w:rPr>
                <w:rFonts w:hint="eastAsia" w:hAnsi="宋体"/>
                <w:sz w:val="18"/>
                <w:szCs w:val="18"/>
              </w:rPr>
            </w:pPr>
            <w:r>
              <w:rPr>
                <w:rFonts w:hint="eastAsia" w:hAnsi="宋体"/>
                <w:sz w:val="18"/>
                <w:szCs w:val="18"/>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sz w:val="18"/>
                <w:szCs w:val="18"/>
              </w:rPr>
              <w:t>Fe的质量分数/%</w:t>
            </w:r>
          </w:p>
        </w:tc>
        <w:tc>
          <w:tcPr>
            <w:tcW w:w="1576" w:type="dxa"/>
          </w:tcPr>
          <w:p>
            <w:pPr>
              <w:ind w:left="0" w:leftChars="0" w:right="-82" w:rightChars="-39"/>
              <w:jc w:val="center"/>
              <w:rPr>
                <w:rFonts w:hint="eastAsia" w:hAnsi="宋体"/>
                <w:sz w:val="18"/>
                <w:szCs w:val="18"/>
              </w:rPr>
            </w:pPr>
            <w:r>
              <w:rPr>
                <w:rFonts w:hint="eastAsia" w:hAnsi="宋体"/>
                <w:sz w:val="18"/>
                <w:szCs w:val="18"/>
              </w:rPr>
              <w:t>0.0010</w:t>
            </w:r>
          </w:p>
        </w:tc>
        <w:tc>
          <w:tcPr>
            <w:tcW w:w="1578" w:type="dxa"/>
          </w:tcPr>
          <w:p>
            <w:pPr>
              <w:ind w:left="0" w:leftChars="0" w:right="-82" w:rightChars="-39"/>
              <w:jc w:val="center"/>
              <w:rPr>
                <w:rFonts w:hint="eastAsia" w:hAnsi="宋体"/>
                <w:sz w:val="18"/>
                <w:szCs w:val="18"/>
              </w:rPr>
            </w:pPr>
            <w:r>
              <w:rPr>
                <w:rFonts w:hint="eastAsia" w:hAnsi="宋体"/>
                <w:sz w:val="18"/>
                <w:szCs w:val="18"/>
              </w:rPr>
              <w:t>0.0026</w:t>
            </w:r>
          </w:p>
        </w:tc>
        <w:tc>
          <w:tcPr>
            <w:tcW w:w="1418" w:type="dxa"/>
          </w:tcPr>
          <w:p>
            <w:pPr>
              <w:ind w:left="0" w:leftChars="0" w:right="-82" w:rightChars="-39"/>
              <w:jc w:val="center"/>
              <w:rPr>
                <w:rFonts w:hint="eastAsia" w:hAnsi="宋体"/>
                <w:sz w:val="18"/>
                <w:szCs w:val="18"/>
              </w:rPr>
            </w:pPr>
            <w:r>
              <w:rPr>
                <w:rFonts w:hint="eastAsia" w:hAnsi="宋体"/>
                <w:sz w:val="18"/>
                <w:szCs w:val="18"/>
              </w:rPr>
              <w:t>0.0053</w:t>
            </w:r>
          </w:p>
        </w:tc>
        <w:tc>
          <w:tcPr>
            <w:tcW w:w="1578" w:type="dxa"/>
          </w:tcPr>
          <w:p>
            <w:pPr>
              <w:ind w:left="0" w:leftChars="0" w:right="-82" w:rightChars="-39"/>
              <w:jc w:val="center"/>
              <w:rPr>
                <w:rFonts w:hint="eastAsia" w:hAnsi="宋体"/>
                <w:sz w:val="18"/>
                <w:szCs w:val="18"/>
              </w:rPr>
            </w:pPr>
            <w:r>
              <w:rPr>
                <w:rFonts w:hint="eastAsia" w:hAnsi="宋体"/>
                <w:sz w:val="18"/>
                <w:szCs w:val="18"/>
              </w:rPr>
              <w:t>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 xml:space="preserve"> /%</w:t>
            </w:r>
          </w:p>
        </w:tc>
        <w:tc>
          <w:tcPr>
            <w:tcW w:w="1576" w:type="dxa"/>
          </w:tcPr>
          <w:p>
            <w:pPr>
              <w:ind w:left="0" w:leftChars="0" w:right="-82" w:rightChars="-39"/>
              <w:jc w:val="center"/>
              <w:rPr>
                <w:rFonts w:hint="eastAsia" w:hAnsi="宋体"/>
                <w:sz w:val="18"/>
                <w:szCs w:val="18"/>
              </w:rPr>
            </w:pPr>
            <w:r>
              <w:rPr>
                <w:rFonts w:hint="eastAsia" w:hAnsi="宋体"/>
                <w:sz w:val="18"/>
                <w:szCs w:val="18"/>
              </w:rPr>
              <w:t>0.0004</w:t>
            </w:r>
          </w:p>
        </w:tc>
        <w:tc>
          <w:tcPr>
            <w:tcW w:w="1578" w:type="dxa"/>
          </w:tcPr>
          <w:p>
            <w:pPr>
              <w:ind w:left="0" w:leftChars="0" w:right="-82" w:rightChars="-39"/>
              <w:jc w:val="center"/>
              <w:rPr>
                <w:rFonts w:hint="eastAsia" w:hAnsi="宋体"/>
                <w:sz w:val="18"/>
                <w:szCs w:val="18"/>
              </w:rPr>
            </w:pPr>
            <w:r>
              <w:rPr>
                <w:rFonts w:hint="eastAsia" w:hAnsi="宋体"/>
                <w:sz w:val="18"/>
                <w:szCs w:val="18"/>
              </w:rPr>
              <w:t>0.0005</w:t>
            </w:r>
          </w:p>
        </w:tc>
        <w:tc>
          <w:tcPr>
            <w:tcW w:w="1418" w:type="dxa"/>
          </w:tcPr>
          <w:p>
            <w:pPr>
              <w:ind w:left="0" w:leftChars="0" w:right="-82" w:rightChars="-39"/>
              <w:jc w:val="center"/>
              <w:rPr>
                <w:rFonts w:hint="eastAsia" w:hAnsi="宋体"/>
                <w:sz w:val="18"/>
                <w:szCs w:val="18"/>
              </w:rPr>
            </w:pPr>
            <w:r>
              <w:rPr>
                <w:rFonts w:hint="eastAsia" w:hAnsi="宋体"/>
                <w:sz w:val="18"/>
                <w:szCs w:val="18"/>
              </w:rPr>
              <w:t>0.0007</w:t>
            </w:r>
          </w:p>
        </w:tc>
        <w:tc>
          <w:tcPr>
            <w:tcW w:w="1578" w:type="dxa"/>
          </w:tcPr>
          <w:p>
            <w:pPr>
              <w:ind w:left="0" w:leftChars="0" w:right="-82" w:rightChars="-39"/>
              <w:jc w:val="center"/>
              <w:rPr>
                <w:rFonts w:hint="eastAsia" w:hAnsi="宋体"/>
                <w:sz w:val="18"/>
                <w:szCs w:val="18"/>
              </w:rPr>
            </w:pPr>
            <w:r>
              <w:rPr>
                <w:rFonts w:hint="eastAsia" w:hAnsi="宋体"/>
                <w:sz w:val="18"/>
                <w:szCs w:val="18"/>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sz w:val="18"/>
                <w:szCs w:val="18"/>
              </w:rPr>
              <w:t>Bi的质量分数/%</w:t>
            </w:r>
          </w:p>
        </w:tc>
        <w:tc>
          <w:tcPr>
            <w:tcW w:w="1576" w:type="dxa"/>
          </w:tcPr>
          <w:p>
            <w:pPr>
              <w:ind w:left="0" w:leftChars="0" w:right="-82" w:rightChars="-39"/>
              <w:jc w:val="center"/>
              <w:rPr>
                <w:rFonts w:hint="eastAsia" w:hAnsi="宋体"/>
                <w:sz w:val="18"/>
                <w:szCs w:val="18"/>
              </w:rPr>
            </w:pPr>
            <w:r>
              <w:rPr>
                <w:rFonts w:hint="eastAsia" w:hAnsi="宋体"/>
                <w:sz w:val="18"/>
                <w:szCs w:val="18"/>
              </w:rPr>
              <w:t>0.011</w:t>
            </w:r>
          </w:p>
        </w:tc>
        <w:tc>
          <w:tcPr>
            <w:tcW w:w="1578" w:type="dxa"/>
          </w:tcPr>
          <w:p>
            <w:pPr>
              <w:ind w:left="0" w:leftChars="0" w:right="-82" w:rightChars="-39"/>
              <w:jc w:val="center"/>
              <w:rPr>
                <w:rFonts w:hint="eastAsia" w:hAnsi="宋体"/>
                <w:sz w:val="18"/>
                <w:szCs w:val="18"/>
              </w:rPr>
            </w:pPr>
            <w:r>
              <w:rPr>
                <w:rFonts w:hint="eastAsia" w:hAnsi="宋体"/>
                <w:sz w:val="18"/>
                <w:szCs w:val="18"/>
              </w:rPr>
              <w:t>0.025</w:t>
            </w:r>
          </w:p>
        </w:tc>
        <w:tc>
          <w:tcPr>
            <w:tcW w:w="1418" w:type="dxa"/>
          </w:tcPr>
          <w:p>
            <w:pPr>
              <w:ind w:left="0" w:leftChars="0" w:right="-82" w:rightChars="-39"/>
              <w:jc w:val="center"/>
              <w:rPr>
                <w:rFonts w:hint="eastAsia" w:hAnsi="宋体"/>
                <w:sz w:val="18"/>
                <w:szCs w:val="18"/>
              </w:rPr>
            </w:pPr>
            <w:r>
              <w:rPr>
                <w:rFonts w:hint="eastAsia" w:hAnsi="宋体"/>
                <w:sz w:val="18"/>
                <w:szCs w:val="18"/>
              </w:rPr>
              <w:t>0.053</w:t>
            </w:r>
          </w:p>
        </w:tc>
        <w:tc>
          <w:tcPr>
            <w:tcW w:w="1578" w:type="dxa"/>
          </w:tcPr>
          <w:p>
            <w:pPr>
              <w:ind w:left="0" w:leftChars="0" w:right="-82" w:rightChars="-39"/>
              <w:jc w:val="center"/>
              <w:rPr>
                <w:rFonts w:hint="eastAsia" w:hAnsi="宋体"/>
                <w:sz w:val="18"/>
                <w:szCs w:val="18"/>
              </w:rPr>
            </w:pPr>
            <w:r>
              <w:rPr>
                <w:rFonts w:hint="eastAsia" w:hAnsi="宋体"/>
                <w:sz w:val="18"/>
                <w:szCs w:val="18"/>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 xml:space="preserve"> /%</w:t>
            </w:r>
          </w:p>
        </w:tc>
        <w:tc>
          <w:tcPr>
            <w:tcW w:w="1576" w:type="dxa"/>
          </w:tcPr>
          <w:p>
            <w:pPr>
              <w:ind w:left="0" w:leftChars="0" w:right="-82" w:rightChars="-39"/>
              <w:jc w:val="center"/>
              <w:rPr>
                <w:rFonts w:hint="eastAsia" w:hAnsi="宋体"/>
                <w:sz w:val="18"/>
                <w:szCs w:val="18"/>
              </w:rPr>
            </w:pPr>
            <w:r>
              <w:rPr>
                <w:rFonts w:hint="eastAsia" w:hAnsi="宋体"/>
                <w:sz w:val="18"/>
                <w:szCs w:val="18"/>
              </w:rPr>
              <w:t>0.002</w:t>
            </w:r>
          </w:p>
        </w:tc>
        <w:tc>
          <w:tcPr>
            <w:tcW w:w="1578" w:type="dxa"/>
          </w:tcPr>
          <w:p>
            <w:pPr>
              <w:ind w:left="0" w:leftChars="0" w:right="-82" w:rightChars="-39"/>
              <w:jc w:val="center"/>
              <w:rPr>
                <w:rFonts w:hint="eastAsia" w:hAnsi="宋体"/>
                <w:sz w:val="18"/>
                <w:szCs w:val="18"/>
              </w:rPr>
            </w:pPr>
            <w:r>
              <w:rPr>
                <w:rFonts w:hint="eastAsia" w:hAnsi="宋体"/>
                <w:sz w:val="18"/>
                <w:szCs w:val="18"/>
              </w:rPr>
              <w:t>0.003</w:t>
            </w:r>
          </w:p>
        </w:tc>
        <w:tc>
          <w:tcPr>
            <w:tcW w:w="1418" w:type="dxa"/>
          </w:tcPr>
          <w:p>
            <w:pPr>
              <w:ind w:left="0" w:leftChars="0" w:right="-82" w:rightChars="-39"/>
              <w:jc w:val="center"/>
              <w:rPr>
                <w:rFonts w:hint="eastAsia" w:hAnsi="宋体"/>
                <w:sz w:val="18"/>
                <w:szCs w:val="18"/>
              </w:rPr>
            </w:pPr>
            <w:r>
              <w:rPr>
                <w:rFonts w:hint="eastAsia" w:hAnsi="宋体"/>
                <w:sz w:val="18"/>
                <w:szCs w:val="18"/>
              </w:rPr>
              <w:t>0.006</w:t>
            </w:r>
          </w:p>
        </w:tc>
        <w:tc>
          <w:tcPr>
            <w:tcW w:w="1578" w:type="dxa"/>
          </w:tcPr>
          <w:p>
            <w:pPr>
              <w:ind w:left="0" w:leftChars="0" w:right="-82" w:rightChars="-39"/>
              <w:jc w:val="center"/>
              <w:rPr>
                <w:rFonts w:hint="eastAsia" w:hAnsi="宋体"/>
                <w:sz w:val="18"/>
                <w:szCs w:val="18"/>
              </w:rPr>
            </w:pPr>
            <w:r>
              <w:rPr>
                <w:rFonts w:hint="eastAsia" w:hAnsi="宋体"/>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sz w:val="18"/>
                <w:szCs w:val="18"/>
              </w:rPr>
              <w:t>Sb的质量分数/%</w:t>
            </w:r>
          </w:p>
        </w:tc>
        <w:tc>
          <w:tcPr>
            <w:tcW w:w="925" w:type="pct"/>
            <w:vAlign w:val="center"/>
          </w:tcPr>
          <w:p>
            <w:pPr>
              <w:ind w:left="0" w:leftChars="0" w:right="-82" w:rightChars="-39"/>
              <w:jc w:val="center"/>
              <w:rPr>
                <w:rFonts w:hint="eastAsia" w:hAnsi="宋体"/>
                <w:sz w:val="18"/>
                <w:szCs w:val="18"/>
              </w:rPr>
            </w:pPr>
            <w:r>
              <w:rPr>
                <w:rFonts w:hint="eastAsia" w:hAnsi="宋体"/>
                <w:sz w:val="18"/>
                <w:szCs w:val="18"/>
              </w:rPr>
              <w:t>0.010</w:t>
            </w:r>
          </w:p>
        </w:tc>
        <w:tc>
          <w:tcPr>
            <w:tcW w:w="926" w:type="pct"/>
            <w:vAlign w:val="center"/>
          </w:tcPr>
          <w:p>
            <w:pPr>
              <w:ind w:left="0" w:leftChars="0" w:right="-82" w:rightChars="-39"/>
              <w:jc w:val="center"/>
              <w:rPr>
                <w:rFonts w:hint="eastAsia" w:hAnsi="宋体"/>
                <w:sz w:val="18"/>
                <w:szCs w:val="18"/>
              </w:rPr>
            </w:pPr>
            <w:r>
              <w:rPr>
                <w:rFonts w:hint="eastAsia" w:hAnsi="宋体"/>
                <w:sz w:val="18"/>
                <w:szCs w:val="18"/>
              </w:rPr>
              <w:t>0.15</w:t>
            </w:r>
          </w:p>
        </w:tc>
        <w:tc>
          <w:tcPr>
            <w:tcW w:w="832" w:type="pct"/>
            <w:vAlign w:val="center"/>
          </w:tcPr>
          <w:p>
            <w:pPr>
              <w:ind w:left="0" w:leftChars="0" w:right="-82" w:rightChars="-39"/>
              <w:jc w:val="center"/>
              <w:rPr>
                <w:rFonts w:hint="eastAsia" w:hAnsi="宋体"/>
                <w:sz w:val="18"/>
                <w:szCs w:val="18"/>
              </w:rPr>
            </w:pPr>
            <w:r>
              <w:rPr>
                <w:rFonts w:hint="eastAsia" w:hAnsi="宋体"/>
                <w:sz w:val="18"/>
                <w:szCs w:val="18"/>
              </w:rPr>
              <w:t>0.30</w:t>
            </w:r>
          </w:p>
        </w:tc>
        <w:tc>
          <w:tcPr>
            <w:tcW w:w="926" w:type="pct"/>
            <w:vAlign w:val="center"/>
          </w:tcPr>
          <w:p>
            <w:pPr>
              <w:ind w:left="0" w:leftChars="0" w:right="-82" w:rightChars="-39"/>
              <w:jc w:val="center"/>
              <w:rPr>
                <w:rFonts w:hint="eastAsia" w:hAnsi="宋体"/>
                <w:sz w:val="18"/>
                <w:szCs w:val="18"/>
              </w:rPr>
            </w:pPr>
            <w:r>
              <w:rPr>
                <w:rFonts w:hint="eastAsia" w:hAnsi="宋体"/>
                <w:sz w:val="18"/>
                <w:szCs w:val="18"/>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pct"/>
            <w:vAlign w:val="center"/>
          </w:tcPr>
          <w:p>
            <w:pPr>
              <w:ind w:left="0" w:leftChars="0"/>
              <w:jc w:val="center"/>
              <w:rPr>
                <w:rFonts w:hint="eastAsia" w:hAnsi="宋体"/>
                <w:sz w:val="18"/>
                <w:szCs w:val="18"/>
              </w:rPr>
            </w:pPr>
            <w:r>
              <w:rPr>
                <w:rFonts w:hint="eastAsia" w:hAnsi="宋体"/>
                <w:i/>
                <w:iCs/>
                <w:sz w:val="18"/>
                <w:szCs w:val="18"/>
              </w:rPr>
              <w:t>R</w:t>
            </w:r>
            <w:r>
              <w:rPr>
                <w:rFonts w:hint="eastAsia" w:hAnsi="宋体"/>
                <w:sz w:val="18"/>
                <w:szCs w:val="18"/>
              </w:rPr>
              <w:t xml:space="preserve"> /%</w:t>
            </w:r>
          </w:p>
        </w:tc>
        <w:tc>
          <w:tcPr>
            <w:tcW w:w="925" w:type="pct"/>
            <w:vAlign w:val="center"/>
          </w:tcPr>
          <w:p>
            <w:pPr>
              <w:ind w:left="0" w:leftChars="0" w:right="-82" w:rightChars="-39"/>
              <w:jc w:val="center"/>
              <w:rPr>
                <w:rFonts w:hint="eastAsia" w:hAnsi="宋体"/>
                <w:sz w:val="18"/>
                <w:szCs w:val="18"/>
              </w:rPr>
            </w:pPr>
            <w:r>
              <w:rPr>
                <w:rFonts w:hint="eastAsia" w:hAnsi="宋体"/>
                <w:sz w:val="18"/>
                <w:szCs w:val="18"/>
              </w:rPr>
              <w:t>0.001</w:t>
            </w:r>
          </w:p>
        </w:tc>
        <w:tc>
          <w:tcPr>
            <w:tcW w:w="926" w:type="pct"/>
            <w:vAlign w:val="center"/>
          </w:tcPr>
          <w:p>
            <w:pPr>
              <w:ind w:left="0" w:leftChars="0" w:right="-82" w:rightChars="-39"/>
              <w:jc w:val="center"/>
              <w:rPr>
                <w:rFonts w:hint="eastAsia" w:hAnsi="宋体"/>
                <w:sz w:val="18"/>
                <w:szCs w:val="18"/>
              </w:rPr>
            </w:pPr>
            <w:r>
              <w:rPr>
                <w:rFonts w:hint="eastAsia" w:hAnsi="宋体"/>
                <w:sz w:val="18"/>
                <w:szCs w:val="18"/>
              </w:rPr>
              <w:t>0.03</w:t>
            </w:r>
          </w:p>
        </w:tc>
        <w:tc>
          <w:tcPr>
            <w:tcW w:w="832" w:type="pct"/>
            <w:vAlign w:val="center"/>
          </w:tcPr>
          <w:p>
            <w:pPr>
              <w:ind w:left="0" w:leftChars="0" w:right="-82" w:rightChars="-39"/>
              <w:jc w:val="center"/>
              <w:rPr>
                <w:rFonts w:hint="eastAsia" w:hAnsi="宋体"/>
                <w:sz w:val="18"/>
                <w:szCs w:val="18"/>
              </w:rPr>
            </w:pPr>
            <w:r>
              <w:rPr>
                <w:rFonts w:hint="eastAsia" w:hAnsi="宋体"/>
                <w:sz w:val="18"/>
                <w:szCs w:val="18"/>
              </w:rPr>
              <w:t>0.04</w:t>
            </w:r>
          </w:p>
        </w:tc>
        <w:tc>
          <w:tcPr>
            <w:tcW w:w="926" w:type="pct"/>
            <w:vAlign w:val="center"/>
          </w:tcPr>
          <w:p>
            <w:pPr>
              <w:ind w:left="0" w:leftChars="0" w:right="-82" w:rightChars="-39"/>
              <w:jc w:val="center"/>
              <w:rPr>
                <w:rFonts w:hint="eastAsia" w:hAnsi="宋体"/>
                <w:sz w:val="18"/>
                <w:szCs w:val="18"/>
              </w:rPr>
            </w:pPr>
            <w:r>
              <w:rPr>
                <w:rFonts w:hint="eastAsia" w:hAnsi="宋体"/>
                <w:sz w:val="18"/>
                <w:szCs w:val="18"/>
              </w:rPr>
              <w:t>0.05</w:t>
            </w:r>
          </w:p>
        </w:tc>
      </w:tr>
    </w:tbl>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rPr>
          <w:rFonts w:ascii="黑体" w:eastAsia="黑体"/>
          <w:bCs/>
          <w:szCs w:val="32"/>
        </w:rPr>
      </w:pPr>
    </w:p>
    <w:p>
      <w:pPr>
        <w:pStyle w:val="38"/>
        <w:spacing w:line="240" w:lineRule="auto"/>
        <w:ind w:firstLine="0" w:firstLineChars="0"/>
        <w:jc w:val="center"/>
        <w:rPr>
          <w:rFonts w:ascii="黑体" w:eastAsia="黑体"/>
          <w:bCs/>
          <w:szCs w:val="32"/>
        </w:rPr>
      </w:pPr>
    </w:p>
    <w:p>
      <w:pPr>
        <w:pStyle w:val="38"/>
        <w:spacing w:line="240" w:lineRule="auto"/>
        <w:ind w:firstLine="0" w:firstLineChars="0"/>
        <w:jc w:val="center"/>
        <w:rPr>
          <w:rFonts w:ascii="黑体" w:eastAsia="黑体"/>
          <w:bCs/>
          <w:szCs w:val="32"/>
        </w:rPr>
      </w:pPr>
      <w:r>
        <w:rPr>
          <w:rFonts w:hint="eastAsia" w:ascii="黑体" w:eastAsia="黑体"/>
          <w:bCs/>
          <w:szCs w:val="32"/>
        </w:rPr>
        <w:t>附录C</w:t>
      </w:r>
    </w:p>
    <w:p>
      <w:pPr>
        <w:ind w:left="0" w:leftChars="0"/>
        <w:jc w:val="center"/>
        <w:rPr>
          <w:rFonts w:hint="eastAsia" w:ascii="黑体" w:hAnsi="黑体" w:eastAsia="黑体" w:cs="宋体"/>
          <w:bCs/>
          <w:kern w:val="0"/>
          <w:szCs w:val="21"/>
        </w:rPr>
      </w:pPr>
      <w:r>
        <w:rPr>
          <w:rFonts w:hint="eastAsia" w:ascii="黑体" w:hAnsi="黑体" w:eastAsia="黑体" w:cs="宋体"/>
          <w:bCs/>
          <w:kern w:val="0"/>
          <w:szCs w:val="21"/>
        </w:rPr>
        <w:t>（规范性附录）</w:t>
      </w:r>
    </w:p>
    <w:p>
      <w:pPr>
        <w:pStyle w:val="38"/>
        <w:spacing w:line="240" w:lineRule="auto"/>
        <w:ind w:firstLine="0" w:firstLineChars="0"/>
        <w:jc w:val="center"/>
        <w:rPr>
          <w:rFonts w:ascii="黑体" w:eastAsia="黑体"/>
        </w:rPr>
      </w:pPr>
      <w:r>
        <w:rPr>
          <w:rFonts w:ascii="黑体" w:eastAsia="黑体"/>
        </w:rPr>
        <w:t>三氧化二砷白度的测定 白度仪比较法</w:t>
      </w: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C.1 方法提要</w:t>
      </w:r>
    </w:p>
    <w:p>
      <w:pPr>
        <w:ind w:left="0" w:leftChars="0" w:firstLine="420" w:firstLineChars="200"/>
        <w:rPr>
          <w:szCs w:val="21"/>
        </w:rPr>
      </w:pPr>
      <w:r>
        <w:rPr>
          <w:szCs w:val="21"/>
        </w:rPr>
        <w:t>三氧化二砷样品与标准白板进行比较，测出样品的白度值。</w:t>
      </w: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C.2 仪器</w:t>
      </w:r>
      <w:r>
        <w:rPr>
          <w:rFonts w:hint="eastAsia" w:ascii="黑体" w:hAnsi="黑体" w:eastAsia="黑体" w:cs="黑体"/>
          <w:bCs/>
        </w:rPr>
        <w:fldChar w:fldCharType="begin"/>
      </w:r>
      <w:r>
        <w:rPr>
          <w:rFonts w:hint="eastAsia" w:ascii="黑体" w:hAnsi="黑体" w:eastAsia="黑体" w:cs="黑体"/>
          <w:bCs/>
        </w:rPr>
        <w:instrText xml:space="preserve"> QUOTE </w:instrText>
      </w:r>
      <w:r>
        <w:rPr>
          <w:rFonts w:ascii="黑体" w:hAnsi="黑体" w:eastAsia="黑体" w:cs="黑体"/>
          <w:bCs/>
        </w:rPr>
        <w:pict>
          <v:shape id="_x0000_i1029" o:spt="75" type="#_x0000_t75" style="height:31.5pt;width:260.2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73DC1&quot;/&gt;&lt;wsp:rsid wsp:val=&quot;000065CA&quot;/&gt;&lt;wsp:rsid wsp:val=&quot;000128AF&quot;/&gt;&lt;wsp:rsid wsp:val=&quot;00016DBA&quot;/&gt;&lt;wsp:rsid wsp:val=&quot;00021E5B&quot;/&gt;&lt;wsp:rsid wsp:val=&quot;00026E68&quot;/&gt;&lt;wsp:rsid wsp:val=&quot;00027621&quot;/&gt;&lt;wsp:rsid wsp:val=&quot;00062311&quot;/&gt;&lt;wsp:rsid wsp:val=&quot;00070D92&quot;/&gt;&lt;wsp:rsid wsp:val=&quot;0008324E&quot;/&gt;&lt;wsp:rsid wsp:val=&quot;00085DFA&quot;/&gt;&lt;wsp:rsid wsp:val=&quot;00086959&quot;/&gt;&lt;wsp:rsid wsp:val=&quot;00097A79&quot;/&gt;&lt;wsp:rsid wsp:val=&quot;000A0973&quot;/&gt;&lt;wsp:rsid wsp:val=&quot;000A2621&quot;/&gt;&lt;wsp:rsid wsp:val=&quot;000A53AD&quot;/&gt;&lt;wsp:rsid wsp:val=&quot;000B49CB&quot;/&gt;&lt;wsp:rsid wsp:val=&quot;000B790F&quot;/&gt;&lt;wsp:rsid wsp:val=&quot;000B7F0C&quot;/&gt;&lt;wsp:rsid wsp:val=&quot;000C7ED9&quot;/&gt;&lt;wsp:rsid wsp:val=&quot;000E36E3&quot;/&gt;&lt;wsp:rsid wsp:val=&quot;000F5D4A&quot;/&gt;&lt;wsp:rsid wsp:val=&quot;000F61EB&quot;/&gt;&lt;wsp:rsid wsp:val=&quot;00103828&quot;/&gt;&lt;wsp:rsid wsp:val=&quot;001044B0&quot;/&gt;&lt;wsp:rsid wsp:val=&quot;0010532C&quot;/&gt;&lt;wsp:rsid wsp:val=&quot;00110D30&quot;/&gt;&lt;wsp:rsid wsp:val=&quot;00117996&quot;/&gt;&lt;wsp:rsid wsp:val=&quot;001257DF&quot;/&gt;&lt;wsp:rsid wsp:val=&quot;00130480&quot;/&gt;&lt;wsp:rsid wsp:val=&quot;00130B69&quot;/&gt;&lt;wsp:rsid wsp:val=&quot;00140220&quot;/&gt;&lt;wsp:rsid wsp:val=&quot;00157EBC&quot;/&gt;&lt;wsp:rsid wsp:val=&quot;00165FE0&quot;/&gt;&lt;wsp:rsid wsp:val=&quot;00166710&quot;/&gt;&lt;wsp:rsid wsp:val=&quot;001765EC&quot;/&gt;&lt;wsp:rsid wsp:val=&quot;00197F11&quot;/&gt;&lt;wsp:rsid wsp:val=&quot;001A0D95&quot;/&gt;&lt;wsp:rsid wsp:val=&quot;001B4724&quot;/&gt;&lt;wsp:rsid wsp:val=&quot;001B6097&quot;/&gt;&lt;wsp:rsid wsp:val=&quot;001B6E0C&quot;/&gt;&lt;wsp:rsid wsp:val=&quot;001C547D&quot;/&gt;&lt;wsp:rsid wsp:val=&quot;001D5FFD&quot;/&gt;&lt;wsp:rsid wsp:val=&quot;001F3752&quot;/&gt;&lt;wsp:rsid wsp:val=&quot;001F520A&quot;/&gt;&lt;wsp:rsid wsp:val=&quot;00204348&quot;/&gt;&lt;wsp:rsid wsp:val=&quot;00215E3D&quot;/&gt;&lt;wsp:rsid wsp:val=&quot;00243CD0&quot;/&gt;&lt;wsp:rsid wsp:val=&quot;002535AC&quot;/&gt;&lt;wsp:rsid wsp:val=&quot;0026614C&quot;/&gt;&lt;wsp:rsid wsp:val=&quot;00267D4B&quot;/&gt;&lt;wsp:rsid wsp:val=&quot;00270563&quot;/&gt;&lt;wsp:rsid wsp:val=&quot;00270DE3&quot;/&gt;&lt;wsp:rsid wsp:val=&quot;00273F42&quot;/&gt;&lt;wsp:rsid wsp:val=&quot;00276138&quot;/&gt;&lt;wsp:rsid wsp:val=&quot;0028256D&quot;/&gt;&lt;wsp:rsid wsp:val=&quot;002B3FD5&quot;/&gt;&lt;wsp:rsid wsp:val=&quot;002C100E&quot;/&gt;&lt;wsp:rsid wsp:val=&quot;002C1D14&quot;/&gt;&lt;wsp:rsid wsp:val=&quot;002D1781&quot;/&gt;&lt;wsp:rsid wsp:val=&quot;002D2671&quot;/&gt;&lt;wsp:rsid wsp:val=&quot;002E49C7&quot;/&gt;&lt;wsp:rsid wsp:val=&quot;002E5D10&quot;/&gt;&lt;wsp:rsid wsp:val=&quot;002F0F70&quot;/&gt;&lt;wsp:rsid wsp:val=&quot;002F1AAD&quot;/&gt;&lt;wsp:rsid wsp:val=&quot;003135DA&quot;/&gt;&lt;wsp:rsid wsp:val=&quot;00321909&quot;/&gt;&lt;wsp:rsid wsp:val=&quot;003228D5&quot;/&gt;&lt;wsp:rsid wsp:val=&quot;003414D4&quot;/&gt;&lt;wsp:rsid wsp:val=&quot;00344056&quot;/&gt;&lt;wsp:rsid wsp:val=&quot;003571AE&quot;/&gt;&lt;wsp:rsid wsp:val=&quot;00357BE5&quot;/&gt;&lt;wsp:rsid wsp:val=&quot;00364244&quot;/&gt;&lt;wsp:rsid wsp:val=&quot;0036535F&quot;/&gt;&lt;wsp:rsid wsp:val=&quot;003672B2&quot;/&gt;&lt;wsp:rsid wsp:val=&quot;00380822&quot;/&gt;&lt;wsp:rsid wsp:val=&quot;00382938&quot;/&gt;&lt;wsp:rsid wsp:val=&quot;00382E8D&quot;/&gt;&lt;wsp:rsid wsp:val=&quot;003A0833&quot;/&gt;&lt;wsp:rsid wsp:val=&quot;003A69F4&quot;/&gt;&lt;wsp:rsid wsp:val=&quot;003A6E23&quot;/&gt;&lt;wsp:rsid wsp:val=&quot;003B13EC&quot;/&gt;&lt;wsp:rsid wsp:val=&quot;003C36B1&quot;/&gt;&lt;wsp:rsid wsp:val=&quot;003C617A&quot;/&gt;&lt;wsp:rsid wsp:val=&quot;003D1C14&quot;/&gt;&lt;wsp:rsid wsp:val=&quot;003D3270&quot;/&gt;&lt;wsp:rsid wsp:val=&quot;003E4B1A&quot;/&gt;&lt;wsp:rsid wsp:val=&quot;003E4CF4&quot;/&gt;&lt;wsp:rsid wsp:val=&quot;003E7F33&quot;/&gt;&lt;wsp:rsid wsp:val=&quot;004026B0&quot;/&gt;&lt;wsp:rsid wsp:val=&quot;004059AF&quot;/&gt;&lt;wsp:rsid wsp:val=&quot;004141D1&quot;/&gt;&lt;wsp:rsid wsp:val=&quot;00424026&quot;/&gt;&lt;wsp:rsid wsp:val=&quot;004466F6&quot;/&gt;&lt;wsp:rsid wsp:val=&quot;00497E6D&quot;/&gt;&lt;wsp:rsid wsp:val=&quot;004A3149&quot;/&gt;&lt;wsp:rsid wsp:val=&quot;004B5CAA&quot;/&gt;&lt;wsp:rsid wsp:val=&quot;004C595E&quot;/&gt;&lt;wsp:rsid wsp:val=&quot;004D48BB&quot;/&gt;&lt;wsp:rsid wsp:val=&quot;004E12A8&quot;/&gt;&lt;wsp:rsid wsp:val=&quot;004E21BF&quot;/&gt;&lt;wsp:rsid wsp:val=&quot;004F0623&quot;/&gt;&lt;wsp:rsid wsp:val=&quot;00525AEE&quot;/&gt;&lt;wsp:rsid wsp:val=&quot;00526284&quot;/&gt;&lt;wsp:rsid wsp:val=&quot;005410A1&quot;/&gt;&lt;wsp:rsid wsp:val=&quot;005507B5&quot;/&gt;&lt;wsp:rsid wsp:val=&quot;00550D1B&quot;/&gt;&lt;wsp:rsid wsp:val=&quot;00551D61&quot;/&gt;&lt;wsp:rsid wsp:val=&quot;0055741F&quot;/&gt;&lt;wsp:rsid wsp:val=&quot;00574313&quot;/&gt;&lt;wsp:rsid wsp:val=&quot;00581593&quot;/&gt;&lt;wsp:rsid wsp:val=&quot;0058614D&quot;/&gt;&lt;wsp:rsid wsp:val=&quot;00592D9A&quot;/&gt;&lt;wsp:rsid wsp:val=&quot;005A44EB&quot;/&gt;&lt;wsp:rsid wsp:val=&quot;005A6D1C&quot;/&gt;&lt;wsp:rsid wsp:val=&quot;005A7EC1&quot;/&gt;&lt;wsp:rsid wsp:val=&quot;005B50BA&quot;/&gt;&lt;wsp:rsid wsp:val=&quot;005C3D90&quot;/&gt;&lt;wsp:rsid wsp:val=&quot;005C3E47&quot;/&gt;&lt;wsp:rsid wsp:val=&quot;005E00EA&quot;/&gt;&lt;wsp:rsid wsp:val=&quot;005E3611&quot;/&gt;&lt;wsp:rsid wsp:val=&quot;005E5F0D&quot;/&gt;&lt;wsp:rsid wsp:val=&quot;005F6704&quot;/&gt;&lt;wsp:rsid wsp:val=&quot;005F7258&quot;/&gt;&lt;wsp:rsid wsp:val=&quot;00600266&quot;/&gt;&lt;wsp:rsid wsp:val=&quot;00605E39&quot;/&gt;&lt;wsp:rsid wsp:val=&quot;00630D37&quot;/&gt;&lt;wsp:rsid wsp:val=&quot;0063284A&quot;/&gt;&lt;wsp:rsid wsp:val=&quot;006407D7&quot;/&gt;&lt;wsp:rsid wsp:val=&quot;006441B1&quot;/&gt;&lt;wsp:rsid wsp:val=&quot;00644895&quot;/&gt;&lt;wsp:rsid wsp:val=&quot;0064596A&quot;/&gt;&lt;wsp:rsid wsp:val=&quot;00656C24&quot;/&gt;&lt;wsp:rsid wsp:val=&quot;0066018F&quot;/&gt;&lt;wsp:rsid wsp:val=&quot;00666E93&quot;/&gt;&lt;wsp:rsid wsp:val=&quot;00676945&quot;/&gt;&lt;wsp:rsid wsp:val=&quot;006864D4&quot;/&gt;&lt;wsp:rsid wsp:val=&quot;00690BC7&quot;/&gt;&lt;wsp:rsid wsp:val=&quot;006974CF&quot;/&gt;&lt;wsp:rsid wsp:val=&quot;006A0D83&quot;/&gt;&lt;wsp:rsid wsp:val=&quot;006A7DE7&quot;/&gt;&lt;wsp:rsid wsp:val=&quot;006B061A&quot;/&gt;&lt;wsp:rsid wsp:val=&quot;006D6FED&quot;/&gt;&lt;wsp:rsid wsp:val=&quot;007047C5&quot;/&gt;&lt;wsp:rsid wsp:val=&quot;007114E6&quot;/&gt;&lt;wsp:rsid wsp:val=&quot;00714DEA&quot;/&gt;&lt;wsp:rsid wsp:val=&quot;00722320&quot;/&gt;&lt;wsp:rsid wsp:val=&quot;00727F46&quot;/&gt;&lt;wsp:rsid wsp:val=&quot;00733818&quot;/&gt;&lt;wsp:rsid wsp:val=&quot;00733F06&quot;/&gt;&lt;wsp:rsid wsp:val=&quot;00734787&quot;/&gt;&lt;wsp:rsid wsp:val=&quot;00734D4E&quot;/&gt;&lt;wsp:rsid wsp:val=&quot;007356E6&quot;/&gt;&lt;wsp:rsid wsp:val=&quot;00737C10&quot;/&gt;&lt;wsp:rsid wsp:val=&quot;00740C06&quot;/&gt;&lt;wsp:rsid wsp:val=&quot;007544EA&quot;/&gt;&lt;wsp:rsid wsp:val=&quot;00762E39&quot;/&gt;&lt;wsp:rsid wsp:val=&quot;007644DD&quot;/&gt;&lt;wsp:rsid wsp:val=&quot;00775832&quot;/&gt;&lt;wsp:rsid wsp:val=&quot;007811CE&quot;/&gt;&lt;wsp:rsid wsp:val=&quot;0078628A&quot;/&gt;&lt;wsp:rsid wsp:val=&quot;0078674B&quot;/&gt;&lt;wsp:rsid wsp:val=&quot;007964DE&quot;/&gt;&lt;wsp:rsid wsp:val=&quot;007B1A38&quot;/&gt;&lt;wsp:rsid wsp:val=&quot;007B4462&quot;/&gt;&lt;wsp:rsid wsp:val=&quot;007C59DD&quot;/&gt;&lt;wsp:rsid wsp:val=&quot;007D4063&quot;/&gt;&lt;wsp:rsid wsp:val=&quot;007E1AD4&quot;/&gt;&lt;wsp:rsid wsp:val=&quot;007E6A2B&quot;/&gt;&lt;wsp:rsid wsp:val=&quot;007F019B&quot;/&gt;&lt;wsp:rsid wsp:val=&quot;007F38FE&quot;/&gt;&lt;wsp:rsid wsp:val=&quot;007F7915&quot;/&gt;&lt;wsp:rsid wsp:val=&quot;0080481D&quot;/&gt;&lt;wsp:rsid wsp:val=&quot;00824BAB&quot;/&gt;&lt;wsp:rsid wsp:val=&quot;00826E7F&quot;/&gt;&lt;wsp:rsid wsp:val=&quot;0085033D&quot;/&gt;&lt;wsp:rsid wsp:val=&quot;008509AC&quot;/&gt;&lt;wsp:rsid wsp:val=&quot;00853DB3&quot;/&gt;&lt;wsp:rsid wsp:val=&quot;00855BDA&quot;/&gt;&lt;wsp:rsid wsp:val=&quot;008709B2&quot;/&gt;&lt;wsp:rsid wsp:val=&quot;0087702E&quot;/&gt;&lt;wsp:rsid wsp:val=&quot;0088348F&quot;/&gt;&lt;wsp:rsid wsp:val=&quot;00883920&quot;/&gt;&lt;wsp:rsid wsp:val=&quot;0088467F&quot;/&gt;&lt;wsp:rsid wsp:val=&quot;00890299&quot;/&gt;&lt;wsp:rsid wsp:val=&quot;008A02D2&quot;/&gt;&lt;wsp:rsid wsp:val=&quot;008A16EC&quot;/&gt;&lt;wsp:rsid wsp:val=&quot;008A41CF&quot;/&gt;&lt;wsp:rsid wsp:val=&quot;008B41D0&quot;/&gt;&lt;wsp:rsid wsp:val=&quot;008C34E2&quot;/&gt;&lt;wsp:rsid wsp:val=&quot;008C43C3&quot;/&gt;&lt;wsp:rsid wsp:val=&quot;008D0CC5&quot;/&gt;&lt;wsp:rsid wsp:val=&quot;008D12F2&quot;/&gt;&lt;wsp:rsid wsp:val=&quot;008D3FAA&quot;/&gt;&lt;wsp:rsid wsp:val=&quot;008D4380&quot;/&gt;&lt;wsp:rsid wsp:val=&quot;008D5DBA&quot;/&gt;&lt;wsp:rsid wsp:val=&quot;008F10BB&quot;/&gt;&lt;wsp:rsid wsp:val=&quot;00900024&quot;/&gt;&lt;wsp:rsid wsp:val=&quot;0090658B&quot;/&gt;&lt;wsp:rsid wsp:val=&quot;00910633&quot;/&gt;&lt;wsp:rsid wsp:val=&quot;0091583C&quot;/&gt;&lt;wsp:rsid wsp:val=&quot;00922E63&quot;/&gt;&lt;wsp:rsid wsp:val=&quot;00930D17&quot;/&gt;&lt;wsp:rsid wsp:val=&quot;00930E36&quot;/&gt;&lt;wsp:rsid wsp:val=&quot;00941262&quot;/&gt;&lt;wsp:rsid wsp:val=&quot;00941B5A&quot;/&gt;&lt;wsp:rsid wsp:val=&quot;00942CA1&quot;/&gt;&lt;wsp:rsid wsp:val=&quot;00961C1D&quot;/&gt;&lt;wsp:rsid wsp:val=&quot;0096249C&quot;/&gt;&lt;wsp:rsid wsp:val=&quot;00966753&quot;/&gt;&lt;wsp:rsid wsp:val=&quot;009713D5&quot;/&gt;&lt;wsp:rsid wsp:val=&quot;00974082&quot;/&gt;&lt;wsp:rsid wsp:val=&quot;00974BA4&quot;/&gt;&lt;wsp:rsid wsp:val=&quot;00985AD9&quot;/&gt;&lt;wsp:rsid wsp:val=&quot;00986184&quot;/&gt;&lt;wsp:rsid wsp:val=&quot;00992149&quot;/&gt;&lt;wsp:rsid wsp:val=&quot;009A5A71&quot;/&gt;&lt;wsp:rsid wsp:val=&quot;009B3B71&quot;/&gt;&lt;wsp:rsid wsp:val=&quot;009B7B24&quot;/&gt;&lt;wsp:rsid wsp:val=&quot;009C3400&quot;/&gt;&lt;wsp:rsid wsp:val=&quot;009C5122&quot;/&gt;&lt;wsp:rsid wsp:val=&quot;009E17B5&quot;/&gt;&lt;wsp:rsid wsp:val=&quot;00A0419C&quot;/&gt;&lt;wsp:rsid wsp:val=&quot;00A05203&quot;/&gt;&lt;wsp:rsid wsp:val=&quot;00A1605A&quot;/&gt;&lt;wsp:rsid wsp:val=&quot;00A16665&quot;/&gt;&lt;wsp:rsid wsp:val=&quot;00A26C08&quot;/&gt;&lt;wsp:rsid wsp:val=&quot;00A34D33&quot;/&gt;&lt;wsp:rsid wsp:val=&quot;00A52DB7&quot;/&gt;&lt;wsp:rsid wsp:val=&quot;00A561A5&quot;/&gt;&lt;wsp:rsid wsp:val=&quot;00A64DB5&quot;/&gt;&lt;wsp:rsid wsp:val=&quot;00A71965&quot;/&gt;&lt;wsp:rsid wsp:val=&quot;00A7307C&quot;/&gt;&lt;wsp:rsid wsp:val=&quot;00A96693&quot;/&gt;&lt;wsp:rsid wsp:val=&quot;00AA15D7&quot;/&gt;&lt;wsp:rsid wsp:val=&quot;00AB20ED&quot;/&gt;&lt;wsp:rsid wsp:val=&quot;00AB2D38&quot;/&gt;&lt;wsp:rsid wsp:val=&quot;00AB4756&quot;/&gt;&lt;wsp:rsid wsp:val=&quot;00AB4AD8&quot;/&gt;&lt;wsp:rsid wsp:val=&quot;00AC5A75&quot;/&gt;&lt;wsp:rsid wsp:val=&quot;00AC6AA0&quot;/&gt;&lt;wsp:rsid wsp:val=&quot;00B054DB&quot;/&gt;&lt;wsp:rsid wsp:val=&quot;00B07E54&quot;/&gt;&lt;wsp:rsid wsp:val=&quot;00B11294&quot;/&gt;&lt;wsp:rsid wsp:val=&quot;00B20672&quot;/&gt;&lt;wsp:rsid wsp:val=&quot;00B260E9&quot;/&gt;&lt;wsp:rsid wsp:val=&quot;00B27DFB&quot;/&gt;&lt;wsp:rsid wsp:val=&quot;00B360AE&quot;/&gt;&lt;wsp:rsid wsp:val=&quot;00B37E18&quot;/&gt;&lt;wsp:rsid wsp:val=&quot;00B41EA6&quot;/&gt;&lt;wsp:rsid wsp:val=&quot;00B5664A&quot;/&gt;&lt;wsp:rsid wsp:val=&quot;00B63EEC&quot;/&gt;&lt;wsp:rsid wsp:val=&quot;00B644AA&quot;/&gt;&lt;wsp:rsid wsp:val=&quot;00B644F3&quot;/&gt;&lt;wsp:rsid wsp:val=&quot;00B82B07&quot;/&gt;&lt;wsp:rsid wsp:val=&quot;00B8725B&quot;/&gt;&lt;wsp:rsid wsp:val=&quot;00B96C46&quot;/&gt;&lt;wsp:rsid wsp:val=&quot;00BA164C&quot;/&gt;&lt;wsp:rsid wsp:val=&quot;00BA2AD8&quot;/&gt;&lt;wsp:rsid wsp:val=&quot;00BB4C23&quot;/&gt;&lt;wsp:rsid wsp:val=&quot;00BB714F&quot;/&gt;&lt;wsp:rsid wsp:val=&quot;00BD30E0&quot;/&gt;&lt;wsp:rsid wsp:val=&quot;00BE071B&quot;/&gt;&lt;wsp:rsid wsp:val=&quot;00BE18CF&quot;/&gt;&lt;wsp:rsid wsp:val=&quot;00BF727B&quot;/&gt;&lt;wsp:rsid wsp:val=&quot;00C02742&quot;/&gt;&lt;wsp:rsid wsp:val=&quot;00C03068&quot;/&gt;&lt;wsp:rsid wsp:val=&quot;00C04AF4&quot;/&gt;&lt;wsp:rsid wsp:val=&quot;00C2351D&quot;/&gt;&lt;wsp:rsid wsp:val=&quot;00C2673E&quot;/&gt;&lt;wsp:rsid wsp:val=&quot;00C26A94&quot;/&gt;&lt;wsp:rsid wsp:val=&quot;00C34651&quot;/&gt;&lt;wsp:rsid wsp:val=&quot;00C576BA&quot;/&gt;&lt;wsp:rsid wsp:val=&quot;00C67288&quot;/&gt;&lt;wsp:rsid wsp:val=&quot;00C71050&quot;/&gt;&lt;wsp:rsid wsp:val=&quot;00C8086E&quot;/&gt;&lt;wsp:rsid wsp:val=&quot;00C921EB&quot;/&gt;&lt;wsp:rsid wsp:val=&quot;00C930D2&quot;/&gt;&lt;wsp:rsid wsp:val=&quot;00C94BA6&quot;/&gt;&lt;wsp:rsid wsp:val=&quot;00C97D51&quot;/&gt;&lt;wsp:rsid wsp:val=&quot;00CB24F8&quot;/&gt;&lt;wsp:rsid wsp:val=&quot;00CC0611&quot;/&gt;&lt;wsp:rsid wsp:val=&quot;00CC27DE&quot;/&gt;&lt;wsp:rsid wsp:val=&quot;00CC47CD&quot;/&gt;&lt;wsp:rsid wsp:val=&quot;00CD6022&quot;/&gt;&lt;wsp:rsid wsp:val=&quot;00CD6EA5&quot;/&gt;&lt;wsp:rsid wsp:val=&quot;00CE7E1B&quot;/&gt;&lt;wsp:rsid wsp:val=&quot;00CF5C8D&quot;/&gt;&lt;wsp:rsid wsp:val=&quot;00CF6A9A&quot;/&gt;&lt;wsp:rsid wsp:val=&quot;00D010FB&quot;/&gt;&lt;wsp:rsid wsp:val=&quot;00D07808&quot;/&gt;&lt;wsp:rsid wsp:val=&quot;00D10466&quot;/&gt;&lt;wsp:rsid wsp:val=&quot;00D1066D&quot;/&gt;&lt;wsp:rsid wsp:val=&quot;00D2366B&quot;/&gt;&lt;wsp:rsid wsp:val=&quot;00D24065&quot;/&gt;&lt;wsp:rsid wsp:val=&quot;00D2738C&quot;/&gt;&lt;wsp:rsid wsp:val=&quot;00D27F0D&quot;/&gt;&lt;wsp:rsid wsp:val=&quot;00D32DBF&quot;/&gt;&lt;wsp:rsid wsp:val=&quot;00D33877&quot;/&gt;&lt;wsp:rsid wsp:val=&quot;00D346AD&quot;/&gt;&lt;wsp:rsid wsp:val=&quot;00D36872&quot;/&gt;&lt;wsp:rsid wsp:val=&quot;00D436DC&quot;/&gt;&lt;wsp:rsid wsp:val=&quot;00D81622&quot;/&gt;&lt;wsp:rsid wsp:val=&quot;00DA6509&quot;/&gt;&lt;wsp:rsid wsp:val=&quot;00DB6CF1&quot;/&gt;&lt;wsp:rsid wsp:val=&quot;00DC1484&quot;/&gt;&lt;wsp:rsid wsp:val=&quot;00DC3452&quot;/&gt;&lt;wsp:rsid wsp:val=&quot;00DD570F&quot;/&gt;&lt;wsp:rsid wsp:val=&quot;00DE35F2&quot;/&gt;&lt;wsp:rsid wsp:val=&quot;00DE6CAB&quot;/&gt;&lt;wsp:rsid wsp:val=&quot;00E06CAE&quot;/&gt;&lt;wsp:rsid wsp:val=&quot;00E07621&quot;/&gt;&lt;wsp:rsid wsp:val=&quot;00E07CFF&quot;/&gt;&lt;wsp:rsid wsp:val=&quot;00E110C8&quot;/&gt;&lt;wsp:rsid wsp:val=&quot;00E24A7D&quot;/&gt;&lt;wsp:rsid wsp:val=&quot;00E26492&quot;/&gt;&lt;wsp:rsid wsp:val=&quot;00E34DEE&quot;/&gt;&lt;wsp:rsid wsp:val=&quot;00E3609B&quot;/&gt;&lt;wsp:rsid wsp:val=&quot;00E36E77&quot;/&gt;&lt;wsp:rsid wsp:val=&quot;00E6403C&quot;/&gt;&lt;wsp:rsid wsp:val=&quot;00E65AC6&quot;/&gt;&lt;wsp:rsid wsp:val=&quot;00E6747B&quot;/&gt;&lt;wsp:rsid wsp:val=&quot;00E73DC1&quot;/&gt;&lt;wsp:rsid wsp:val=&quot;00E77B68&quot;/&gt;&lt;wsp:rsid wsp:val=&quot;00EA5C2F&quot;/&gt;&lt;wsp:rsid wsp:val=&quot;00EB2205&quot;/&gt;&lt;wsp:rsid wsp:val=&quot;00EC21C0&quot;/&gt;&lt;wsp:rsid wsp:val=&quot;00ED4214&quot;/&gt;&lt;wsp:rsid wsp:val=&quot;00EE019F&quot;/&gt;&lt;wsp:rsid wsp:val=&quot;00EF22F8&quot;/&gt;&lt;wsp:rsid wsp:val=&quot;00EF2756&quot;/&gt;&lt;wsp:rsid wsp:val=&quot;00F0524A&quot;/&gt;&lt;wsp:rsid wsp:val=&quot;00F14015&quot;/&gt;&lt;wsp:rsid wsp:val=&quot;00F22362&quot;/&gt;&lt;wsp:rsid wsp:val=&quot;00F27163&quot;/&gt;&lt;wsp:rsid wsp:val=&quot;00F36ACB&quot;/&gt;&lt;wsp:rsid wsp:val=&quot;00F43DB1&quot;/&gt;&lt;wsp:rsid wsp:val=&quot;00F46102&quot;/&gt;&lt;wsp:rsid wsp:val=&quot;00F542D5&quot;/&gt;&lt;wsp:rsid wsp:val=&quot;00F5509E&quot;/&gt;&lt;wsp:rsid wsp:val=&quot;00F738FF&quot;/&gt;&lt;wsp:rsid wsp:val=&quot;00F80187&quot;/&gt;&lt;wsp:rsid wsp:val=&quot;00F953FF&quot;/&gt;&lt;wsp:rsid wsp:val=&quot;00FA3B7C&quot;/&gt;&lt;wsp:rsid wsp:val=&quot;00FB1579&quot;/&gt;&lt;wsp:rsid wsp:val=&quot;00FC78B2&quot;/&gt;&lt;wsp:rsid wsp:val=&quot;00FD2D05&quot;/&gt;&lt;wsp:rsid wsp:val=&quot;00FD517D&quot;/&gt;&lt;wsp:rsid wsp:val=&quot;00FE0AEC&quot;/&gt;&lt;/wsp:rsids&gt;&lt;/w:docPr&gt;&lt;w:body&gt;&lt;wx:sect&gt;&lt;w:p wsp:rsidR=&quot;00000000&quot; wsp:rsidRDefault=&quot;006A7DE7&quot; wsp:rsidP=&quot;006A7DE7&quot;&gt;&lt;w:pPr&gt;&lt;w:ind w:left=&quot;420&quot;/&gt;&lt;/w:pPr&gt;&lt;m:oMathPara&gt;&lt;m:oMath&gt;&lt;m:r&gt;&lt;aml:annotation aml:id=&quot;0&quot; w:type=&quot;Word.Insertion&quot; aml:author=&quot;YM&quot; aml:createdate=&quot;2022-09-26T17:05:00Z&quot;&gt;&lt;aml:content&gt;&lt;m:rPr&gt;&lt;m:sty m:val=&quot;p&quot;/&gt;&lt;/m:rPr&gt;&lt;w:rPr&gt;&lt;w:rFonts w:ascii=&quot;Cambria Math&quot; w:h-ansi=&quot;Cambria Math&quot; w:hint=&quot;fareast&quot;/&gt;&lt;wx:font wx:val=&quot;宋体&quot;/&gt;&lt;w:sz-cs w:val=&quot;21&quot;/&gt;&lt;/w:rPr&gt;&lt;m:t&gt;折标系数&lt;/m:t&gt;&lt;/aml:content&gt;&lt;/aml:annotation&gt;&lt;/m:r&gt;&lt;m:r&gt;&lt;aml:annotation aml:id=&quot;1&quot; w:type=&quot;Word.Inser m:valtion&quot; aml:author=&quot;YM&quot; aml:createdate=&quot;2022-09-26T17:05:00Z&quot;&gt;&lt;aml:content&gt;&lt;m:rPr&gt;&lt;m:sty m:val=&quot;p&quot;/&gt;&lt;/m:rPr&gt;&lt;w:rPr&gt;&lt;w:rFonts w:ascii=&quot;Cambria Math&quot; w:h-ansi=&quot;Cambria Math&quot; w:cs=&quot;微软雅黑&quot; w:hint=&quot;fareast&quot;/&gt;&lt;wx:font wx:val=&quot;Cambria Math&quot;/&gt;&lt;w:sz-cs w:val=&quot;21&quot;:val/&gt;&lt;/w:rPr&gt;&lt;m:t&gt;=&lt;/m:t&gt;&lt;/aml:content&gt;&lt;/aml:annotation&gt;&lt;/m:r&gt;&lt;m:f&gt;&lt;m:fPr&gt;&lt;m:ctrlPr&gt;&lt;aml:annotation aml:id=&quot;2&quot; w:type=&quot;Word.Insertion&quot; aml:author=&quot;YM&quot; aml:createdate=&quot;2022-09-26T17:05:00Z&quot;&gt;&lt;aml:content&gt;&lt;w:rPr&gt;&lt;w:rFonts w:ascii=&quot;Cambria Math&quot; w:h-ansi=&quot;Cambria Math&quot; w:cs=&quot;微软雅黑&quot;/&gt;&lt;wx:font wx:val=&quot;Cambria Math&quot;/&gt;&lt;w:i-cs/&gt;&lt;w:sz-cs w:val=&quot;21&quot;/&gt;&lt;/w:rPr&gt;&lt;/aml:content&gt;&lt;/aml:annotation&gt;&lt;/m:ctrlPr&gt;&lt;/m:fPr&gt;&lt;m:num&gt;&lt;m:r&gt;&lt;aml:annotation aml:id=&quot;3&quot; w:type=&quot;Word.Insertion&quot; aml:author=&quot;YM&quot; aml:createdate=&quot;2022-09-26T17:0mbri5:00Z&quot;&gt;&lt;aml:content&gt;&lt;m:rPr&gt;&lt;m:sty m:val=&quot;p&quot;/&gt;&lt;/m:rPr&gt;&lt;w:rPr&gt;&lt;w:rFonts w:ascii=&quot;Cambria Math&quot; w:h-ansi=&quot;Cambria Math&quot; w:cs=&quot;微软雅黑&quot; w:hint=&quot;fareast&quot;/&gt;&lt;wx:font wx:val=&quot;宋体&quot;/&gt;&lt;w:sz-cs w:val=&quot;21&quot;/&gt;&lt;/w:rPr&gt;&lt;m:t&gt;蒸汽的热焓&lt;/m:t&gt;&lt;/aml:content&gt;&lt;/aml:annotation26T17:0mbri&gt;&lt;/m:r&gt;&lt;/m:num&gt;&lt;m:den&gt;&lt;m:r&gt;&lt;aml:annotation aml:id=&quot;4&quot; w:type=&quot;Word.Insertion&quot; aml:author=&quot;YM&quot; aml:createdate=&quot;2022-09-26T17:05:00Z&quot;&gt;&lt;aml:content&gt;&lt;m:rPr&gt;&lt;m:sty m:val=&quot;p&quot;/&gt;&lt;/m:rPr&gt;&lt;w:rPr&gt;&lt;w:rFonts w:ascii=&quot;Cambria Math&quot; w:h-ansi=&quot;Cambria Math&quot; w:cs=&quot;微软雅?bri? w:hint=&quot;fareast&quot;/&gt;&lt;wx:font wx:val=&quot;宋体&quot;/&gt;&lt;w:sz-cs w:val=&quot;21&quot;/&gt;&lt;/w:rPr&gt;&lt;m:t&gt;标煤的热焓&lt;/m:t&gt;&lt;/aml:content&gt;&lt;/aml:annotation&gt;&lt;/m:r&gt;&lt;/m:den&gt;&lt;/m:f&gt;&lt;m:r&gt;&lt;aml:annotation aml:id=&quot;5&quot; w:type=&quot;Word.Insertion&quot; aml:author=&quot;YM&quot; aml:createdate=&quot;2022-09-26T17:05:00Z&quot;&quot;微软雅?bri&gt;&lt;aml:content&gt;&lt;w:rPr&gt;&lt;w:rFonts w:ascii=&quot;Cambria Math&quot; w:h-ansi=&quot;Cambria Math&quot; w:cs=&quot;微软雅黑&quot;/&gt;&lt;wx:font wx:val=&quot;Cambria Math&quot;/&gt;&lt;w:i/&gt;&lt;w:sz-cs w:val=&quot;21&quot;/&gt;&lt;/w:rPr&gt;&lt;m:t&gt;????????????&lt;/m:t&gt;&lt;/aml:content&gt;&lt;/aml:annotation&gt;&lt;/m:r&gt;&lt;m:r&gt;&lt;aml:annotation aml:id=&quot;6&quot; w?bri:type=&quot;Word.Insertion&quot; aml:author=&quot;YM&quot; aml:createdate=&quot;2022-09-26T17:05:00Z&quot;&gt;&lt;aml:content&gt;&lt;m:rPr&gt;&lt;m:sty m:val=&quot;p&quot;/&gt;&lt;/m:rPr&gt;&lt;w:rPr&gt;&lt;w:rFonts w:ascii=&quot;Cambria Math&quot; w:h-ansi=&quot;Cambria Math&quot; w:cs=&quot;微软雅黑&quot; w:hint=&quot;fareast&quot;/&gt;&lt;wx:font wx:val=&quot;宋体&quot;/&gt;&lt;w:sz-cs w w?bri:val=&quot;21&quot;/&gt;&lt;/w:rPr&gt;&lt;m:t&gt;（&lt;/m:t&gt;&lt;/aml:content&gt;&lt;/aml:annotation&gt;&lt;/m:r&gt;&lt;m:r&gt;&lt;aml:annotation aml:id=&quot;7&quot; w:type=&quot;Word.Insertion&quot; aml:author=&quot;YM&quot; aml:createdate=&quot;2022-09-26T17:05:00Z&quot;&gt;&lt;aml:content&gt;&lt;m:rPr&gt;&lt;m:sty m:val=&quot;p&quot;/&gt;&lt;/m:rPr&gt;&lt;w:rPr&gt;&lt;w:rFonts w:ascii=&quot;Cambiria Math&quot; w:h-ansi=&quot;Cambria Math&quot; w:cs=&quot;微软雅黑&quot;/&gt;&lt;wx:font wx:val=&quot;Cambria Math&quot;/&gt;&lt;w:sz-cs w:val=&quot;21&quot;/&gt;&lt;/w:rPr&gt;&lt;m:t&gt;E&lt;/m:t&gt;&lt;/aml:content&gt;&lt;/aml:annotation&gt;&lt;/m:r&gt;&lt;m:r&gt;&lt;aml:annotation aml:id=&quot;8&quot; w:type=&quot;Word.Insertion&quot; aml:author=&quot;YM&quot; aml:createdate=&quot;2022-0ambi9-26T17:05:00Z&quot;&gt;&lt;aml:content&gt;&lt;m:rPr&gt;&lt;m:sty m:val=&quot;p&quot;/&gt;&lt;/m:rPr&gt;&lt;w:rPr&gt;&lt;w:rFonts w:ascii=&quot;Cambria Math&quot; w:h-ansi=&quot;Cambria Math&quot; w:cs=&quot;微软雅黑&quot; w:hint=&quot;fareast&quot;/&gt;&lt;wx:font wx:val=&quot;Cambria Math&quot;/&gt;&lt;w:sz-cs w:val=&quot;21&quot;/&gt;&lt;/w:rPr&gt;&lt;m:t&gt;.3&lt;/m:t&gt;&lt;/aml:content&gt;&lt;/aml:aambinnotation&gt;&lt;/m:r&gt;&lt;m:r&gt;&lt;aml:annotation aml:id=&quot;9&quot; w:type=&quot;Word.Insertion&quot; aml:author=&quot;YM&quot; aml:createdate=&quot;2022-09-26T17:05:00Z&quot;&gt;&lt;aml:content&gt;&lt;m:rPr&gt;&lt;m:sty m:val=&quot;p&quot;/&gt;&lt;/m:rPr&gt;&lt;w:rPr&gt;&lt;w:rFonts w:ascii=&quot;Cambria Math&quot; w:h-ansi=&quot;Cambria Math&quot; w:cs=&quot;微软雅黑&quot; w:hambiint=&quot;fareast&quot;/&gt;&lt;wx:font wx:val=&quot;宋体&quot;/&gt;&lt;w:sz-cs w:val=&quot;21&quot;/&gt;&lt;/w:rPr&gt;&lt;m:t&gt;）&lt;/m:t&gt;&lt;/aml:content&gt;&lt;/aml:annotation&gt;&lt;/m:r&gt;&lt;/m:oMath&gt;&lt;/m:oMathPara&gt;&lt;/w:p&gt;&lt;w:sectPr wsp:rsidR=&quot;00000000&quot;&gt;&lt;w:pgSz w:w=&quot;12240&quot; w:h=&quot;15840&quot;/&gt;&lt;w:pgMar w:top=&quot;1440&quot; w:right=&quot;1800&quot; w:bottmbiom=&quot;1440&quot; w:left=&quot;1800&quot; w:header=&quot;720&quot; w:footer=&quot;720&quot; w:gutter=&quot;0&quot;/&gt;&lt;w:cols w:space=&quot;720&quot;/&gt;&lt;/w:sectPr&gt;&lt;/wx:sect&gt;&lt;/w:body&gt;&lt;/w:wordDocument&gt;">
            <v:path/>
            <v:fill on="f" focussize="0,0"/>
            <v:stroke on="f" joinstyle="miter"/>
            <v:imagedata r:id="rId30" chromakey="#FFFFFF" o:title=""/>
            <o:lock v:ext="edit" aspectratio="t"/>
            <w10:wrap type="none"/>
            <w10:anchorlock/>
          </v:shape>
        </w:pict>
      </w:r>
      <w:r>
        <w:rPr>
          <w:rFonts w:hint="eastAsia" w:ascii="黑体" w:hAnsi="黑体" w:eastAsia="黑体" w:cs="黑体"/>
          <w:bCs/>
        </w:rPr>
        <w:instrText xml:space="preserve"> </w:instrText>
      </w:r>
      <w:r>
        <w:rPr>
          <w:rFonts w:hint="eastAsia" w:ascii="黑体" w:hAnsi="黑体" w:eastAsia="黑体" w:cs="黑体"/>
          <w:bCs/>
        </w:rPr>
        <w:fldChar w:fldCharType="separate"/>
      </w:r>
      <w:r>
        <w:rPr>
          <w:rFonts w:hint="eastAsia" w:ascii="黑体" w:hAnsi="黑体" w:eastAsia="黑体" w:cs="黑体"/>
          <w:bCs/>
        </w:rPr>
        <w:fldChar w:fldCharType="end"/>
      </w:r>
    </w:p>
    <w:p>
      <w:pPr>
        <w:ind w:left="0" w:leftChars="0" w:firstLine="420" w:firstLineChars="200"/>
        <w:rPr>
          <w:szCs w:val="21"/>
        </w:rPr>
      </w:pPr>
      <w:r>
        <w:rPr>
          <w:szCs w:val="21"/>
        </w:rPr>
        <w:t>粉末白度仪(</w:t>
      </w:r>
      <w:r>
        <w:t>C-100</w:t>
      </w:r>
      <w:r>
        <w:rPr>
          <w:szCs w:val="21"/>
        </w:rPr>
        <w:t>型)</w:t>
      </w:r>
      <w:r>
        <w:rPr>
          <w:rFonts w:hint="eastAsia"/>
          <w:szCs w:val="21"/>
        </w:rPr>
        <w:t>；</w:t>
      </w:r>
    </w:p>
    <w:p>
      <w:pPr>
        <w:ind w:left="0" w:leftChars="0" w:firstLine="420" w:firstLineChars="200"/>
        <w:rPr>
          <w:szCs w:val="21"/>
        </w:rPr>
      </w:pPr>
      <w:r>
        <w:rPr>
          <w:szCs w:val="21"/>
        </w:rPr>
        <w:t>测量原理：光电二级反射指数(Reflective index with photo-diode)</w:t>
      </w:r>
      <w:r>
        <w:rPr>
          <w:rFonts w:hint="eastAsia"/>
          <w:szCs w:val="21"/>
        </w:rPr>
        <w:t>；</w:t>
      </w:r>
    </w:p>
    <w:p>
      <w:pPr>
        <w:ind w:left="0" w:leftChars="0" w:firstLine="420" w:firstLineChars="200"/>
        <w:rPr>
          <w:szCs w:val="21"/>
        </w:rPr>
      </w:pPr>
      <w:r>
        <w:rPr>
          <w:szCs w:val="21"/>
        </w:rPr>
        <w:t>分辨率：0.1</w:t>
      </w:r>
      <w:r>
        <w:rPr>
          <w:rFonts w:hint="eastAsia"/>
          <w:szCs w:val="21"/>
        </w:rPr>
        <w:t>；</w:t>
      </w:r>
    </w:p>
    <w:p>
      <w:pPr>
        <w:ind w:left="0" w:leftChars="0" w:firstLine="420" w:firstLineChars="200"/>
        <w:rPr>
          <w:szCs w:val="21"/>
        </w:rPr>
      </w:pPr>
      <w:r>
        <w:rPr>
          <w:szCs w:val="21"/>
        </w:rPr>
        <w:t>折射：GAP光电二极管(GAP</w:t>
      </w:r>
      <w:r>
        <w:rPr>
          <w:rFonts w:hint="eastAsia"/>
          <w:szCs w:val="21"/>
        </w:rPr>
        <w:t xml:space="preserve"> </w:t>
      </w:r>
      <w:r>
        <w:rPr>
          <w:szCs w:val="21"/>
        </w:rPr>
        <w:t>photo-diode)</w:t>
      </w:r>
      <w:r>
        <w:rPr>
          <w:rFonts w:hint="eastAsia"/>
          <w:szCs w:val="21"/>
        </w:rPr>
        <w:t>；</w:t>
      </w:r>
    </w:p>
    <w:p>
      <w:pPr>
        <w:ind w:left="0" w:leftChars="0" w:firstLine="420" w:firstLineChars="200"/>
        <w:rPr>
          <w:szCs w:val="21"/>
        </w:rPr>
      </w:pPr>
      <w:r>
        <w:rPr>
          <w:szCs w:val="21"/>
        </w:rPr>
        <w:t>光源：卤素灯；</w:t>
      </w:r>
    </w:p>
    <w:p>
      <w:pPr>
        <w:ind w:left="0" w:leftChars="0" w:firstLine="420" w:firstLineChars="200"/>
        <w:rPr>
          <w:szCs w:val="21"/>
        </w:rPr>
      </w:pPr>
      <w:r>
        <w:rPr>
          <w:szCs w:val="21"/>
        </w:rPr>
        <w:t>蓝色滤光片：中心波长440</w:t>
      </w:r>
      <w:r>
        <w:rPr>
          <w:rFonts w:hint="eastAsia"/>
          <w:szCs w:val="21"/>
        </w:rPr>
        <w:t xml:space="preserve"> </w:t>
      </w:r>
      <w:r>
        <w:rPr>
          <w:szCs w:val="21"/>
        </w:rPr>
        <w:t>nm</w:t>
      </w:r>
      <w:r>
        <w:rPr>
          <w:rFonts w:hint="eastAsia"/>
          <w:szCs w:val="21"/>
        </w:rPr>
        <w:t>。</w:t>
      </w:r>
    </w:p>
    <w:p>
      <w:pPr>
        <w:pStyle w:val="38"/>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C.3 分析步骤</w:t>
      </w:r>
    </w:p>
    <w:p>
      <w:pPr>
        <w:numPr>
          <w:ilvl w:val="0"/>
          <w:numId w:val="3"/>
        </w:numPr>
        <w:ind w:left="0" w:leftChars="0" w:firstLine="420" w:firstLineChars="200"/>
        <w:rPr>
          <w:rFonts w:hint="eastAsia" w:ascii="宋体" w:hAnsi="宋体" w:cs="宋体"/>
        </w:rPr>
      </w:pPr>
      <w:r>
        <w:rPr>
          <w:rFonts w:hint="eastAsia" w:ascii="宋体" w:hAnsi="宋体" w:cs="宋体"/>
        </w:rPr>
        <w:t>打开仪器上盖，确认滤光片为蓝色滤光片，按下蓝色按钮；</w:t>
      </w:r>
    </w:p>
    <w:p>
      <w:pPr>
        <w:numPr>
          <w:ilvl w:val="0"/>
          <w:numId w:val="3"/>
        </w:numPr>
        <w:ind w:left="0" w:leftChars="0" w:firstLine="420" w:firstLineChars="200"/>
        <w:rPr>
          <w:rFonts w:hint="eastAsia" w:ascii="宋体" w:hAnsi="宋体" w:cs="宋体"/>
        </w:rPr>
      </w:pPr>
      <w:r>
        <w:rPr>
          <w:rFonts w:hint="eastAsia" w:ascii="宋体" w:hAnsi="宋体" w:cs="宋体"/>
        </w:rPr>
        <w:t>确认仪器后方数字是否与标准白度板的数值相同，可手动进行调整；</w:t>
      </w:r>
    </w:p>
    <w:p>
      <w:pPr>
        <w:numPr>
          <w:ilvl w:val="0"/>
          <w:numId w:val="3"/>
        </w:numPr>
        <w:ind w:left="0" w:leftChars="0" w:firstLine="420" w:firstLineChars="200"/>
        <w:rPr>
          <w:rFonts w:hint="eastAsia" w:ascii="宋体" w:hAnsi="宋体" w:cs="宋体"/>
        </w:rPr>
      </w:pPr>
      <w:r>
        <w:rPr>
          <w:rFonts w:hint="eastAsia" w:ascii="宋体" w:hAnsi="宋体" w:cs="宋体"/>
        </w:rPr>
        <w:t>安装标准白度板于样品皿支架中，将支架插入测量室；</w:t>
      </w:r>
    </w:p>
    <w:p>
      <w:pPr>
        <w:numPr>
          <w:ilvl w:val="0"/>
          <w:numId w:val="3"/>
        </w:numPr>
        <w:ind w:left="0" w:leftChars="0" w:firstLine="420" w:firstLineChars="200"/>
        <w:rPr>
          <w:rFonts w:hint="eastAsia" w:ascii="宋体" w:hAnsi="宋体" w:cs="宋体"/>
        </w:rPr>
      </w:pPr>
      <w:r>
        <w:rPr>
          <w:rFonts w:hint="eastAsia" w:ascii="宋体" w:hAnsi="宋体" w:cs="宋体"/>
        </w:rPr>
        <w:t>连接电源，打开开关，约</w:t>
      </w:r>
      <w:r>
        <w:t>6 min</w:t>
      </w:r>
      <w:r>
        <w:rPr>
          <w:rFonts w:hint="eastAsia" w:ascii="宋体" w:hAnsi="宋体" w:cs="宋体"/>
        </w:rPr>
        <w:t>后“</w:t>
      </w:r>
      <w:r>
        <w:rPr>
          <w:rFonts w:hint="eastAsia"/>
        </w:rPr>
        <w:t>WAIT</w:t>
      </w:r>
      <w:r>
        <w:rPr>
          <w:rFonts w:hint="eastAsia" w:ascii="宋体" w:hAnsi="宋体" w:cs="宋体"/>
        </w:rPr>
        <w:t>”灯熄灭，显示屏显示标准白度值，如果显示值与标准白度值不相同，按“</w:t>
      </w:r>
      <w:r>
        <w:rPr>
          <w:rFonts w:hint="eastAsia"/>
        </w:rPr>
        <w:t>SENS</w:t>
      </w:r>
      <w:r>
        <w:rPr>
          <w:rFonts w:hint="eastAsia" w:ascii="宋体" w:hAnsi="宋体" w:cs="宋体"/>
        </w:rPr>
        <w:t>”键自动调整；</w:t>
      </w:r>
    </w:p>
    <w:p>
      <w:pPr>
        <w:numPr>
          <w:ilvl w:val="0"/>
          <w:numId w:val="3"/>
        </w:numPr>
        <w:ind w:left="0" w:leftChars="0" w:firstLine="420" w:firstLineChars="200"/>
        <w:rPr>
          <w:rFonts w:hint="eastAsia" w:ascii="宋体" w:hAnsi="宋体" w:cs="宋体"/>
        </w:rPr>
      </w:pPr>
      <w:r>
        <w:rPr>
          <w:rFonts w:hint="eastAsia" w:ascii="宋体" w:hAnsi="宋体" w:cs="宋体"/>
        </w:rPr>
        <w:t>将装满样品的样品皿支架插入测量室，启动内置开关，测试样品白度值，连续测定两次，按“</w:t>
      </w:r>
      <w:r>
        <w:rPr>
          <w:rFonts w:hint="eastAsia"/>
        </w:rPr>
        <w:t>AVERAGE</w:t>
      </w:r>
      <w:r>
        <w:rPr>
          <w:rFonts w:hint="eastAsia" w:ascii="宋体" w:hAnsi="宋体" w:cs="宋体"/>
        </w:rPr>
        <w:t>”键，得出平均结果；</w:t>
      </w:r>
    </w:p>
    <w:p>
      <w:pPr>
        <w:numPr>
          <w:ilvl w:val="0"/>
          <w:numId w:val="3"/>
        </w:numPr>
        <w:ind w:left="0" w:leftChars="0" w:firstLine="420" w:firstLineChars="200"/>
        <w:rPr>
          <w:rFonts w:hint="eastAsia" w:ascii="宋体" w:hAnsi="宋体" w:cs="宋体"/>
        </w:rPr>
      </w:pPr>
      <w:r>
        <w:rPr>
          <w:rFonts w:hint="eastAsia" w:ascii="宋体" w:hAnsi="宋体" w:cs="宋体"/>
        </w:rPr>
        <w:t>测定结束后，用吸尘器清洁样品皿及支架，并归于原处。</w:t>
      </w:r>
    </w:p>
    <w:p>
      <w:pPr>
        <w:ind w:left="0" w:leftChars="0"/>
        <w:rPr>
          <w:szCs w:val="21"/>
        </w:rPr>
      </w:pPr>
    </w:p>
    <w:p>
      <w:pPr>
        <w:ind w:left="420" w:firstLine="420"/>
        <w:rPr>
          <w:szCs w:val="21"/>
        </w:rPr>
      </w:pPr>
      <w:r>
        <w:rPr>
          <w:rFonts w:hint="eastAsia"/>
          <w:szCs w:val="21"/>
        </w:rPr>
        <w:t xml:space="preserve"> </w:t>
      </w:r>
      <w:r>
        <w:rPr>
          <w:szCs w:val="21"/>
        </w:rPr>
        <w:t xml:space="preserve">               </w:t>
      </w:r>
      <w:r>
        <w:rPr>
          <w:rFonts w:hint="eastAsia"/>
          <w:szCs w:val="21"/>
        </w:rPr>
        <w:t>————————————————</w:t>
      </w:r>
    </w:p>
    <w:p>
      <w:pPr>
        <w:ind w:left="420" w:firstLine="420"/>
        <w:rPr>
          <w:rFonts w:hint="eastAsia"/>
          <w:szCs w:val="21"/>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20"/>
      </w:pPr>
      <w:r>
        <w:separator/>
      </w:r>
    </w:p>
  </w:endnote>
  <w:endnote w:type="continuationSeparator" w:id="1">
    <w:p>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0"/>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center" w:pos="360"/>
        <w:tab w:val="right" w:pos="630"/>
      </w:tabs>
      <w:ind w:left="420"/>
      <w:jc w:val="left"/>
      <w:rPr>
        <w:rStyle w:val="14"/>
      </w:rPr>
    </w:pPr>
    <w:r>
      <w:rPr>
        <w:rStyle w:val="14"/>
        <w:rFonts w:hint="eastAsia" w:eastAsia="宋体"/>
        <w:lang w:eastAsia="zh-CN"/>
      </w:rPr>
      <w:tab/>
    </w:r>
    <w:r>
      <w:rPr>
        <w:rStyle w:val="14"/>
        <w:rFonts w:hint="eastAsia" w:eastAsia="宋体"/>
        <w:lang w:eastAsia="zh-CN"/>
      </w:rPr>
      <w:tab/>
    </w:r>
    <w:r>
      <w:rPr>
        <w:rStyle w:val="14"/>
      </w:rPr>
      <w:fldChar w:fldCharType="begin"/>
    </w:r>
    <w:r>
      <w:rPr>
        <w:rStyle w:val="14"/>
      </w:rPr>
      <w:instrText xml:space="preserve">PAGE  </w:instrText>
    </w:r>
    <w:r>
      <w:rPr>
        <w:rStyle w:val="14"/>
      </w:rPr>
      <w:fldChar w:fldCharType="end"/>
    </w:r>
  </w:p>
  <w:p>
    <w:pPr>
      <w:pStyle w:val="21"/>
      <w:ind w:firstLine="360"/>
      <w:rPr>
        <w:rStyle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both"/>
                          </w:pP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NWwqPgAQAAwgMAAA4AAAAA&#10;AAAAAQAgAAAAHgEAAGRycy9lMm9Eb2MueG1sUEsFBgAAAAAGAAYAWQEAAHAFAAAAAA==&#10;">
              <v:fill on="f" focussize="0,0"/>
              <v:stroke on="f"/>
              <v:imagedata o:title=""/>
              <o:lock v:ext="edit" aspectratio="f"/>
              <v:textbox inset="0mm,0mm,0mm,0mm" style="mso-fit-shape-to-text:t;">
                <w:txbxContent>
                  <w:p>
                    <w:pPr>
                      <w:pStyle w:val="7"/>
                      <w:jc w:val="both"/>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0"/>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III</w:t>
                          </w:r>
                          <w: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TJu98BAADCAwAADgAAAGRycy9lMm9Eb2MueG1srVNBrtMwEN0jcQfL&#10;e5q0SKiKmn4B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GNoHm7oSliV++f7v8+HX5+ZUt&#10;y+erJFHvsaLMO0+5cXgFA6XPfiRnYj60waY/cWIUJ4HPV4HVEJlMl9ar9bqkkKTYfCD84v66Dxjf&#10;KLAsGTUPNMEsrDi9wzimzimpmoNbbUyeonF/OQgzeYrU+9hjsuKwHyZCe2jOxIeeAtXpIHzhrKdF&#10;qLmjvefMvHWkc9qZ2QizsZ8N4SRdrHnkbDRfx3G3jj7oQ5e3LTWF/uUxUqeZQGpjrD11R6PNEkxr&#10;mHbnz3POun96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0zTJu98BAADCAwAADgAAAAAA&#10;AAABACAAAAAeAQAAZHJzL2Uyb0RvYy54bWxQSwUGAAAAAAYABgBZAQAAb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III</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both"/>
                          </w:pP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xK7csBAACd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6u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P8Su3LAQAAnQMAAA4AAAAAAAAAAQAgAAAAHgEAAGRycy9lMm9E&#10;b2MueG1sUEsFBgAAAAAGAAYAWQEAAFsFAAAAAA==&#10;">
              <v:fill on="f" focussize="0,0"/>
              <v:stroke on="f"/>
              <v:imagedata o:title=""/>
              <o:lock v:ext="edit" aspectratio="f"/>
              <v:textbox inset="0mm,0mm,0mm,0mm" style="mso-fit-shape-to-text:t;">
                <w:txbxContent>
                  <w:p>
                    <w:pPr>
                      <w:pStyle w:val="7"/>
                      <w:jc w:val="both"/>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14"/>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II</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l5cXL4QEAAMIDAAAOAAAA&#10;AAAAAAEAIAAAAB4BAABkcnMvZTJvRG9jLnhtbFBLBQYAAAAABgAGAFkBAABx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420"/>
      </w:pPr>
      <w:r>
        <w:separator/>
      </w:r>
    </w:p>
  </w:footnote>
  <w:footnote w:type="continuationSeparator" w:id="1">
    <w:p>
      <w:pPr>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left="4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left="0" w:leftChars="0" w:firstLine="0" w:firstLineChars="0"/>
      <w:jc w:val="both"/>
      <w:rPr>
        <w:b/>
        <w:bCs/>
        <w:spacing w:val="-4"/>
        <w:sz w:val="21"/>
        <w:szCs w:val="21"/>
      </w:rPr>
    </w:pPr>
  </w:p>
  <w:p>
    <w:pPr>
      <w:pStyle w:val="8"/>
      <w:pBdr>
        <w:bottom w:val="none" w:color="auto" w:sz="0" w:space="1"/>
      </w:pBdr>
      <w:ind w:left="0" w:leftChars="0" w:firstLine="0" w:firstLineChars="0"/>
      <w:jc w:val="both"/>
      <w:rPr>
        <w:b/>
        <w:bCs/>
        <w:spacing w:val="-4"/>
        <w:sz w:val="21"/>
        <w:szCs w:val="21"/>
      </w:rPr>
    </w:pPr>
  </w:p>
  <w:p>
    <w:pPr>
      <w:pStyle w:val="8"/>
      <w:pBdr>
        <w:bottom w:val="none" w:color="auto" w:sz="0" w:space="1"/>
      </w:pBdr>
      <w:ind w:left="0" w:leftChars="0" w:firstLine="0" w:firstLineChars="0"/>
      <w:jc w:val="both"/>
      <w:rPr>
        <w:b/>
        <w:bCs/>
        <w:spacing w:val="-4"/>
        <w:sz w:val="21"/>
        <w:szCs w:val="21"/>
      </w:rPr>
    </w:pPr>
  </w:p>
  <w:p>
    <w:pPr>
      <w:pStyle w:val="8"/>
      <w:pBdr>
        <w:bottom w:val="none" w:color="auto" w:sz="0" w:space="1"/>
      </w:pBdr>
      <w:ind w:left="0" w:leftChars="0" w:firstLine="0" w:firstLineChars="0"/>
      <w:jc w:val="both"/>
    </w:pPr>
    <w:r>
      <w:rPr>
        <w:b/>
        <w:bCs/>
        <w:spacing w:val="-4"/>
        <w:sz w:val="21"/>
        <w:szCs w:val="21"/>
      </w:rPr>
      <w:t>GB</w:t>
    </w:r>
    <w:r>
      <w:rPr>
        <w:rFonts w:hint="eastAsia"/>
        <w:b/>
        <w:bCs/>
        <w:spacing w:val="-4"/>
        <w:sz w:val="21"/>
        <w:szCs w:val="21"/>
      </w:rPr>
      <w:t>/T</w:t>
    </w:r>
    <w:r>
      <w:rPr>
        <w:spacing w:val="-4"/>
        <w:sz w:val="21"/>
        <w:szCs w:val="21"/>
      </w:rPr>
      <w:t xml:space="preserve">  </w:t>
    </w:r>
    <w:r>
      <w:rPr>
        <w:b/>
        <w:bCs/>
        <w:spacing w:val="-4"/>
        <w:sz w:val="21"/>
        <w:szCs w:val="21"/>
      </w:rPr>
      <w:t>26721-20</w:t>
    </w:r>
    <w:r>
      <w:rPr>
        <w:rFonts w:hint="eastAsia"/>
        <w:b/>
        <w:bCs/>
        <w:spacing w:val="-4"/>
        <w:sz w:val="21"/>
        <w:szCs w:val="21"/>
      </w:rPr>
      <w:t>2</w:t>
    </w:r>
    <w:r>
      <w:rPr>
        <w:rFonts w:hint="eastAsia"/>
        <w:b/>
        <w:bCs/>
        <w:spacing w:val="-1"/>
        <w:sz w:val="21"/>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before="600" w:beforeLines="250"/>
      <w:ind w:left="420"/>
      <w:jc w:val="right"/>
      <w:rPr>
        <w:sz w:val="21"/>
        <w:szCs w:val="21"/>
      </w:rPr>
    </w:pPr>
    <w:r>
      <w:rPr>
        <w:b/>
        <w:bCs/>
        <w:spacing w:val="-4"/>
        <w:sz w:val="21"/>
        <w:szCs w:val="21"/>
      </w:rPr>
      <w:t>GB</w:t>
    </w:r>
    <w:r>
      <w:rPr>
        <w:rFonts w:hint="eastAsia"/>
        <w:b/>
        <w:bCs/>
        <w:spacing w:val="-4"/>
        <w:sz w:val="21"/>
        <w:szCs w:val="21"/>
      </w:rPr>
      <w:t>/T</w:t>
    </w:r>
    <w:r>
      <w:rPr>
        <w:spacing w:val="-4"/>
        <w:sz w:val="21"/>
        <w:szCs w:val="21"/>
      </w:rPr>
      <w:t xml:space="preserve">  </w:t>
    </w:r>
    <w:r>
      <w:rPr>
        <w:b/>
        <w:bCs/>
        <w:spacing w:val="-4"/>
        <w:sz w:val="21"/>
        <w:szCs w:val="21"/>
      </w:rPr>
      <w:t>26721-20</w:t>
    </w:r>
    <w:r>
      <w:rPr>
        <w:rFonts w:hint="eastAsia"/>
        <w:b/>
        <w:bCs/>
        <w:spacing w:val="-4"/>
        <w:sz w:val="21"/>
        <w:szCs w:val="21"/>
      </w:rPr>
      <w:t>2</w:t>
    </w:r>
    <w:r>
      <w:rPr>
        <w:rFonts w:hint="eastAsia"/>
        <w:b/>
        <w:bCs/>
        <w:spacing w:val="-1"/>
        <w:sz w:val="21"/>
        <w:szCs w:val="21"/>
      </w:rPr>
      <w:t>×</w:t>
    </w:r>
  </w:p>
  <w:p>
    <w:pPr>
      <w:pStyle w:val="8"/>
      <w:pBdr>
        <w:bottom w:val="none" w:color="auto" w:sz="0" w:space="0"/>
      </w:pBdr>
      <w:ind w:left="4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ACDDE"/>
    <w:multiLevelType w:val="singleLevel"/>
    <w:tmpl w:val="E06ACDDE"/>
    <w:lvl w:ilvl="0" w:tentative="0">
      <w:start w:val="1"/>
      <w:numFmt w:val="lowerLetter"/>
      <w:lvlText w:val="%1)"/>
      <w:lvlJc w:val="left"/>
      <w:pPr>
        <w:tabs>
          <w:tab w:val="left" w:pos="312"/>
        </w:tabs>
      </w:pPr>
    </w:lvl>
  </w:abstractNum>
  <w:abstractNum w:abstractNumId="1">
    <w:nsid w:val="040A15CD"/>
    <w:multiLevelType w:val="multilevel"/>
    <w:tmpl w:val="040A15CD"/>
    <w:lvl w:ilvl="0" w:tentative="0">
      <w:start w:val="1"/>
      <w:numFmt w:val="none"/>
      <w:pStyle w:val="48"/>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41"/>
      <w:suff w:val="nothing"/>
      <w:lvlText w:val="%1"/>
      <w:lvlJc w:val="left"/>
      <w:pPr>
        <w:ind w:left="0" w:firstLine="0"/>
      </w:pPr>
      <w:rPr>
        <w:rFonts w:hint="default" w:ascii="Times New Roman" w:hAnsi="Times New Roman"/>
        <w:b/>
        <w:i w:val="0"/>
        <w:sz w:val="21"/>
      </w:rPr>
    </w:lvl>
    <w:lvl w:ilvl="1" w:tentative="0">
      <w:start w:val="1"/>
      <w:numFmt w:val="decimal"/>
      <w:pStyle w:val="42"/>
      <w:suff w:val="nothing"/>
      <w:lvlText w:val="%1%2　"/>
      <w:lvlJc w:val="left"/>
      <w:pPr>
        <w:ind w:left="0" w:firstLine="0"/>
      </w:pPr>
      <w:rPr>
        <w:rFonts w:hint="eastAsia" w:ascii="黑体" w:hAnsi="Times New Roman" w:eastAsia="黑体"/>
        <w:b w:val="0"/>
        <w:i w:val="0"/>
        <w:sz w:val="21"/>
      </w:rPr>
    </w:lvl>
    <w:lvl w:ilvl="2" w:tentative="0">
      <w:start w:val="1"/>
      <w:numFmt w:val="decimal"/>
      <w:pStyle w:val="43"/>
      <w:suff w:val="nothing"/>
      <w:lvlText w:val="%1%2.%3　"/>
      <w:lvlJc w:val="left"/>
      <w:pPr>
        <w:ind w:left="426"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46"/>
      <w:suff w:val="nothing"/>
      <w:lvlText w:val="%1%2.%3.%4.%5.%6　"/>
      <w:lvlJc w:val="left"/>
      <w:pPr>
        <w:ind w:left="0" w:firstLine="0"/>
      </w:pPr>
      <w:rPr>
        <w:rFonts w:hint="eastAsia" w:ascii="黑体" w:hAnsi="Times New Roman" w:eastAsia="黑体"/>
        <w:b w:val="0"/>
        <w:i w:val="0"/>
        <w:sz w:val="21"/>
      </w:rPr>
    </w:lvl>
    <w:lvl w:ilvl="6" w:tentative="0">
      <w:start w:val="1"/>
      <w:numFmt w:val="decimal"/>
      <w:pStyle w:val="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黑择明">
    <w15:presenceInfo w15:providerId="None" w15:userId="黑择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zVkZGU0NjcxMDNjYzQ1MWE0YmZjNzAwY2I0MDYifQ=="/>
  </w:docVars>
  <w:rsids>
    <w:rsidRoot w:val="00E73DC1"/>
    <w:rsid w:val="000036C6"/>
    <w:rsid w:val="000065CA"/>
    <w:rsid w:val="00010274"/>
    <w:rsid w:val="000115A4"/>
    <w:rsid w:val="000128AF"/>
    <w:rsid w:val="00016DBA"/>
    <w:rsid w:val="00016F59"/>
    <w:rsid w:val="000171AD"/>
    <w:rsid w:val="00021E5B"/>
    <w:rsid w:val="00026E68"/>
    <w:rsid w:val="00027621"/>
    <w:rsid w:val="00037190"/>
    <w:rsid w:val="000500B7"/>
    <w:rsid w:val="00057A30"/>
    <w:rsid w:val="00062311"/>
    <w:rsid w:val="00070A43"/>
    <w:rsid w:val="00070D92"/>
    <w:rsid w:val="000734EF"/>
    <w:rsid w:val="0007792B"/>
    <w:rsid w:val="0008324E"/>
    <w:rsid w:val="00083540"/>
    <w:rsid w:val="00085DFA"/>
    <w:rsid w:val="00086959"/>
    <w:rsid w:val="0009644F"/>
    <w:rsid w:val="00097A79"/>
    <w:rsid w:val="000A0973"/>
    <w:rsid w:val="000A2621"/>
    <w:rsid w:val="000A28C6"/>
    <w:rsid w:val="000A3E5B"/>
    <w:rsid w:val="000A53AD"/>
    <w:rsid w:val="000B19D8"/>
    <w:rsid w:val="000B49CB"/>
    <w:rsid w:val="000B790F"/>
    <w:rsid w:val="000B7F0C"/>
    <w:rsid w:val="000C71E3"/>
    <w:rsid w:val="000C7ED9"/>
    <w:rsid w:val="000D1B9A"/>
    <w:rsid w:val="000E2D85"/>
    <w:rsid w:val="000E36E3"/>
    <w:rsid w:val="000E5800"/>
    <w:rsid w:val="000F5D4A"/>
    <w:rsid w:val="000F61EB"/>
    <w:rsid w:val="00103828"/>
    <w:rsid w:val="001044B0"/>
    <w:rsid w:val="0010532C"/>
    <w:rsid w:val="00110D30"/>
    <w:rsid w:val="00117194"/>
    <w:rsid w:val="00117996"/>
    <w:rsid w:val="001210BD"/>
    <w:rsid w:val="00121F78"/>
    <w:rsid w:val="00130480"/>
    <w:rsid w:val="00130B69"/>
    <w:rsid w:val="00140220"/>
    <w:rsid w:val="00154E79"/>
    <w:rsid w:val="0015749E"/>
    <w:rsid w:val="00157EBC"/>
    <w:rsid w:val="00165FE0"/>
    <w:rsid w:val="00166710"/>
    <w:rsid w:val="001765EC"/>
    <w:rsid w:val="001778C9"/>
    <w:rsid w:val="0018000E"/>
    <w:rsid w:val="0018548D"/>
    <w:rsid w:val="00197F11"/>
    <w:rsid w:val="001A0D95"/>
    <w:rsid w:val="001B2793"/>
    <w:rsid w:val="001B4724"/>
    <w:rsid w:val="001B4767"/>
    <w:rsid w:val="001B6097"/>
    <w:rsid w:val="001B61D6"/>
    <w:rsid w:val="001B6E0C"/>
    <w:rsid w:val="001C1652"/>
    <w:rsid w:val="001C5022"/>
    <w:rsid w:val="001C547D"/>
    <w:rsid w:val="001C76E5"/>
    <w:rsid w:val="001D5FFD"/>
    <w:rsid w:val="001D70AB"/>
    <w:rsid w:val="001E4B8C"/>
    <w:rsid w:val="001F0CF8"/>
    <w:rsid w:val="001F3752"/>
    <w:rsid w:val="001F520A"/>
    <w:rsid w:val="001F5DEA"/>
    <w:rsid w:val="001F756B"/>
    <w:rsid w:val="00201386"/>
    <w:rsid w:val="00204348"/>
    <w:rsid w:val="00215E3D"/>
    <w:rsid w:val="002255FA"/>
    <w:rsid w:val="00233022"/>
    <w:rsid w:val="00236022"/>
    <w:rsid w:val="002377F6"/>
    <w:rsid w:val="00243CD0"/>
    <w:rsid w:val="00246FAD"/>
    <w:rsid w:val="00250E3F"/>
    <w:rsid w:val="002535AC"/>
    <w:rsid w:val="0026387C"/>
    <w:rsid w:val="0026614C"/>
    <w:rsid w:val="00267D4B"/>
    <w:rsid w:val="00270563"/>
    <w:rsid w:val="00270DE3"/>
    <w:rsid w:val="00273F42"/>
    <w:rsid w:val="00276138"/>
    <w:rsid w:val="0028256D"/>
    <w:rsid w:val="00286ECE"/>
    <w:rsid w:val="002929FC"/>
    <w:rsid w:val="002953D3"/>
    <w:rsid w:val="002A1DF9"/>
    <w:rsid w:val="002B3FD5"/>
    <w:rsid w:val="002C100E"/>
    <w:rsid w:val="002C1D14"/>
    <w:rsid w:val="002C2C44"/>
    <w:rsid w:val="002C6F17"/>
    <w:rsid w:val="002C7C25"/>
    <w:rsid w:val="002D1781"/>
    <w:rsid w:val="002D2671"/>
    <w:rsid w:val="002E49C7"/>
    <w:rsid w:val="002E5D10"/>
    <w:rsid w:val="002F08E8"/>
    <w:rsid w:val="002F0AD2"/>
    <w:rsid w:val="002F0F70"/>
    <w:rsid w:val="002F1AAD"/>
    <w:rsid w:val="002F1B5A"/>
    <w:rsid w:val="003135DA"/>
    <w:rsid w:val="00320562"/>
    <w:rsid w:val="00321909"/>
    <w:rsid w:val="003228D5"/>
    <w:rsid w:val="00323C10"/>
    <w:rsid w:val="003414D4"/>
    <w:rsid w:val="00344056"/>
    <w:rsid w:val="003571AE"/>
    <w:rsid w:val="00357BE5"/>
    <w:rsid w:val="00360B6C"/>
    <w:rsid w:val="00364244"/>
    <w:rsid w:val="0036535F"/>
    <w:rsid w:val="003672B2"/>
    <w:rsid w:val="00371D41"/>
    <w:rsid w:val="00375194"/>
    <w:rsid w:val="00380822"/>
    <w:rsid w:val="00382938"/>
    <w:rsid w:val="00382CA9"/>
    <w:rsid w:val="00382E8D"/>
    <w:rsid w:val="0038496F"/>
    <w:rsid w:val="00386EE0"/>
    <w:rsid w:val="00387A4C"/>
    <w:rsid w:val="003A0833"/>
    <w:rsid w:val="003A0DBE"/>
    <w:rsid w:val="003A13F7"/>
    <w:rsid w:val="003A1440"/>
    <w:rsid w:val="003A1A70"/>
    <w:rsid w:val="003A3ABA"/>
    <w:rsid w:val="003A69F4"/>
    <w:rsid w:val="003A6E23"/>
    <w:rsid w:val="003B13EC"/>
    <w:rsid w:val="003C36B1"/>
    <w:rsid w:val="003C617A"/>
    <w:rsid w:val="003D1C14"/>
    <w:rsid w:val="003D3270"/>
    <w:rsid w:val="003E0AFC"/>
    <w:rsid w:val="003E4B1A"/>
    <w:rsid w:val="003E4CF4"/>
    <w:rsid w:val="003E7F33"/>
    <w:rsid w:val="004026B0"/>
    <w:rsid w:val="004059AF"/>
    <w:rsid w:val="00405AF0"/>
    <w:rsid w:val="004141D1"/>
    <w:rsid w:val="00422DA8"/>
    <w:rsid w:val="00424026"/>
    <w:rsid w:val="004301B0"/>
    <w:rsid w:val="0044048D"/>
    <w:rsid w:val="00441F1A"/>
    <w:rsid w:val="004466F6"/>
    <w:rsid w:val="0045071E"/>
    <w:rsid w:val="00456DF8"/>
    <w:rsid w:val="004718D3"/>
    <w:rsid w:val="00472920"/>
    <w:rsid w:val="004742B6"/>
    <w:rsid w:val="004744F6"/>
    <w:rsid w:val="00482635"/>
    <w:rsid w:val="00487D27"/>
    <w:rsid w:val="004968D0"/>
    <w:rsid w:val="00497E6D"/>
    <w:rsid w:val="004A3149"/>
    <w:rsid w:val="004B5CAA"/>
    <w:rsid w:val="004C063B"/>
    <w:rsid w:val="004C595E"/>
    <w:rsid w:val="004C7FBF"/>
    <w:rsid w:val="004D48BB"/>
    <w:rsid w:val="004D703D"/>
    <w:rsid w:val="004E0BA6"/>
    <w:rsid w:val="004E12A8"/>
    <w:rsid w:val="004E21BF"/>
    <w:rsid w:val="004F0623"/>
    <w:rsid w:val="004F236D"/>
    <w:rsid w:val="004F6402"/>
    <w:rsid w:val="0050152D"/>
    <w:rsid w:val="00504DBC"/>
    <w:rsid w:val="00525AEE"/>
    <w:rsid w:val="00526284"/>
    <w:rsid w:val="00536F27"/>
    <w:rsid w:val="00540C0B"/>
    <w:rsid w:val="005410A1"/>
    <w:rsid w:val="005415E4"/>
    <w:rsid w:val="005507B5"/>
    <w:rsid w:val="00550D1B"/>
    <w:rsid w:val="00551D61"/>
    <w:rsid w:val="00552E18"/>
    <w:rsid w:val="0055741F"/>
    <w:rsid w:val="00561132"/>
    <w:rsid w:val="00571835"/>
    <w:rsid w:val="00574313"/>
    <w:rsid w:val="005763AC"/>
    <w:rsid w:val="00581593"/>
    <w:rsid w:val="00583A20"/>
    <w:rsid w:val="0058614D"/>
    <w:rsid w:val="00592D9A"/>
    <w:rsid w:val="00595440"/>
    <w:rsid w:val="005A44EB"/>
    <w:rsid w:val="005A6D1C"/>
    <w:rsid w:val="005A7EC1"/>
    <w:rsid w:val="005B50BA"/>
    <w:rsid w:val="005C3D90"/>
    <w:rsid w:val="005C3E47"/>
    <w:rsid w:val="005C4F45"/>
    <w:rsid w:val="005D2824"/>
    <w:rsid w:val="005D6E90"/>
    <w:rsid w:val="005E00EA"/>
    <w:rsid w:val="005E3174"/>
    <w:rsid w:val="005E3611"/>
    <w:rsid w:val="005E5F0D"/>
    <w:rsid w:val="005E6561"/>
    <w:rsid w:val="005E7BD6"/>
    <w:rsid w:val="005F50D2"/>
    <w:rsid w:val="005F545E"/>
    <w:rsid w:val="005F5EA2"/>
    <w:rsid w:val="005F6704"/>
    <w:rsid w:val="005F7258"/>
    <w:rsid w:val="006001FF"/>
    <w:rsid w:val="00600266"/>
    <w:rsid w:val="00605E39"/>
    <w:rsid w:val="00621034"/>
    <w:rsid w:val="00630CDF"/>
    <w:rsid w:val="00630D37"/>
    <w:rsid w:val="00632702"/>
    <w:rsid w:val="0063284A"/>
    <w:rsid w:val="006407D7"/>
    <w:rsid w:val="006441B1"/>
    <w:rsid w:val="00644895"/>
    <w:rsid w:val="00644CE3"/>
    <w:rsid w:val="0064596A"/>
    <w:rsid w:val="00645E80"/>
    <w:rsid w:val="00656C24"/>
    <w:rsid w:val="0066018F"/>
    <w:rsid w:val="0066068A"/>
    <w:rsid w:val="00666E93"/>
    <w:rsid w:val="00676945"/>
    <w:rsid w:val="006864D4"/>
    <w:rsid w:val="00686C70"/>
    <w:rsid w:val="00690BC7"/>
    <w:rsid w:val="00693944"/>
    <w:rsid w:val="006974CF"/>
    <w:rsid w:val="006A0D83"/>
    <w:rsid w:val="006B061A"/>
    <w:rsid w:val="006B5F0E"/>
    <w:rsid w:val="006C309D"/>
    <w:rsid w:val="006D6FED"/>
    <w:rsid w:val="006F4F91"/>
    <w:rsid w:val="006F5F9B"/>
    <w:rsid w:val="007014DC"/>
    <w:rsid w:val="007047C5"/>
    <w:rsid w:val="00705575"/>
    <w:rsid w:val="007114E6"/>
    <w:rsid w:val="00712887"/>
    <w:rsid w:val="00714DEA"/>
    <w:rsid w:val="00722320"/>
    <w:rsid w:val="007243A7"/>
    <w:rsid w:val="00727F46"/>
    <w:rsid w:val="00730B7A"/>
    <w:rsid w:val="00733818"/>
    <w:rsid w:val="00733F06"/>
    <w:rsid w:val="00734787"/>
    <w:rsid w:val="00734D4E"/>
    <w:rsid w:val="007356E6"/>
    <w:rsid w:val="00737C10"/>
    <w:rsid w:val="00740C06"/>
    <w:rsid w:val="00750E3C"/>
    <w:rsid w:val="00762E39"/>
    <w:rsid w:val="007644DD"/>
    <w:rsid w:val="00775832"/>
    <w:rsid w:val="007811CE"/>
    <w:rsid w:val="00781B12"/>
    <w:rsid w:val="00783644"/>
    <w:rsid w:val="0078628A"/>
    <w:rsid w:val="0078674B"/>
    <w:rsid w:val="00793A4C"/>
    <w:rsid w:val="00794BCF"/>
    <w:rsid w:val="007964DE"/>
    <w:rsid w:val="00796F04"/>
    <w:rsid w:val="007B1A38"/>
    <w:rsid w:val="007B4462"/>
    <w:rsid w:val="007C59DD"/>
    <w:rsid w:val="007D2030"/>
    <w:rsid w:val="007D4063"/>
    <w:rsid w:val="007E112D"/>
    <w:rsid w:val="007E1AD4"/>
    <w:rsid w:val="007E41D9"/>
    <w:rsid w:val="007E6A2B"/>
    <w:rsid w:val="007F004D"/>
    <w:rsid w:val="007F019B"/>
    <w:rsid w:val="007F38FE"/>
    <w:rsid w:val="007F7915"/>
    <w:rsid w:val="0080481D"/>
    <w:rsid w:val="00817017"/>
    <w:rsid w:val="008234E0"/>
    <w:rsid w:val="00824BAB"/>
    <w:rsid w:val="00826E7F"/>
    <w:rsid w:val="00830ECA"/>
    <w:rsid w:val="0084075C"/>
    <w:rsid w:val="0084165B"/>
    <w:rsid w:val="008425EB"/>
    <w:rsid w:val="0084756F"/>
    <w:rsid w:val="0085033D"/>
    <w:rsid w:val="008509AC"/>
    <w:rsid w:val="008523EB"/>
    <w:rsid w:val="00853935"/>
    <w:rsid w:val="00853DB3"/>
    <w:rsid w:val="00855BDA"/>
    <w:rsid w:val="00857FDC"/>
    <w:rsid w:val="0087090C"/>
    <w:rsid w:val="008709B2"/>
    <w:rsid w:val="008739B6"/>
    <w:rsid w:val="008765FA"/>
    <w:rsid w:val="0087702E"/>
    <w:rsid w:val="0088348F"/>
    <w:rsid w:val="00883920"/>
    <w:rsid w:val="0088467F"/>
    <w:rsid w:val="00885B59"/>
    <w:rsid w:val="00887817"/>
    <w:rsid w:val="00890299"/>
    <w:rsid w:val="008A02D2"/>
    <w:rsid w:val="008A16EC"/>
    <w:rsid w:val="008A41CF"/>
    <w:rsid w:val="008B3A0B"/>
    <w:rsid w:val="008B41D0"/>
    <w:rsid w:val="008B5DC7"/>
    <w:rsid w:val="008C34E2"/>
    <w:rsid w:val="008C39A6"/>
    <w:rsid w:val="008C43C3"/>
    <w:rsid w:val="008D0CC5"/>
    <w:rsid w:val="008D12F2"/>
    <w:rsid w:val="008D3D92"/>
    <w:rsid w:val="008D3FAA"/>
    <w:rsid w:val="008D4380"/>
    <w:rsid w:val="008D5DBA"/>
    <w:rsid w:val="008D7BE9"/>
    <w:rsid w:val="008E207A"/>
    <w:rsid w:val="008F10BB"/>
    <w:rsid w:val="00900024"/>
    <w:rsid w:val="00900B07"/>
    <w:rsid w:val="0090658B"/>
    <w:rsid w:val="00910633"/>
    <w:rsid w:val="00910FA5"/>
    <w:rsid w:val="0091184A"/>
    <w:rsid w:val="0091583C"/>
    <w:rsid w:val="00922E63"/>
    <w:rsid w:val="00930D17"/>
    <w:rsid w:val="00930E36"/>
    <w:rsid w:val="009350AB"/>
    <w:rsid w:val="00941262"/>
    <w:rsid w:val="00941B5A"/>
    <w:rsid w:val="00942CA1"/>
    <w:rsid w:val="00953F9F"/>
    <w:rsid w:val="009547EF"/>
    <w:rsid w:val="00957C85"/>
    <w:rsid w:val="00961C1D"/>
    <w:rsid w:val="0096249C"/>
    <w:rsid w:val="00966753"/>
    <w:rsid w:val="009713D5"/>
    <w:rsid w:val="00974082"/>
    <w:rsid w:val="00974BA4"/>
    <w:rsid w:val="009752AB"/>
    <w:rsid w:val="0097569B"/>
    <w:rsid w:val="009766CF"/>
    <w:rsid w:val="00983F21"/>
    <w:rsid w:val="00985AD9"/>
    <w:rsid w:val="00986184"/>
    <w:rsid w:val="00986381"/>
    <w:rsid w:val="00991B74"/>
    <w:rsid w:val="00992149"/>
    <w:rsid w:val="009943EF"/>
    <w:rsid w:val="009A5A71"/>
    <w:rsid w:val="009B2D10"/>
    <w:rsid w:val="009B3B71"/>
    <w:rsid w:val="009B7B24"/>
    <w:rsid w:val="009C3400"/>
    <w:rsid w:val="009C5122"/>
    <w:rsid w:val="009C5F57"/>
    <w:rsid w:val="009C7253"/>
    <w:rsid w:val="009C7AAE"/>
    <w:rsid w:val="009D107D"/>
    <w:rsid w:val="009E17B5"/>
    <w:rsid w:val="009F1B18"/>
    <w:rsid w:val="009F242A"/>
    <w:rsid w:val="00A0419C"/>
    <w:rsid w:val="00A05203"/>
    <w:rsid w:val="00A1605A"/>
    <w:rsid w:val="00A16665"/>
    <w:rsid w:val="00A26C08"/>
    <w:rsid w:val="00A334A4"/>
    <w:rsid w:val="00A34D33"/>
    <w:rsid w:val="00A52DB7"/>
    <w:rsid w:val="00A561A5"/>
    <w:rsid w:val="00A57068"/>
    <w:rsid w:val="00A5788C"/>
    <w:rsid w:val="00A64DB5"/>
    <w:rsid w:val="00A71965"/>
    <w:rsid w:val="00A72CDB"/>
    <w:rsid w:val="00A7307C"/>
    <w:rsid w:val="00A74FD1"/>
    <w:rsid w:val="00A8358D"/>
    <w:rsid w:val="00A85C36"/>
    <w:rsid w:val="00A90272"/>
    <w:rsid w:val="00A96693"/>
    <w:rsid w:val="00AA15D7"/>
    <w:rsid w:val="00AB2D38"/>
    <w:rsid w:val="00AB44F1"/>
    <w:rsid w:val="00AB4756"/>
    <w:rsid w:val="00AC5A75"/>
    <w:rsid w:val="00AC6AA0"/>
    <w:rsid w:val="00AD0077"/>
    <w:rsid w:val="00AD3C05"/>
    <w:rsid w:val="00AE765F"/>
    <w:rsid w:val="00B01D6C"/>
    <w:rsid w:val="00B02D7D"/>
    <w:rsid w:val="00B054DB"/>
    <w:rsid w:val="00B07E54"/>
    <w:rsid w:val="00B11294"/>
    <w:rsid w:val="00B20672"/>
    <w:rsid w:val="00B260E9"/>
    <w:rsid w:val="00B27DFB"/>
    <w:rsid w:val="00B30CC8"/>
    <w:rsid w:val="00B31EFD"/>
    <w:rsid w:val="00B360AE"/>
    <w:rsid w:val="00B374F7"/>
    <w:rsid w:val="00B37E18"/>
    <w:rsid w:val="00B41EA6"/>
    <w:rsid w:val="00B5053E"/>
    <w:rsid w:val="00B52E0A"/>
    <w:rsid w:val="00B53A01"/>
    <w:rsid w:val="00B55326"/>
    <w:rsid w:val="00B5664A"/>
    <w:rsid w:val="00B60E43"/>
    <w:rsid w:val="00B644F3"/>
    <w:rsid w:val="00B82B07"/>
    <w:rsid w:val="00B865D7"/>
    <w:rsid w:val="00B905FC"/>
    <w:rsid w:val="00B91A97"/>
    <w:rsid w:val="00B92970"/>
    <w:rsid w:val="00B96C46"/>
    <w:rsid w:val="00BA164C"/>
    <w:rsid w:val="00BA2AD8"/>
    <w:rsid w:val="00BA4E59"/>
    <w:rsid w:val="00BA7571"/>
    <w:rsid w:val="00BB4C23"/>
    <w:rsid w:val="00BB714F"/>
    <w:rsid w:val="00BC653E"/>
    <w:rsid w:val="00BD181E"/>
    <w:rsid w:val="00BD30E0"/>
    <w:rsid w:val="00BD328B"/>
    <w:rsid w:val="00BE071B"/>
    <w:rsid w:val="00BE18CF"/>
    <w:rsid w:val="00BF0A32"/>
    <w:rsid w:val="00BF727B"/>
    <w:rsid w:val="00BF74A6"/>
    <w:rsid w:val="00C02742"/>
    <w:rsid w:val="00C03068"/>
    <w:rsid w:val="00C04AF4"/>
    <w:rsid w:val="00C07EC7"/>
    <w:rsid w:val="00C2351D"/>
    <w:rsid w:val="00C2673E"/>
    <w:rsid w:val="00C26A94"/>
    <w:rsid w:val="00C31432"/>
    <w:rsid w:val="00C34651"/>
    <w:rsid w:val="00C5256A"/>
    <w:rsid w:val="00C55460"/>
    <w:rsid w:val="00C576BA"/>
    <w:rsid w:val="00C61F30"/>
    <w:rsid w:val="00C6454B"/>
    <w:rsid w:val="00C67288"/>
    <w:rsid w:val="00C71050"/>
    <w:rsid w:val="00C8086E"/>
    <w:rsid w:val="00C921EB"/>
    <w:rsid w:val="00C930D2"/>
    <w:rsid w:val="00C93EE5"/>
    <w:rsid w:val="00C94BA6"/>
    <w:rsid w:val="00C97D51"/>
    <w:rsid w:val="00CB24F8"/>
    <w:rsid w:val="00CC0611"/>
    <w:rsid w:val="00CC0667"/>
    <w:rsid w:val="00CC27DE"/>
    <w:rsid w:val="00CC34BE"/>
    <w:rsid w:val="00CC47CD"/>
    <w:rsid w:val="00CD6022"/>
    <w:rsid w:val="00CD6EA5"/>
    <w:rsid w:val="00CD777A"/>
    <w:rsid w:val="00CE7E1B"/>
    <w:rsid w:val="00CF5C8D"/>
    <w:rsid w:val="00CF6A9A"/>
    <w:rsid w:val="00D010FB"/>
    <w:rsid w:val="00D020E7"/>
    <w:rsid w:val="00D0659D"/>
    <w:rsid w:val="00D07808"/>
    <w:rsid w:val="00D10466"/>
    <w:rsid w:val="00D1066D"/>
    <w:rsid w:val="00D2366B"/>
    <w:rsid w:val="00D24065"/>
    <w:rsid w:val="00D2738C"/>
    <w:rsid w:val="00D27F0D"/>
    <w:rsid w:val="00D302D4"/>
    <w:rsid w:val="00D32DBF"/>
    <w:rsid w:val="00D33877"/>
    <w:rsid w:val="00D346AD"/>
    <w:rsid w:val="00D36872"/>
    <w:rsid w:val="00D418CE"/>
    <w:rsid w:val="00D436DC"/>
    <w:rsid w:val="00D47454"/>
    <w:rsid w:val="00D54DE0"/>
    <w:rsid w:val="00D81622"/>
    <w:rsid w:val="00D91210"/>
    <w:rsid w:val="00DA4BD6"/>
    <w:rsid w:val="00DA6509"/>
    <w:rsid w:val="00DB6CF1"/>
    <w:rsid w:val="00DC1484"/>
    <w:rsid w:val="00DC3452"/>
    <w:rsid w:val="00DC5BAE"/>
    <w:rsid w:val="00DD570F"/>
    <w:rsid w:val="00DE35F2"/>
    <w:rsid w:val="00DE5C4E"/>
    <w:rsid w:val="00DE6CAB"/>
    <w:rsid w:val="00DF0CCB"/>
    <w:rsid w:val="00DF4A8F"/>
    <w:rsid w:val="00E06CAE"/>
    <w:rsid w:val="00E07621"/>
    <w:rsid w:val="00E07CFF"/>
    <w:rsid w:val="00E110C8"/>
    <w:rsid w:val="00E24A7D"/>
    <w:rsid w:val="00E26492"/>
    <w:rsid w:val="00E34DEE"/>
    <w:rsid w:val="00E3609B"/>
    <w:rsid w:val="00E36E77"/>
    <w:rsid w:val="00E4420B"/>
    <w:rsid w:val="00E6403C"/>
    <w:rsid w:val="00E64D73"/>
    <w:rsid w:val="00E65952"/>
    <w:rsid w:val="00E65AC6"/>
    <w:rsid w:val="00E6747B"/>
    <w:rsid w:val="00E73DC1"/>
    <w:rsid w:val="00E76954"/>
    <w:rsid w:val="00E77B68"/>
    <w:rsid w:val="00E85417"/>
    <w:rsid w:val="00E87F42"/>
    <w:rsid w:val="00E93E8F"/>
    <w:rsid w:val="00EA253B"/>
    <w:rsid w:val="00EA52F2"/>
    <w:rsid w:val="00EA5C2F"/>
    <w:rsid w:val="00EB2205"/>
    <w:rsid w:val="00EB3B21"/>
    <w:rsid w:val="00EC21C0"/>
    <w:rsid w:val="00EC2B97"/>
    <w:rsid w:val="00EC3AA1"/>
    <w:rsid w:val="00EC4E95"/>
    <w:rsid w:val="00ED4214"/>
    <w:rsid w:val="00ED4526"/>
    <w:rsid w:val="00EE019F"/>
    <w:rsid w:val="00EE5083"/>
    <w:rsid w:val="00EF1B31"/>
    <w:rsid w:val="00EF22F8"/>
    <w:rsid w:val="00EF2756"/>
    <w:rsid w:val="00EF43CD"/>
    <w:rsid w:val="00EF5F6F"/>
    <w:rsid w:val="00F00976"/>
    <w:rsid w:val="00F04D32"/>
    <w:rsid w:val="00F0524A"/>
    <w:rsid w:val="00F05345"/>
    <w:rsid w:val="00F0638E"/>
    <w:rsid w:val="00F14015"/>
    <w:rsid w:val="00F22362"/>
    <w:rsid w:val="00F2532A"/>
    <w:rsid w:val="00F258D5"/>
    <w:rsid w:val="00F27163"/>
    <w:rsid w:val="00F36ACB"/>
    <w:rsid w:val="00F43DB1"/>
    <w:rsid w:val="00F46102"/>
    <w:rsid w:val="00F542D5"/>
    <w:rsid w:val="00F54636"/>
    <w:rsid w:val="00F5509E"/>
    <w:rsid w:val="00F7193F"/>
    <w:rsid w:val="00F738FF"/>
    <w:rsid w:val="00F80187"/>
    <w:rsid w:val="00F81500"/>
    <w:rsid w:val="00F85217"/>
    <w:rsid w:val="00F86CEB"/>
    <w:rsid w:val="00F9056E"/>
    <w:rsid w:val="00F90957"/>
    <w:rsid w:val="00F9295C"/>
    <w:rsid w:val="00F953FF"/>
    <w:rsid w:val="00FA3B7C"/>
    <w:rsid w:val="00FA401F"/>
    <w:rsid w:val="00FB1579"/>
    <w:rsid w:val="00FC78B2"/>
    <w:rsid w:val="00FD228C"/>
    <w:rsid w:val="00FD2D05"/>
    <w:rsid w:val="00FD517D"/>
    <w:rsid w:val="00FD79C3"/>
    <w:rsid w:val="00FE0AEC"/>
    <w:rsid w:val="00FE3CAB"/>
    <w:rsid w:val="00FE643A"/>
    <w:rsid w:val="00FF28BA"/>
    <w:rsid w:val="04F367F0"/>
    <w:rsid w:val="06913FDA"/>
    <w:rsid w:val="06DB64B5"/>
    <w:rsid w:val="088B6276"/>
    <w:rsid w:val="0A2B2138"/>
    <w:rsid w:val="0CBF6882"/>
    <w:rsid w:val="120B4CD0"/>
    <w:rsid w:val="1257210E"/>
    <w:rsid w:val="12663F19"/>
    <w:rsid w:val="130A17EF"/>
    <w:rsid w:val="139452E8"/>
    <w:rsid w:val="1A165502"/>
    <w:rsid w:val="1ACE77D3"/>
    <w:rsid w:val="1C1B3898"/>
    <w:rsid w:val="1FFF7AE4"/>
    <w:rsid w:val="258F00F3"/>
    <w:rsid w:val="261E1179"/>
    <w:rsid w:val="265605A1"/>
    <w:rsid w:val="2A752F2D"/>
    <w:rsid w:val="2CD0422B"/>
    <w:rsid w:val="2DF56C3B"/>
    <w:rsid w:val="2EC00227"/>
    <w:rsid w:val="31FB58A6"/>
    <w:rsid w:val="322F1E7A"/>
    <w:rsid w:val="33346DEB"/>
    <w:rsid w:val="35DD7358"/>
    <w:rsid w:val="36577AE2"/>
    <w:rsid w:val="36923616"/>
    <w:rsid w:val="38284A97"/>
    <w:rsid w:val="38621374"/>
    <w:rsid w:val="386C1438"/>
    <w:rsid w:val="39BD232F"/>
    <w:rsid w:val="3DC456E6"/>
    <w:rsid w:val="3E7F29FA"/>
    <w:rsid w:val="46065282"/>
    <w:rsid w:val="468D70E2"/>
    <w:rsid w:val="473E1950"/>
    <w:rsid w:val="49893873"/>
    <w:rsid w:val="4B042580"/>
    <w:rsid w:val="4BB242B4"/>
    <w:rsid w:val="4C263FA9"/>
    <w:rsid w:val="4F5A64B7"/>
    <w:rsid w:val="4FAD460D"/>
    <w:rsid w:val="518D630F"/>
    <w:rsid w:val="526D37FE"/>
    <w:rsid w:val="5BD0438C"/>
    <w:rsid w:val="5FD72BFF"/>
    <w:rsid w:val="600339F4"/>
    <w:rsid w:val="643407A7"/>
    <w:rsid w:val="656F21BC"/>
    <w:rsid w:val="667B2F4E"/>
    <w:rsid w:val="67F00296"/>
    <w:rsid w:val="694A61EF"/>
    <w:rsid w:val="69D52DFB"/>
    <w:rsid w:val="6A87629E"/>
    <w:rsid w:val="6E6908CB"/>
    <w:rsid w:val="7002458F"/>
    <w:rsid w:val="71C94904"/>
    <w:rsid w:val="71CC26C7"/>
    <w:rsid w:val="71DD2FC1"/>
    <w:rsid w:val="720936E1"/>
    <w:rsid w:val="7329156C"/>
    <w:rsid w:val="77836141"/>
    <w:rsid w:val="792076FE"/>
    <w:rsid w:val="7CA436D6"/>
    <w:rsid w:val="7CE47E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50" w:beforeLines="50" w:after="50" w:afterLines="50"/>
      <w:ind w:left="0" w:leftChars="0"/>
      <w:outlineLvl w:val="0"/>
    </w:pPr>
    <w:rPr>
      <w:b/>
      <w:bCs/>
      <w:kern w:val="44"/>
      <w:szCs w:val="44"/>
    </w:rPr>
  </w:style>
  <w:style w:type="character" w:default="1" w:styleId="12">
    <w:name w:val="Default Paragraph Font"/>
    <w:autoRedefine/>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0"/>
    <w:pPr>
      <w:jc w:val="left"/>
    </w:pPr>
  </w:style>
  <w:style w:type="paragraph" w:styleId="4">
    <w:name w:val="Body Text"/>
    <w:basedOn w:val="1"/>
    <w:link w:val="17"/>
    <w:autoRedefine/>
    <w:unhideWhenUsed/>
    <w:qFormat/>
    <w:uiPriority w:val="99"/>
    <w:pPr>
      <w:autoSpaceDE w:val="0"/>
      <w:autoSpaceDN w:val="0"/>
      <w:adjustRightInd w:val="0"/>
      <w:ind w:left="122" w:leftChars="0"/>
      <w:jc w:val="left"/>
    </w:pPr>
    <w:rPr>
      <w:rFonts w:ascii="宋体" w:hAnsi="宋体"/>
      <w:kern w:val="0"/>
      <w:sz w:val="19"/>
      <w:szCs w:val="20"/>
    </w:rPr>
  </w:style>
  <w:style w:type="paragraph" w:styleId="5">
    <w:name w:val="Date"/>
    <w:basedOn w:val="1"/>
    <w:next w:val="1"/>
    <w:link w:val="18"/>
    <w:autoRedefine/>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ind w:right="210" w:rightChars="100"/>
      <w:jc w:val="right"/>
    </w:pPr>
    <w:rPr>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autoRedefine/>
    <w:qFormat/>
    <w:uiPriority w:val="0"/>
    <w:pPr>
      <w:spacing w:before="240" w:after="240"/>
      <w:ind w:left="0" w:leftChars="0"/>
      <w:jc w:val="center"/>
      <w:outlineLvl w:val="0"/>
    </w:pPr>
    <w:rPr>
      <w:rFonts w:ascii="Arial" w:hAnsi="Arial" w:eastAsia="黑体" w:cs="Arial"/>
      <w:b/>
      <w:bCs/>
      <w:sz w:val="32"/>
      <w:szCs w:val="32"/>
    </w:rPr>
  </w:style>
  <w:style w:type="paragraph" w:styleId="10">
    <w:name w:val="annotation subject"/>
    <w:basedOn w:val="3"/>
    <w:next w:val="3"/>
    <w:autoRedefine/>
    <w:semiHidden/>
    <w:qFormat/>
    <w:uiPriority w:val="0"/>
    <w:rPr>
      <w:b/>
      <w:bCs/>
    </w:rPr>
  </w:style>
  <w:style w:type="character" w:styleId="13">
    <w:name w:val="Strong"/>
    <w:autoRedefine/>
    <w:qFormat/>
    <w:uiPriority w:val="0"/>
    <w:rPr>
      <w:b/>
      <w:bCs/>
    </w:rPr>
  </w:style>
  <w:style w:type="character" w:styleId="14">
    <w:name w:val="page number"/>
    <w:autoRedefine/>
    <w:qFormat/>
    <w:uiPriority w:val="0"/>
    <w:rPr>
      <w:rFonts w:ascii="Times New Roman" w:hAnsi="Times New Roman" w:eastAsia="宋体"/>
      <w:sz w:val="18"/>
    </w:rPr>
  </w:style>
  <w:style w:type="character" w:styleId="15">
    <w:name w:val="Hyperlink"/>
    <w:autoRedefine/>
    <w:qFormat/>
    <w:uiPriority w:val="0"/>
    <w:rPr>
      <w:color w:val="0000FF"/>
      <w:u w:val="single"/>
    </w:rPr>
  </w:style>
  <w:style w:type="character" w:styleId="16">
    <w:name w:val="annotation reference"/>
    <w:autoRedefine/>
    <w:semiHidden/>
    <w:qFormat/>
    <w:uiPriority w:val="0"/>
    <w:rPr>
      <w:sz w:val="21"/>
      <w:szCs w:val="21"/>
    </w:rPr>
  </w:style>
  <w:style w:type="character" w:customStyle="1" w:styleId="17">
    <w:name w:val="正文文本 Char"/>
    <w:link w:val="4"/>
    <w:autoRedefine/>
    <w:qFormat/>
    <w:uiPriority w:val="99"/>
    <w:rPr>
      <w:rFonts w:ascii="宋体" w:hAnsi="宋体"/>
      <w:sz w:val="19"/>
    </w:rPr>
  </w:style>
  <w:style w:type="character" w:customStyle="1" w:styleId="18">
    <w:name w:val="日期 Char"/>
    <w:link w:val="5"/>
    <w:autoRedefine/>
    <w:qFormat/>
    <w:uiPriority w:val="0"/>
    <w:rPr>
      <w:kern w:val="2"/>
      <w:sz w:val="21"/>
      <w:szCs w:val="24"/>
    </w:rPr>
  </w:style>
  <w:style w:type="character" w:customStyle="1" w:styleId="19">
    <w:name w:val="页眉 Char"/>
    <w:basedOn w:val="12"/>
    <w:link w:val="8"/>
    <w:autoRedefine/>
    <w:qFormat/>
    <w:uiPriority w:val="0"/>
    <w:rPr>
      <w:kern w:val="2"/>
      <w:sz w:val="18"/>
      <w:szCs w:val="18"/>
    </w:rPr>
  </w:style>
  <w:style w:type="paragraph" w:customStyle="1" w:styleId="2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
    <w:name w:val="标准书眉_偶数页"/>
    <w:basedOn w:val="23"/>
    <w:next w:val="1"/>
    <w:autoRedefine/>
    <w:qFormat/>
    <w:uiPriority w:val="0"/>
    <w:pPr>
      <w:jc w:val="left"/>
    </w:pPr>
  </w:style>
  <w:style w:type="paragraph" w:customStyle="1" w:styleId="25">
    <w:name w:val="标准书眉一"/>
    <w:autoRedefine/>
    <w:qFormat/>
    <w:uiPriority w:val="0"/>
    <w:pPr>
      <w:jc w:val="both"/>
    </w:pPr>
    <w:rPr>
      <w:rFonts w:ascii="Times New Roman" w:hAnsi="Times New Roman" w:eastAsia="宋体" w:cs="Times New Roman"/>
      <w:lang w:val="en-US" w:eastAsia="zh-CN" w:bidi="ar-SA"/>
    </w:rPr>
  </w:style>
  <w:style w:type="character" w:customStyle="1" w:styleId="26">
    <w:name w:val="发布"/>
    <w:autoRedefine/>
    <w:qFormat/>
    <w:uiPriority w:val="0"/>
    <w:rPr>
      <w:rFonts w:ascii="黑体" w:eastAsia="黑体"/>
      <w:spacing w:val="22"/>
      <w:w w:val="100"/>
      <w:position w:val="3"/>
      <w:sz w:val="28"/>
    </w:rPr>
  </w:style>
  <w:style w:type="paragraph" w:customStyle="1" w:styleId="27">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8">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9">
    <w:name w:val="封面标准号2"/>
    <w:basedOn w:val="1"/>
    <w:autoRedefine/>
    <w:qFormat/>
    <w:uiPriority w:val="0"/>
    <w:pPr>
      <w:framePr w:w="9138" w:h="1244" w:hRule="exact" w:wrap="auto" w:vAnchor="page" w:hAnchor="margin" w:y="2908" w:anchorLock="1"/>
      <w:kinsoku w:val="0"/>
      <w:overflowPunct w:val="0"/>
      <w:autoSpaceDE w:val="0"/>
      <w:autoSpaceDN w:val="0"/>
      <w:adjustRightInd w:val="0"/>
      <w:spacing w:before="357" w:line="280" w:lineRule="exact"/>
      <w:ind w:left="0" w:leftChars="0"/>
      <w:jc w:val="right"/>
      <w:textAlignment w:val="center"/>
    </w:pPr>
    <w:rPr>
      <w:kern w:val="0"/>
      <w:sz w:val="28"/>
      <w:szCs w:val="20"/>
    </w:rPr>
  </w:style>
  <w:style w:type="paragraph" w:customStyle="1" w:styleId="30">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3">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5">
    <w:name w:val="封面正文"/>
    <w:autoRedefine/>
    <w:qFormat/>
    <w:uiPriority w:val="0"/>
    <w:pPr>
      <w:jc w:val="both"/>
    </w:pPr>
    <w:rPr>
      <w:rFonts w:ascii="Times New Roman" w:hAnsi="Times New Roman" w:eastAsia="宋体" w:cs="Times New Roman"/>
      <w:lang w:val="en-US" w:eastAsia="zh-CN" w:bidi="ar-SA"/>
    </w:rPr>
  </w:style>
  <w:style w:type="paragraph" w:customStyle="1" w:styleId="36">
    <w:name w:val="实施日期"/>
    <w:basedOn w:val="28"/>
    <w:autoRedefine/>
    <w:qFormat/>
    <w:uiPriority w:val="0"/>
    <w:pPr>
      <w:framePr w:hSpace="0" w:xAlign="right"/>
      <w:jc w:val="right"/>
    </w:pPr>
  </w:style>
  <w:style w:type="paragraph" w:customStyle="1" w:styleId="3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8">
    <w:name w:val="正文标准"/>
    <w:basedOn w:val="1"/>
    <w:autoRedefine/>
    <w:qFormat/>
    <w:uiPriority w:val="0"/>
    <w:pPr>
      <w:spacing w:line="360" w:lineRule="exact"/>
      <w:ind w:left="0" w:leftChars="0" w:firstLine="200" w:firstLineChars="200"/>
    </w:pPr>
    <w:rPr>
      <w:rFonts w:cs="宋体"/>
      <w:szCs w:val="20"/>
    </w:rPr>
  </w:style>
  <w:style w:type="paragraph" w:customStyle="1" w:styleId="39">
    <w:name w:val="段"/>
    <w:link w:val="40"/>
    <w:autoRedefine/>
    <w:qFormat/>
    <w:uiPriority w:val="0"/>
    <w:pPr>
      <w:autoSpaceDE w:val="0"/>
      <w:autoSpaceDN w:val="0"/>
      <w:ind w:firstLine="200" w:firstLineChars="200"/>
      <w:jc w:val="both"/>
    </w:pPr>
    <w:rPr>
      <w:rFonts w:ascii="宋体" w:hAnsi="Times New Roman" w:eastAsia="宋体" w:cs="Times New Roman"/>
      <w:sz w:val="21"/>
      <w:lang w:bidi="ar-SA"/>
    </w:rPr>
  </w:style>
  <w:style w:type="character" w:customStyle="1" w:styleId="40">
    <w:name w:val="段 Char"/>
    <w:link w:val="39"/>
    <w:autoRedefine/>
    <w:qFormat/>
    <w:uiPriority w:val="0"/>
    <w:rPr>
      <w:rFonts w:ascii="宋体"/>
      <w:sz w:val="21"/>
      <w:lang w:bidi="ar-SA"/>
    </w:rPr>
  </w:style>
  <w:style w:type="paragraph" w:customStyle="1" w:styleId="41">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章标题"/>
    <w:next w:val="1"/>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3">
    <w:name w:val="一级条标题"/>
    <w:basedOn w:val="42"/>
    <w:next w:val="1"/>
    <w:autoRedefine/>
    <w:qFormat/>
    <w:uiPriority w:val="0"/>
    <w:pPr>
      <w:numPr>
        <w:ilvl w:val="2"/>
        <w:numId w:val="1"/>
      </w:numPr>
      <w:spacing w:before="0" w:beforeLines="0" w:after="0" w:afterLines="0"/>
      <w:outlineLvl w:val="2"/>
    </w:pPr>
  </w:style>
  <w:style w:type="paragraph" w:customStyle="1" w:styleId="44">
    <w:name w:val="二级条标题"/>
    <w:basedOn w:val="43"/>
    <w:next w:val="1"/>
    <w:autoRedefine/>
    <w:qFormat/>
    <w:uiPriority w:val="0"/>
    <w:pPr>
      <w:numPr>
        <w:ilvl w:val="3"/>
        <w:numId w:val="1"/>
      </w:numPr>
      <w:outlineLvl w:val="3"/>
    </w:pPr>
  </w:style>
  <w:style w:type="paragraph" w:customStyle="1" w:styleId="45">
    <w:name w:val="三级条标题"/>
    <w:basedOn w:val="44"/>
    <w:next w:val="1"/>
    <w:autoRedefine/>
    <w:qFormat/>
    <w:uiPriority w:val="0"/>
    <w:pPr>
      <w:numPr>
        <w:ilvl w:val="4"/>
        <w:numId w:val="1"/>
      </w:numPr>
      <w:outlineLvl w:val="4"/>
    </w:pPr>
  </w:style>
  <w:style w:type="paragraph" w:customStyle="1" w:styleId="46">
    <w:name w:val="四级条标题"/>
    <w:basedOn w:val="45"/>
    <w:next w:val="1"/>
    <w:autoRedefine/>
    <w:qFormat/>
    <w:uiPriority w:val="0"/>
    <w:pPr>
      <w:numPr>
        <w:ilvl w:val="5"/>
        <w:numId w:val="1"/>
      </w:numPr>
      <w:outlineLvl w:val="5"/>
    </w:pPr>
  </w:style>
  <w:style w:type="paragraph" w:customStyle="1" w:styleId="47">
    <w:name w:val="五级条标题"/>
    <w:basedOn w:val="46"/>
    <w:next w:val="1"/>
    <w:autoRedefine/>
    <w:qFormat/>
    <w:uiPriority w:val="0"/>
    <w:pPr>
      <w:numPr>
        <w:ilvl w:val="6"/>
        <w:numId w:val="1"/>
      </w:numPr>
      <w:outlineLvl w:val="6"/>
    </w:pPr>
  </w:style>
  <w:style w:type="paragraph" w:customStyle="1" w:styleId="48">
    <w:name w:val="列项——（一级）"/>
    <w:autoRedefine/>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49">
    <w:name w:val="_Style 105"/>
    <w:basedOn w:val="1"/>
    <w:next w:val="1"/>
    <w:autoRedefine/>
    <w:semiHidden/>
    <w:qFormat/>
    <w:uiPriority w:val="0"/>
    <w:pPr>
      <w:adjustRightInd w:val="0"/>
      <w:spacing w:line="360" w:lineRule="auto"/>
      <w:ind w:left="0" w:leftChars="0" w:firstLine="200" w:firstLineChars="200"/>
      <w:jc w:val="left"/>
    </w:pPr>
    <w:rPr>
      <w:rFonts w:ascii="宋体" w:hAnsi="宋体" w:eastAsia="楷体_GB2312" w:cs="宋体"/>
      <w:kern w:val="0"/>
      <w:sz w:val="24"/>
      <w:szCs w:val="20"/>
    </w:rPr>
  </w:style>
  <w:style w:type="paragraph" w:customStyle="1" w:styleId="50">
    <w:name w:val="标准文件_表格"/>
    <w:basedOn w:val="1"/>
    <w:autoRedefine/>
    <w:qFormat/>
    <w:uiPriority w:val="0"/>
    <w:pPr>
      <w:widowControl/>
      <w:autoSpaceDE w:val="0"/>
      <w:autoSpaceDN w:val="0"/>
      <w:ind w:left="0" w:leftChars="0"/>
      <w:jc w:val="center"/>
    </w:pPr>
    <w:rPr>
      <w:rFonts w:ascii="宋体"/>
      <w:kern w:val="0"/>
      <w:sz w:val="18"/>
      <w:szCs w:val="20"/>
    </w:rPr>
  </w:style>
  <w:style w:type="paragraph" w:customStyle="1" w:styleId="51">
    <w:name w:val="Heading 3"/>
    <w:basedOn w:val="1"/>
    <w:autoRedefine/>
    <w:unhideWhenUsed/>
    <w:qFormat/>
    <w:uiPriority w:val="1"/>
    <w:pPr>
      <w:autoSpaceDE w:val="0"/>
      <w:autoSpaceDN w:val="0"/>
      <w:adjustRightInd w:val="0"/>
      <w:spacing w:before="38"/>
      <w:ind w:left="0" w:leftChars="0"/>
      <w:jc w:val="left"/>
      <w:outlineLvl w:val="2"/>
    </w:pPr>
    <w:rPr>
      <w:rFonts w:eastAsia="Times New Roman"/>
      <w:kern w:val="0"/>
      <w:sz w:val="20"/>
      <w:szCs w:val="20"/>
    </w:rPr>
  </w:style>
  <w:style w:type="character" w:customStyle="1" w:styleId="52">
    <w:name w:val="op_dict_text2"/>
    <w:autoRedefine/>
    <w:qFormat/>
    <w:uiPriority w:val="0"/>
  </w:style>
  <w:style w:type="paragraph" w:customStyle="1" w:styleId="53">
    <w:name w:val="标准文件_段"/>
    <w:link w:val="54"/>
    <w:autoRedefine/>
    <w:qFormat/>
    <w:uiPriority w:val="0"/>
    <w:pPr>
      <w:autoSpaceDE w:val="0"/>
      <w:autoSpaceDN w:val="0"/>
      <w:ind w:firstLine="200" w:firstLineChars="200"/>
      <w:jc w:val="both"/>
    </w:pPr>
    <w:rPr>
      <w:rFonts w:ascii="宋体" w:hAnsi="Times New Roman" w:eastAsia="宋体" w:cs="Times New Roman"/>
      <w:sz w:val="21"/>
      <w:lang w:bidi="ar-SA"/>
    </w:rPr>
  </w:style>
  <w:style w:type="character" w:customStyle="1" w:styleId="54">
    <w:name w:val="标准文件_段 Char"/>
    <w:link w:val="53"/>
    <w:autoRedefine/>
    <w:qFormat/>
    <w:uiPriority w:val="0"/>
    <w:rPr>
      <w:rFonts w:ascii="宋体"/>
      <w:sz w:val="21"/>
      <w:lang w:bidi="ar-SA"/>
    </w:rPr>
  </w:style>
  <w:style w:type="paragraph" w:customStyle="1" w:styleId="55">
    <w:name w:val="_Style 54"/>
    <w:autoRedefine/>
    <w:semiHidden/>
    <w:qFormat/>
    <w:uiPriority w:val="99"/>
    <w:rPr>
      <w:rFonts w:ascii="Times New Roman" w:hAnsi="Times New Roman" w:eastAsia="宋体" w:cs="Times New Roman"/>
      <w:kern w:val="2"/>
      <w:sz w:val="21"/>
      <w:szCs w:val="24"/>
      <w:lang w:val="en-US" w:eastAsia="zh-CN" w:bidi="ar-SA"/>
    </w:rPr>
  </w:style>
  <w:style w:type="character" w:customStyle="1" w:styleId="56">
    <w:name w:val="正文文本 + Times New Roman141"/>
    <w:autoRedefine/>
    <w:qFormat/>
    <w:uiPriority w:val="99"/>
    <w:rPr>
      <w:rFonts w:ascii="Times New Roman" w:hAnsi="Times New Roman" w:eastAsia="宋体" w:cs="Times New Roman"/>
      <w:spacing w:val="6"/>
      <w:sz w:val="17"/>
      <w:szCs w:val="17"/>
      <w:u w:val="none"/>
      <w:lang w:val="en-US" w:eastAsia="en-US"/>
    </w:rPr>
  </w:style>
  <w:style w:type="paragraph" w:customStyle="1" w:styleId="57">
    <w:name w:val="Table Paragraph"/>
    <w:basedOn w:val="1"/>
    <w:autoRedefine/>
    <w:unhideWhenUsed/>
    <w:qFormat/>
    <w:uiPriority w:val="1"/>
    <w:pPr>
      <w:ind w:left="0" w:leftChars="0"/>
    </w:pPr>
    <w:rPr>
      <w:sz w:val="24"/>
      <w:szCs w:val="20"/>
    </w:rPr>
  </w:style>
  <w:style w:type="paragraph" w:customStyle="1" w:styleId="58">
    <w:name w:val="Table Text"/>
    <w:basedOn w:val="1"/>
    <w:autoRedefine/>
    <w:semiHidden/>
    <w:qFormat/>
    <w:uiPriority w:val="0"/>
    <w:pPr>
      <w:widowControl/>
      <w:kinsoku w:val="0"/>
      <w:autoSpaceDE w:val="0"/>
      <w:autoSpaceDN w:val="0"/>
      <w:adjustRightInd w:val="0"/>
      <w:snapToGrid w:val="0"/>
      <w:ind w:left="0" w:leftChars="0"/>
      <w:jc w:val="left"/>
      <w:textAlignment w:val="baseline"/>
    </w:pPr>
    <w:rPr>
      <w:rFonts w:ascii="宋体" w:hAnsi="宋体" w:cs="宋体"/>
      <w:snapToGrid w:val="0"/>
      <w:color w:val="000000"/>
      <w:kern w:val="0"/>
      <w:sz w:val="30"/>
      <w:szCs w:val="3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9.png"/><Relationship Id="rId3" Type="http://schemas.openxmlformats.org/officeDocument/2006/relationships/footnotes" Target="footnotes.xml"/><Relationship Id="rId29" Type="http://schemas.openxmlformats.org/officeDocument/2006/relationships/image" Target="media/image8.wmf"/><Relationship Id="rId28" Type="http://schemas.openxmlformats.org/officeDocument/2006/relationships/oleObject" Target="embeddings/oleObject4.bin"/><Relationship Id="rId27" Type="http://schemas.openxmlformats.org/officeDocument/2006/relationships/image" Target="media/image7.wmf"/><Relationship Id="rId26" Type="http://schemas.openxmlformats.org/officeDocument/2006/relationships/image" Target="media/image6.wmf"/><Relationship Id="rId25" Type="http://schemas.openxmlformats.org/officeDocument/2006/relationships/oleObject" Target="embeddings/oleObject3.bin"/><Relationship Id="rId24" Type="http://schemas.openxmlformats.org/officeDocument/2006/relationships/image" Target="media/image5.jpeg"/><Relationship Id="rId23" Type="http://schemas.openxmlformats.org/officeDocument/2006/relationships/image" Target="media/image4.wmf"/><Relationship Id="rId22" Type="http://schemas.openxmlformats.org/officeDocument/2006/relationships/oleObject" Target="embeddings/oleObject2.bin"/><Relationship Id="rId21" Type="http://schemas.openxmlformats.org/officeDocument/2006/relationships/image" Target="media/image3.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http://www.ep.net.cn/ut/bz/txbz/Image53.gif" TargetMode="Externa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5420</Words>
  <Characters>7754</Characters>
  <Lines>61</Lines>
  <Paragraphs>17</Paragraphs>
  <TotalTime>2</TotalTime>
  <ScaleCrop>false</ScaleCrop>
  <LinksUpToDate>false</LinksUpToDate>
  <CharactersWithSpaces>8015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2023-04-21T08:31:00Z</dcterms:created>
  <dc:creator>微软用户</dc:creator>
  <cp:lastModifiedBy>卢梦遥</cp:lastModifiedBy>
  <cp:lastPrinted>2024-05-20T09:04:00Z</cp:lastPrinted>
  <dcterms:modified xsi:type="dcterms:W3CDTF">2024-11-11T09:03:15Z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B16A6F33B90A438ABDA6CDC262EDBB20_13</vt:lpwstr>
  </property>
</Properties>
</file>