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24DE5">
      <w:pPr>
        <w:framePr w:w="10066" w:h="676" w:wrap="around" w:vAnchor="page" w:hAnchor="page" w:x="1079" w:y="1291"/>
        <w:snapToGrid w:val="0"/>
        <w:rPr>
          <w:rFonts w:ascii="黑体" w:hAnsi="黑体" w:cs="黑体"/>
          <w:bCs/>
          <w:color w:val="000000"/>
        </w:rPr>
      </w:pPr>
      <w:r>
        <w:rPr>
          <w:rFonts w:ascii="黑体" w:hAnsi="黑体" w:eastAsia="黑体" w:cs="黑体"/>
          <w:bCs/>
          <w:color w:val="000000"/>
        </w:rPr>
        <w:t>ICS 77.150.</w:t>
      </w:r>
      <w:r>
        <w:rPr>
          <w:rFonts w:hint="eastAsia" w:ascii="黑体" w:hAnsi="黑体" w:eastAsia="黑体" w:cs="黑体"/>
          <w:bCs/>
          <w:color w:val="000000"/>
        </w:rPr>
        <w:t>99</w:t>
      </w:r>
    </w:p>
    <w:p w14:paraId="4ACC3F0F">
      <w:pPr>
        <w:framePr w:w="10066" w:h="676" w:wrap="around" w:vAnchor="page" w:hAnchor="page" w:x="1079" w:y="1291"/>
        <w:rPr>
          <w:rFonts w:eastAsia="黑体"/>
          <w:color w:val="000000"/>
          <w:spacing w:val="90"/>
          <w:w w:val="130"/>
          <w:position w:val="6"/>
        </w:rPr>
      </w:pPr>
      <w:r>
        <w:rPr>
          <w:rFonts w:ascii="黑体" w:hAnsi="黑体" w:eastAsia="黑体" w:cs="黑体"/>
          <w:bCs/>
          <w:color w:val="000000"/>
        </w:rPr>
        <w:t xml:space="preserve">CCS H </w:t>
      </w:r>
      <w:del w:id="0" w:author="ss" w:date="2024-11-18T17:05:58Z">
        <w:r>
          <w:rPr>
            <w:rFonts w:hint="default" w:ascii="黑体" w:hAnsi="黑体" w:eastAsia="黑体" w:cs="黑体"/>
            <w:bCs/>
            <w:color w:val="000000"/>
            <w:lang w:val="en-US"/>
          </w:rPr>
          <w:delText>3</w:delText>
        </w:r>
      </w:del>
      <w:ins w:id="1" w:author="ss" w:date="2024-11-18T17:05:58Z">
        <w:r>
          <w:rPr>
            <w:rFonts w:hint="eastAsia" w:ascii="黑体" w:hAnsi="黑体" w:eastAsia="黑体" w:cs="黑体"/>
            <w:bCs/>
            <w:color w:val="000000"/>
            <w:lang w:val="en-US" w:eastAsia="zh-CN"/>
          </w:rPr>
          <w:t>6</w:t>
        </w:r>
      </w:ins>
      <w:r>
        <w:rPr>
          <w:rFonts w:hint="eastAsia" w:ascii="黑体" w:hAnsi="黑体" w:eastAsia="黑体" w:cs="黑体"/>
          <w:bCs/>
          <w:color w:val="000000"/>
        </w:rPr>
        <w:t>0</w:t>
      </w:r>
    </w:p>
    <w:p w14:paraId="4B8B2DAF"/>
    <w:p w14:paraId="74190C27">
      <w:pPr>
        <w:pStyle w:val="56"/>
        <w:framePr w:w="2851" w:wrap="around" w:vAnchor="page" w:hAnchor="page" w:x="8061" w:y="3448"/>
        <w:spacing w:before="0"/>
        <w:jc w:val="both"/>
        <w:rPr>
          <w:rFonts w:ascii="黑体" w:hAnsi="黑体" w:eastAsia="黑体" w:cs="黑体"/>
        </w:rPr>
      </w:pPr>
      <w:r>
        <w:rPr>
          <w:rFonts w:ascii="黑体" w:hAnsi="黑体" w:eastAsia="黑体" w:cs="黑体"/>
        </w:rPr>
        <w:t>T/CNIA XXXX-20XX</w:t>
      </w:r>
    </w:p>
    <w:p w14:paraId="089B1AF1">
      <w:r>
        <w:rPr>
          <w:sz w:val="52"/>
        </w:rPr>
        <mc:AlternateContent>
          <mc:Choice Requires="wps">
            <w:drawing>
              <wp:anchor distT="0" distB="0" distL="114300" distR="114300" simplePos="0" relativeHeight="251664384" behindDoc="0" locked="0" layoutInCell="1" allowOverlap="1">
                <wp:simplePos x="0" y="0"/>
                <wp:positionH relativeFrom="column">
                  <wp:posOffset>121920</wp:posOffset>
                </wp:positionH>
                <wp:positionV relativeFrom="paragraph">
                  <wp:posOffset>387985</wp:posOffset>
                </wp:positionV>
                <wp:extent cx="5773420" cy="8890"/>
                <wp:effectExtent l="0" t="0" r="0" b="0"/>
                <wp:wrapNone/>
                <wp:docPr id="9" name="直线 252"/>
                <wp:cNvGraphicFramePr/>
                <a:graphic xmlns:a="http://schemas.openxmlformats.org/drawingml/2006/main">
                  <a:graphicData uri="http://schemas.microsoft.com/office/word/2010/wordprocessingShape">
                    <wps:wsp>
                      <wps:cNvCnPr>
                        <a:cxnSpLocks noChangeShapeType="1"/>
                      </wps:cNvCnPr>
                      <wps:spPr bwMode="auto">
                        <a:xfrm>
                          <a:off x="0" y="0"/>
                          <a:ext cx="5773420" cy="8890"/>
                        </a:xfrm>
                        <a:prstGeom prst="line">
                          <a:avLst/>
                        </a:prstGeom>
                        <a:noFill/>
                        <a:ln w="9525">
                          <a:solidFill>
                            <a:srgbClr val="000000"/>
                          </a:solidFill>
                          <a:round/>
                        </a:ln>
                      </wps:spPr>
                      <wps:bodyPr/>
                    </wps:wsp>
                  </a:graphicData>
                </a:graphic>
              </wp:anchor>
            </w:drawing>
          </mc:Choice>
          <mc:Fallback>
            <w:pict>
              <v:line id="直线 252" o:spid="_x0000_s1026" o:spt="20" style="position:absolute;left:0pt;margin-left:9.6pt;margin-top:30.55pt;height:0.7pt;width:454.6pt;z-index:251664384;mso-width-relative:page;mso-height-relative:page;" filled="f" stroked="t" coordsize="21600,21600" o:gfxdata="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iiTfrWAAAACAEAAA8AAAAA&#10;AAAAAQAgAAAAIgAAAGRycy9kb3ducmV2LnhtbFBLAQIUABQAAAAIAIdO4kCVopQ33QEAAKYDAAAO&#10;AAAAAAAAAAEAIAAAACUBAABkcnMvZTJvRG9jLnhtbFBLBQYAAAAABgAGAFkBAAB0BQAAAAA=&#10;">
                <v:fill on="f" focussize="0,0"/>
                <v:stroke color="#000000" joinstyle="round"/>
                <v:imagedata o:title=""/>
                <o:lock v:ext="edit" aspectratio="f"/>
              </v:line>
            </w:pict>
          </mc:Fallback>
        </mc:AlternateContent>
      </w:r>
    </w:p>
    <w:p w14:paraId="2A192352"/>
    <w:p w14:paraId="78CAF64D"/>
    <w:p w14:paraId="32B32323"/>
    <w:p w14:paraId="6DAADE78"/>
    <w:p w14:paraId="6DC55F8E"/>
    <w:p w14:paraId="6BB46AA3"/>
    <w:p w14:paraId="0A5CB47B">
      <w:pPr>
        <w:rPr>
          <w:rFonts w:ascii="Times New Roman" w:hAnsi="Times New Roman" w:eastAsia="宋体" w:cs="Times New Roman"/>
          <w:sz w:val="21"/>
          <w:szCs w:val="21"/>
        </w:rPr>
      </w:pPr>
      <w:r>
        <w:rPr>
          <w:rFonts w:hint="eastAsia"/>
        </w:rPr>
        <w:t xml:space="preserve">   </w:t>
      </w:r>
    </w:p>
    <w:p w14:paraId="50C406EC">
      <w:pPr>
        <w:pStyle w:val="55"/>
        <w:framePr w:wrap="around"/>
        <w:jc w:val="center"/>
        <w:rPr>
          <w:sz w:val="52"/>
          <w:szCs w:val="52"/>
        </w:rPr>
      </w:pPr>
      <w:r>
        <w:rPr>
          <w:rFonts w:hint="eastAsia"/>
          <w:w w:val="200"/>
          <w:sz w:val="52"/>
          <w:szCs w:val="52"/>
        </w:rPr>
        <w:t>团  体  标  准</w:t>
      </w:r>
    </w:p>
    <w:p w14:paraId="3760A380">
      <w:pPr>
        <w:pStyle w:val="30"/>
        <w:spacing w:before="156" w:after="156"/>
        <w:jc w:val="center"/>
        <w:rPr>
          <w:rFonts w:ascii="黑体" w:hAnsi="黑体" w:eastAsia="黑体" w:cs="宋体"/>
          <w:color w:val="000000"/>
          <w:sz w:val="48"/>
          <w:szCs w:val="48"/>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1A744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3833432F">
            <w:pPr>
              <w:jc w:val="center"/>
              <w:rPr>
                <w:rFonts w:ascii="黑体" w:hAnsi="黑体" w:eastAsia="黑体" w:cs="黑体"/>
                <w:sz w:val="44"/>
                <w:szCs w:val="44"/>
              </w:rPr>
            </w:pPr>
            <w:r>
              <w:rPr>
                <w:rFonts w:hint="eastAsia" w:ascii="黑体" w:hAnsi="黑体" w:eastAsia="黑体" w:cs="黑体"/>
                <w:sz w:val="44"/>
                <w:szCs w:val="44"/>
              </w:rPr>
              <w:t>湿法冶金用防腐复合板</w:t>
            </w:r>
          </w:p>
          <w:p w14:paraId="3D2533E4">
            <w:pPr>
              <w:pStyle w:val="42"/>
              <w:spacing w:line="240" w:lineRule="exact"/>
              <w:rPr>
                <w:rFonts w:ascii="黑体" w:hAnsi="黑体" w:eastAsia="黑体" w:cs="黑体"/>
                <w:sz w:val="32"/>
                <w:szCs w:val="32"/>
              </w:rPr>
            </w:pPr>
            <w:r>
              <w:rPr>
                <w:rFonts w:ascii="黑体" w:hAnsi="黑体" w:eastAsia="黑体" w:cs="黑体"/>
                <w:sz w:val="32"/>
                <w:szCs w:val="32"/>
              </w:rPr>
              <w:t>Anti-corrosion composite plate for hydrometallurgy</w:t>
            </w:r>
          </w:p>
          <w:p w14:paraId="7DCD14A4">
            <w:pPr>
              <w:pStyle w:val="29"/>
              <w:spacing w:before="0" w:after="156"/>
              <w:rPr>
                <w:color w:val="000000"/>
              </w:rPr>
            </w:pPr>
          </w:p>
          <w:p w14:paraId="359CE67F">
            <w:pPr>
              <w:pStyle w:val="26"/>
              <w:rPr>
                <w:rFonts w:hint="eastAsia" w:ascii="黑体" w:hAnsi="黑体" w:eastAsia="黑体" w:cs="黑体"/>
                <w:bCs/>
                <w:sz w:val="32"/>
                <w:szCs w:val="32"/>
              </w:rPr>
            </w:pPr>
            <w:r>
              <w:rPr>
                <w:rFonts w:hint="eastAsia" w:ascii="黑体" w:hAnsi="黑体" w:eastAsia="黑体" w:cs="黑体"/>
                <w:bCs/>
                <w:sz w:val="32"/>
                <w:szCs w:val="32"/>
              </w:rPr>
              <w:t>（</w:t>
            </w:r>
            <w:del w:id="2" w:author="赵黎明" w:date="2024-11-18T10:09:00Z">
              <w:r>
                <w:rPr>
                  <w:rFonts w:hint="default" w:ascii="黑体" w:hAnsi="黑体" w:eastAsia="黑体" w:cs="黑体"/>
                  <w:bCs/>
                  <w:sz w:val="32"/>
                  <w:szCs w:val="32"/>
                  <w:lang w:val="en-US" w:eastAsia="zh-CN"/>
                </w:rPr>
                <w:delText>征求意见</w:delText>
              </w:r>
            </w:del>
            <w:ins w:id="3" w:author="赵黎明" w:date="2024-11-18T10:09:01Z">
              <w:r>
                <w:rPr>
                  <w:rFonts w:hint="eastAsia" w:ascii="黑体" w:hAnsi="黑体" w:eastAsia="黑体" w:cs="黑体"/>
                  <w:bCs/>
                  <w:sz w:val="32"/>
                  <w:szCs w:val="32"/>
                  <w:lang w:val="en-US" w:eastAsia="zh-CN"/>
                </w:rPr>
                <w:t>讨论</w:t>
              </w:r>
            </w:ins>
            <w:r>
              <w:rPr>
                <w:rFonts w:hint="eastAsia" w:ascii="黑体" w:hAnsi="黑体" w:eastAsia="黑体" w:cs="黑体"/>
                <w:bCs/>
                <w:sz w:val="32"/>
                <w:szCs w:val="32"/>
              </w:rPr>
              <w:t>稿）</w:t>
            </w:r>
          </w:p>
          <w:p w14:paraId="314D26E4">
            <w:pPr>
              <w:pStyle w:val="29"/>
              <w:spacing w:before="0" w:after="156"/>
              <w:rPr>
                <w:color w:val="000000"/>
                <w:szCs w:val="21"/>
              </w:rPr>
            </w:pPr>
            <w:r>
              <w:rPr>
                <w:color w:val="000000"/>
              </w:rPr>
              <w:drawing>
                <wp:inline distT="0" distB="0" distL="0" distR="0">
                  <wp:extent cx="1143000" cy="228600"/>
                  <wp:effectExtent l="0" t="0" r="0" b="0"/>
                  <wp:docPr id="13795647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564733" name="图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0" cy="228600"/>
                          </a:xfrm>
                          <a:prstGeom prst="rect">
                            <a:avLst/>
                          </a:prstGeom>
                          <a:noFill/>
                          <a:ln>
                            <a:noFill/>
                          </a:ln>
                        </pic:spPr>
                      </pic:pic>
                    </a:graphicData>
                  </a:graphic>
                </wp:inline>
              </w:drawing>
            </w:r>
          </w:p>
        </w:tc>
      </w:tr>
    </w:tbl>
    <w:p w14:paraId="7054AEEA">
      <w:pPr>
        <w:pStyle w:val="30"/>
        <w:spacing w:before="156" w:after="156"/>
        <w:jc w:val="left"/>
        <w:rPr>
          <w:rFonts w:ascii="黑体" w:hAnsi="黑体" w:cs="宋体"/>
          <w:color w:val="000000"/>
          <w:szCs w:val="28"/>
        </w:rPr>
      </w:pPr>
    </w:p>
    <w:p w14:paraId="0FCF3E49">
      <w:pPr>
        <w:pStyle w:val="30"/>
        <w:spacing w:before="156" w:after="156"/>
        <w:ind w:right="560"/>
        <w:jc w:val="left"/>
        <w:rPr>
          <w:color w:val="000000"/>
        </w:rPr>
      </w:pPr>
    </w:p>
    <w:p w14:paraId="241F13FE">
      <w:pPr>
        <w:jc w:val="center"/>
        <w:rPr>
          <w:rFonts w:ascii="黑体" w:eastAsia="黑体"/>
          <w:spacing w:val="20"/>
          <w:sz w:val="28"/>
          <w:szCs w:val="28"/>
        </w:rPr>
      </w:pPr>
    </w:p>
    <w:p w14:paraId="3474ED99">
      <w:pPr>
        <w:jc w:val="center"/>
        <w:rPr>
          <w:rFonts w:ascii="黑体" w:eastAsia="黑体"/>
          <w:spacing w:val="20"/>
          <w:sz w:val="28"/>
          <w:szCs w:val="28"/>
        </w:rPr>
      </w:pPr>
    </w:p>
    <w:p w14:paraId="22BD4712">
      <w:pPr>
        <w:autoSpaceDE w:val="0"/>
        <w:autoSpaceDN w:val="0"/>
        <w:adjustRightInd w:val="0"/>
        <w:spacing w:line="200" w:lineRule="exact"/>
        <w:rPr>
          <w:rFonts w:ascii="宋体" w:cs="宋体"/>
          <w:kern w:val="0"/>
          <w:sz w:val="20"/>
          <w:szCs w:val="20"/>
        </w:rPr>
      </w:pPr>
    </w:p>
    <w:p w14:paraId="39F8AA8D">
      <w:pPr>
        <w:autoSpaceDE w:val="0"/>
        <w:autoSpaceDN w:val="0"/>
        <w:adjustRightInd w:val="0"/>
        <w:spacing w:line="200" w:lineRule="exact"/>
        <w:rPr>
          <w:rFonts w:ascii="宋体" w:cs="宋体"/>
          <w:kern w:val="0"/>
          <w:sz w:val="20"/>
          <w:szCs w:val="20"/>
        </w:rPr>
      </w:pPr>
    </w:p>
    <w:p w14:paraId="116A43E2">
      <w:pPr>
        <w:autoSpaceDE w:val="0"/>
        <w:autoSpaceDN w:val="0"/>
        <w:adjustRightInd w:val="0"/>
        <w:spacing w:line="200" w:lineRule="exact"/>
        <w:rPr>
          <w:rFonts w:ascii="宋体" w:cs="宋体"/>
          <w:kern w:val="0"/>
          <w:sz w:val="20"/>
          <w:szCs w:val="20"/>
        </w:rPr>
      </w:pPr>
    </w:p>
    <w:p w14:paraId="5AEFB75F">
      <w:pPr>
        <w:autoSpaceDE w:val="0"/>
        <w:autoSpaceDN w:val="0"/>
        <w:adjustRightInd w:val="0"/>
        <w:spacing w:line="200" w:lineRule="exact"/>
        <w:rPr>
          <w:rFonts w:ascii="宋体" w:cs="宋体"/>
          <w:kern w:val="0"/>
          <w:sz w:val="20"/>
          <w:szCs w:val="20"/>
        </w:rPr>
      </w:pPr>
    </w:p>
    <w:p w14:paraId="78DE714D">
      <w:pPr>
        <w:autoSpaceDE w:val="0"/>
        <w:autoSpaceDN w:val="0"/>
        <w:adjustRightInd w:val="0"/>
        <w:spacing w:line="200" w:lineRule="exact"/>
        <w:rPr>
          <w:rFonts w:ascii="宋体" w:cs="宋体"/>
          <w:kern w:val="0"/>
          <w:sz w:val="20"/>
          <w:szCs w:val="20"/>
        </w:rPr>
      </w:pPr>
    </w:p>
    <w:p w14:paraId="55745004">
      <w:pPr>
        <w:autoSpaceDE w:val="0"/>
        <w:autoSpaceDN w:val="0"/>
        <w:adjustRightInd w:val="0"/>
        <w:spacing w:line="200" w:lineRule="exact"/>
        <w:rPr>
          <w:rFonts w:ascii="宋体" w:cs="宋体"/>
          <w:kern w:val="0"/>
          <w:sz w:val="20"/>
          <w:szCs w:val="20"/>
        </w:rPr>
      </w:pPr>
    </w:p>
    <w:p w14:paraId="5C20094D">
      <w:pPr>
        <w:tabs>
          <w:tab w:val="left" w:pos="6300"/>
        </w:tabs>
        <w:autoSpaceDE w:val="0"/>
        <w:autoSpaceDN w:val="0"/>
        <w:adjustRightInd w:val="0"/>
        <w:spacing w:line="428" w:lineRule="exact"/>
        <w:rPr>
          <w:rFonts w:ascii="宋体" w:cs="宋体"/>
          <w:kern w:val="0"/>
          <w:sz w:val="20"/>
          <w:szCs w:val="20"/>
        </w:rPr>
      </w:pPr>
    </w:p>
    <w:p w14:paraId="56302DD0">
      <w:pPr>
        <w:tabs>
          <w:tab w:val="left" w:pos="6300"/>
        </w:tabs>
        <w:autoSpaceDE w:val="0"/>
        <w:autoSpaceDN w:val="0"/>
        <w:adjustRightInd w:val="0"/>
        <w:spacing w:line="428" w:lineRule="exact"/>
        <w:rPr>
          <w:rFonts w:ascii="黑体" w:eastAsia="黑体"/>
          <w:spacing w:val="-1"/>
          <w:kern w:val="0"/>
          <w:position w:val="-3"/>
          <w:sz w:val="28"/>
          <w:szCs w:val="28"/>
        </w:rPr>
      </w:pPr>
    </w:p>
    <w:p w14:paraId="4822B856">
      <w:pPr>
        <w:tabs>
          <w:tab w:val="left" w:pos="6300"/>
        </w:tabs>
        <w:autoSpaceDE w:val="0"/>
        <w:autoSpaceDN w:val="0"/>
        <w:adjustRightInd w:val="0"/>
        <w:spacing w:line="428" w:lineRule="exact"/>
        <w:ind w:right="-34" w:rightChars="-14"/>
        <w:rPr>
          <w:rFonts w:ascii="黑体" w:eastAsia="黑体"/>
          <w:spacing w:val="-1"/>
          <w:kern w:val="0"/>
          <w:position w:val="-3"/>
          <w:sz w:val="28"/>
          <w:szCs w:val="28"/>
        </w:rPr>
      </w:pPr>
    </w:p>
    <w:p w14:paraId="25B75C22">
      <w:pPr>
        <w:tabs>
          <w:tab w:val="left" w:pos="6300"/>
        </w:tabs>
        <w:autoSpaceDE w:val="0"/>
        <w:autoSpaceDN w:val="0"/>
        <w:adjustRightInd w:val="0"/>
        <w:spacing w:line="428" w:lineRule="exact"/>
        <w:rPr>
          <w:rFonts w:ascii="黑体" w:eastAsia="黑体"/>
          <w:spacing w:val="-1"/>
          <w:kern w:val="0"/>
          <w:position w:val="-3"/>
          <w:sz w:val="28"/>
          <w:szCs w:val="28"/>
        </w:rPr>
      </w:pPr>
    </w:p>
    <w:p w14:paraId="691CC08B">
      <w:pPr>
        <w:tabs>
          <w:tab w:val="left" w:pos="6300"/>
        </w:tabs>
        <w:autoSpaceDE w:val="0"/>
        <w:autoSpaceDN w:val="0"/>
        <w:adjustRightInd w:val="0"/>
        <w:spacing w:line="428" w:lineRule="exact"/>
        <w:rPr>
          <w:rFonts w:ascii="黑体" w:eastAsia="黑体"/>
          <w:spacing w:val="-1"/>
          <w:kern w:val="0"/>
          <w:position w:val="-3"/>
          <w:sz w:val="28"/>
          <w:szCs w:val="28"/>
        </w:rPr>
      </w:pPr>
    </w:p>
    <w:p w14:paraId="6A28CCF4">
      <w:pPr>
        <w:tabs>
          <w:tab w:val="left" w:pos="6300"/>
        </w:tabs>
        <w:autoSpaceDE w:val="0"/>
        <w:autoSpaceDN w:val="0"/>
        <w:adjustRightInd w:val="0"/>
        <w:spacing w:line="428" w:lineRule="exact"/>
        <w:ind w:left="119"/>
        <w:rPr>
          <w:rFonts w:ascii="黑体" w:eastAsia="黑体" w:cs="黑体"/>
          <w:kern w:val="0"/>
          <w:sz w:val="28"/>
          <w:szCs w:val="28"/>
        </w:rPr>
      </w:pPr>
      <w:r>
        <w:rPr>
          <w:rFonts w:hint="eastAsia" w:ascii="黑体" w:eastAsia="黑体"/>
        </w:rPr>
        <mc:AlternateContent>
          <mc:Choice Requires="wps">
            <w:drawing>
              <wp:anchor distT="0" distB="0" distL="114300" distR="114300" simplePos="0" relativeHeight="251660288" behindDoc="1" locked="0" layoutInCell="0" allowOverlap="1">
                <wp:simplePos x="0" y="0"/>
                <wp:positionH relativeFrom="page">
                  <wp:posOffset>900430</wp:posOffset>
                </wp:positionH>
                <wp:positionV relativeFrom="paragraph">
                  <wp:posOffset>450850</wp:posOffset>
                </wp:positionV>
                <wp:extent cx="5829300" cy="0"/>
                <wp:effectExtent l="5080" t="10795" r="13970" b="8255"/>
                <wp:wrapNone/>
                <wp:docPr id="21" name="任意多边形 21"/>
                <wp:cNvGraphicFramePr/>
                <a:graphic xmlns:a="http://schemas.openxmlformats.org/drawingml/2006/main">
                  <a:graphicData uri="http://schemas.microsoft.com/office/word/2010/wordprocessingShape">
                    <wps:wsp>
                      <wps:cNvSpPr/>
                      <wps:spPr bwMode="auto">
                        <a:xfrm>
                          <a:off x="0" y="0"/>
                          <a:ext cx="5829300" cy="0"/>
                        </a:xfrm>
                        <a:custGeom>
                          <a:avLst/>
                          <a:gdLst>
                            <a:gd name="T0" fmla="*/ 0 w 9180"/>
                            <a:gd name="T1" fmla="*/ 9180 w 9180"/>
                          </a:gdLst>
                          <a:ahLst/>
                          <a:cxnLst>
                            <a:cxn ang="0">
                              <a:pos x="T0" y="0"/>
                            </a:cxn>
                            <a:cxn ang="0">
                              <a:pos x="T1" y="0"/>
                            </a:cxn>
                          </a:cxnLst>
                          <a:rect l="0" t="0" r="r" b="b"/>
                          <a:pathLst>
                            <a:path w="9180">
                              <a:moveTo>
                                <a:pt x="0" y="0"/>
                              </a:moveTo>
                              <a:lnTo>
                                <a:pt x="9180" y="0"/>
                              </a:lnTo>
                            </a:path>
                          </a:pathLst>
                        </a:cu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70.9pt;margin-top:35.5pt;height:0pt;width:459pt;mso-position-horizontal-relative:page;z-index:-251656192;mso-width-relative:page;mso-height-relative:page;" filled="f" stroked="t" coordsize="9180,1" o:allowincell="f" o:gfxdata="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Q9X/61wAAAAoBAAAPAAAAAAAAAAEAIAAAACIAAABkcnMvZG93bnJldi54bWxQSwECFAAU&#10;AAAACACHTuJAestxx50CAACEBQAADgAAAAAAAAABACAAAAAmAQAAZHJzL2Uyb0RvYy54bWxQSwUG&#10;AAAAAAYABgBZAQAANQYAAAAA&#10;" path="m0,0l9180,0e">
                <v:path o:connectlocs="0,0;5829300,0" o:connectangles="0,0"/>
                <v:fill on="f" focussize="0,0"/>
                <v:stroke color="#000000" joinstyle="round"/>
                <v:imagedata o:title=""/>
                <o:lock v:ext="edit" aspectratio="f"/>
              </v:shape>
            </w:pict>
          </mc:Fallback>
        </mc:AlternateContent>
      </w:r>
      <w:r>
        <w:rPr>
          <w:rFonts w:hint="eastAsia" w:ascii="黑体" w:eastAsia="黑体"/>
          <w:spacing w:val="-1"/>
          <w:kern w:val="0"/>
          <w:position w:val="-3"/>
          <w:sz w:val="28"/>
          <w:szCs w:val="28"/>
        </w:rPr>
        <w:t>202×</w:t>
      </w:r>
      <w:r>
        <w:rPr>
          <w:rFonts w:hint="eastAsia" w:ascii="黑体" w:eastAsia="黑体" w:cs="黑体"/>
          <w:kern w:val="0"/>
          <w:position w:val="-3"/>
          <w:sz w:val="28"/>
          <w:szCs w:val="28"/>
        </w:rPr>
        <w:t>－××－××</w:t>
      </w:r>
      <w:r>
        <w:rPr>
          <w:rFonts w:hint="eastAsia" w:ascii="黑体" w:eastAsia="黑体"/>
          <w:kern w:val="0"/>
          <w:position w:val="-3"/>
          <w:sz w:val="28"/>
          <w:szCs w:val="28"/>
        </w:rPr>
        <w:t xml:space="preserve"> </w:t>
      </w:r>
      <w:r>
        <w:rPr>
          <w:rFonts w:hint="eastAsia" w:ascii="黑体" w:eastAsia="黑体"/>
          <w:spacing w:val="3"/>
          <w:kern w:val="0"/>
          <w:position w:val="-3"/>
          <w:sz w:val="28"/>
          <w:szCs w:val="28"/>
        </w:rPr>
        <w:t xml:space="preserve"> </w:t>
      </w:r>
      <w:r>
        <w:rPr>
          <w:rFonts w:hint="eastAsia" w:ascii="黑体" w:eastAsia="黑体" w:cs="黑体"/>
          <w:kern w:val="0"/>
          <w:position w:val="-3"/>
          <w:sz w:val="28"/>
          <w:szCs w:val="28"/>
        </w:rPr>
        <w:t>发布　　　　　　　　　</w:t>
      </w:r>
      <w:r>
        <w:rPr>
          <w:rFonts w:hint="eastAsia" w:ascii="黑体" w:eastAsia="黑体"/>
          <w:spacing w:val="-1"/>
          <w:kern w:val="0"/>
          <w:position w:val="-3"/>
          <w:sz w:val="28"/>
          <w:szCs w:val="28"/>
        </w:rPr>
        <w:t>202×</w:t>
      </w:r>
      <w:r>
        <w:rPr>
          <w:rFonts w:hint="eastAsia" w:ascii="黑体" w:eastAsia="黑体" w:cs="黑体"/>
          <w:kern w:val="0"/>
          <w:position w:val="-3"/>
          <w:sz w:val="28"/>
          <w:szCs w:val="28"/>
        </w:rPr>
        <w:t>－××－××</w:t>
      </w:r>
      <w:r>
        <w:rPr>
          <w:rFonts w:hint="eastAsia" w:ascii="黑体" w:eastAsia="黑体"/>
          <w:spacing w:val="-2"/>
          <w:kern w:val="0"/>
          <w:position w:val="-3"/>
          <w:sz w:val="28"/>
          <w:szCs w:val="28"/>
        </w:rPr>
        <w:t xml:space="preserve"> </w:t>
      </w:r>
      <w:r>
        <w:rPr>
          <w:rFonts w:hint="eastAsia" w:ascii="黑体" w:eastAsia="黑体" w:cs="黑体"/>
          <w:kern w:val="0"/>
          <w:position w:val="-3"/>
          <w:sz w:val="28"/>
          <w:szCs w:val="28"/>
        </w:rPr>
        <w:t>实施</w:t>
      </w:r>
    </w:p>
    <w:p w14:paraId="6D7B80E5">
      <w:pPr>
        <w:autoSpaceDE w:val="0"/>
        <w:autoSpaceDN w:val="0"/>
        <w:adjustRightInd w:val="0"/>
        <w:spacing w:before="13" w:line="260" w:lineRule="exact"/>
        <w:rPr>
          <w:rFonts w:ascii="黑体" w:eastAsia="黑体" w:cs="黑体"/>
          <w:kern w:val="0"/>
          <w:sz w:val="26"/>
          <w:szCs w:val="26"/>
        </w:rPr>
      </w:pPr>
    </w:p>
    <w:p w14:paraId="60866700">
      <w:pPr>
        <w:tabs>
          <w:tab w:val="left" w:pos="7880"/>
        </w:tabs>
        <w:autoSpaceDE w:val="0"/>
        <w:autoSpaceDN w:val="0"/>
        <w:adjustRightInd w:val="0"/>
        <w:spacing w:line="379" w:lineRule="exact"/>
        <w:ind w:left="971"/>
        <w:rPr>
          <w:rFonts w:ascii="黑体" w:eastAsia="黑体" w:cs="黑体"/>
          <w:spacing w:val="43"/>
          <w:kern w:val="0"/>
          <w:sz w:val="28"/>
          <w:szCs w:val="28"/>
        </w:rPr>
      </w:pPr>
      <w:r>
        <w:rPr>
          <w:color w:val="000000"/>
        </w:rPr>
        <mc:AlternateContent>
          <mc:Choice Requires="wps">
            <w:drawing>
              <wp:anchor distT="0" distB="0" distL="114300" distR="114300" simplePos="0" relativeHeight="251665408" behindDoc="0" locked="0" layoutInCell="1" allowOverlap="1">
                <wp:simplePos x="0" y="0"/>
                <wp:positionH relativeFrom="column">
                  <wp:posOffset>957580</wp:posOffset>
                </wp:positionH>
                <wp:positionV relativeFrom="paragraph">
                  <wp:posOffset>121285</wp:posOffset>
                </wp:positionV>
                <wp:extent cx="4620260" cy="780415"/>
                <wp:effectExtent l="4445" t="4445" r="23495" b="15240"/>
                <wp:wrapNone/>
                <wp:docPr id="8"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4620260" cy="780415"/>
                        </a:xfrm>
                        <a:prstGeom prst="rect">
                          <a:avLst/>
                        </a:prstGeom>
                        <a:solidFill>
                          <a:srgbClr val="FFFFFF"/>
                        </a:solidFill>
                        <a:ln w="9525">
                          <a:solidFill>
                            <a:srgbClr val="FFFFFF"/>
                          </a:solidFill>
                          <a:miter lim="800000"/>
                        </a:ln>
                      </wps:spPr>
                      <wps:txbx>
                        <w:txbxContent>
                          <w:p w14:paraId="6D7849E6">
                            <w:pPr>
                              <w:pStyle w:val="57"/>
                              <w:spacing w:before="120" w:after="120"/>
                              <w:jc w:val="both"/>
                              <w:rPr>
                                <w:spacing w:val="32"/>
                                <w:sz w:val="32"/>
                                <w:szCs w:val="32"/>
                              </w:rPr>
                            </w:pPr>
                            <w:r>
                              <w:rPr>
                                <w:rFonts w:hint="eastAsia"/>
                                <w:spacing w:val="32"/>
                                <w:sz w:val="32"/>
                                <w:szCs w:val="32"/>
                              </w:rPr>
                              <w:t>中国有色金属工业协会</w:t>
                            </w:r>
                          </w:p>
                          <w:p w14:paraId="62AFB13A">
                            <w:pPr>
                              <w:rPr>
                                <w:b/>
                              </w:rPr>
                            </w:pPr>
                            <w:r>
                              <w:rPr>
                                <w:rFonts w:hint="eastAsia"/>
                                <w:b/>
                                <w:w w:val="130"/>
                                <w:sz w:val="32"/>
                                <w:szCs w:val="32"/>
                              </w:rPr>
                              <w:t>中</w:t>
                            </w:r>
                            <w:r>
                              <w:rPr>
                                <w:b/>
                                <w:w w:val="130"/>
                                <w:sz w:val="32"/>
                                <w:szCs w:val="32"/>
                              </w:rPr>
                              <w:t xml:space="preserve"> </w:t>
                            </w:r>
                            <w:r>
                              <w:rPr>
                                <w:rFonts w:hint="eastAsia"/>
                                <w:b/>
                                <w:w w:val="130"/>
                                <w:sz w:val="32"/>
                                <w:szCs w:val="32"/>
                              </w:rPr>
                              <w:t>国</w:t>
                            </w:r>
                            <w:r>
                              <w:rPr>
                                <w:b/>
                                <w:w w:val="130"/>
                                <w:sz w:val="32"/>
                                <w:szCs w:val="32"/>
                              </w:rPr>
                              <w:t xml:space="preserve"> </w:t>
                            </w:r>
                            <w:r>
                              <w:rPr>
                                <w:rFonts w:hint="eastAsia"/>
                                <w:b/>
                                <w:w w:val="130"/>
                                <w:sz w:val="32"/>
                                <w:szCs w:val="32"/>
                              </w:rPr>
                              <w:t>有</w:t>
                            </w:r>
                            <w:r>
                              <w:rPr>
                                <w:b/>
                                <w:w w:val="130"/>
                                <w:sz w:val="32"/>
                                <w:szCs w:val="32"/>
                              </w:rPr>
                              <w:t xml:space="preserve"> </w:t>
                            </w:r>
                            <w:r>
                              <w:rPr>
                                <w:rFonts w:hint="eastAsia"/>
                                <w:b/>
                                <w:w w:val="130"/>
                                <w:sz w:val="32"/>
                                <w:szCs w:val="32"/>
                              </w:rPr>
                              <w:t>色</w:t>
                            </w:r>
                            <w:r>
                              <w:rPr>
                                <w:b/>
                                <w:w w:val="130"/>
                                <w:sz w:val="32"/>
                                <w:szCs w:val="32"/>
                              </w:rPr>
                              <w:t xml:space="preserve"> </w:t>
                            </w:r>
                            <w:r>
                              <w:rPr>
                                <w:rFonts w:hint="eastAsia"/>
                                <w:b/>
                                <w:w w:val="130"/>
                                <w:sz w:val="32"/>
                                <w:szCs w:val="32"/>
                              </w:rPr>
                              <w:t>金</w:t>
                            </w:r>
                            <w:r>
                              <w:rPr>
                                <w:b/>
                                <w:w w:val="130"/>
                                <w:sz w:val="32"/>
                                <w:szCs w:val="32"/>
                              </w:rPr>
                              <w:t xml:space="preserve"> </w:t>
                            </w:r>
                            <w:r>
                              <w:rPr>
                                <w:rFonts w:hint="eastAsia"/>
                                <w:b/>
                                <w:w w:val="130"/>
                                <w:sz w:val="32"/>
                                <w:szCs w:val="32"/>
                              </w:rPr>
                              <w:t>属</w:t>
                            </w:r>
                            <w:r>
                              <w:rPr>
                                <w:b/>
                                <w:w w:val="130"/>
                                <w:sz w:val="32"/>
                                <w:szCs w:val="32"/>
                              </w:rPr>
                              <w:t xml:space="preserve"> </w:t>
                            </w:r>
                            <w:r>
                              <w:rPr>
                                <w:rFonts w:hint="eastAsia"/>
                                <w:b/>
                                <w:w w:val="130"/>
                                <w:sz w:val="32"/>
                                <w:szCs w:val="32"/>
                              </w:rPr>
                              <w:t>学</w:t>
                            </w:r>
                            <w:r>
                              <w:rPr>
                                <w:b/>
                                <w:w w:val="130"/>
                                <w:sz w:val="32"/>
                                <w:szCs w:val="32"/>
                              </w:rPr>
                              <w:t xml:space="preserve"> </w:t>
                            </w:r>
                            <w:r>
                              <w:rPr>
                                <w:rFonts w:hint="eastAsia"/>
                                <w:b/>
                                <w:w w:val="130"/>
                                <w:sz w:val="32"/>
                                <w:szCs w:val="32"/>
                              </w:rPr>
                              <w:t>会</w:t>
                            </w:r>
                            <w:r>
                              <w:rPr>
                                <w:b/>
                                <w:w w:val="130"/>
                                <w:sz w:val="44"/>
                                <w:szCs w:val="72"/>
                              </w:rPr>
                              <w:t xml:space="preserve"> </w:t>
                            </w:r>
                            <w:r>
                              <w:rPr>
                                <w:rFonts w:ascii="黑体" w:eastAsia="黑体"/>
                                <w:b/>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45" o:spid="_x0000_s1026" o:spt="202" type="#_x0000_t202" style="position:absolute;left:0pt;margin-left:75.4pt;margin-top:9.55pt;height:61.45pt;width:363.8pt;z-index:251665408;mso-width-relative:page;mso-height-relative:margin;mso-height-percent:200;" fillcolor="#FFFFFF" filled="t" stroked="t" coordsize="21600,21600" o:gfxdata="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&#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49NGNoAAAAKAQAADwAAAAAAAAABACAAAAAiAAAA&#10;ZHJzL2Rvd25yZXYueG1sUEsBAhQAFAAAAAgAh07iQLSp/ec+AgAAiQQAAA4AAAAAAAAAAQAgAAAA&#10;KQEAAGRycy9lMm9Eb2MueG1sUEsFBgAAAAAGAAYAWQEAANkFAAAAAA==&#10;">
                <v:fill on="t" focussize="0,0"/>
                <v:stroke color="#FFFFFF" miterlimit="8" joinstyle="miter"/>
                <v:imagedata o:title=""/>
                <o:lock v:ext="edit" aspectratio="f"/>
                <v:textbox style="mso-fit-shape-to-text:t;">
                  <w:txbxContent>
                    <w:p w14:paraId="6D7849E6">
                      <w:pPr>
                        <w:pStyle w:val="57"/>
                        <w:spacing w:before="120" w:after="120"/>
                        <w:jc w:val="both"/>
                        <w:rPr>
                          <w:spacing w:val="32"/>
                          <w:sz w:val="32"/>
                          <w:szCs w:val="32"/>
                        </w:rPr>
                      </w:pPr>
                      <w:r>
                        <w:rPr>
                          <w:rFonts w:hint="eastAsia"/>
                          <w:spacing w:val="32"/>
                          <w:sz w:val="32"/>
                          <w:szCs w:val="32"/>
                        </w:rPr>
                        <w:t>中国有色金属工业协会</w:t>
                      </w:r>
                    </w:p>
                    <w:p w14:paraId="62AFB13A">
                      <w:pPr>
                        <w:rPr>
                          <w:b/>
                        </w:rPr>
                      </w:pPr>
                      <w:r>
                        <w:rPr>
                          <w:rFonts w:hint="eastAsia"/>
                          <w:b/>
                          <w:w w:val="130"/>
                          <w:sz w:val="32"/>
                          <w:szCs w:val="32"/>
                        </w:rPr>
                        <w:t>中</w:t>
                      </w:r>
                      <w:r>
                        <w:rPr>
                          <w:b/>
                          <w:w w:val="130"/>
                          <w:sz w:val="32"/>
                          <w:szCs w:val="32"/>
                        </w:rPr>
                        <w:t xml:space="preserve"> </w:t>
                      </w:r>
                      <w:r>
                        <w:rPr>
                          <w:rFonts w:hint="eastAsia"/>
                          <w:b/>
                          <w:w w:val="130"/>
                          <w:sz w:val="32"/>
                          <w:szCs w:val="32"/>
                        </w:rPr>
                        <w:t>国</w:t>
                      </w:r>
                      <w:r>
                        <w:rPr>
                          <w:b/>
                          <w:w w:val="130"/>
                          <w:sz w:val="32"/>
                          <w:szCs w:val="32"/>
                        </w:rPr>
                        <w:t xml:space="preserve"> </w:t>
                      </w:r>
                      <w:r>
                        <w:rPr>
                          <w:rFonts w:hint="eastAsia"/>
                          <w:b/>
                          <w:w w:val="130"/>
                          <w:sz w:val="32"/>
                          <w:szCs w:val="32"/>
                        </w:rPr>
                        <w:t>有</w:t>
                      </w:r>
                      <w:r>
                        <w:rPr>
                          <w:b/>
                          <w:w w:val="130"/>
                          <w:sz w:val="32"/>
                          <w:szCs w:val="32"/>
                        </w:rPr>
                        <w:t xml:space="preserve"> </w:t>
                      </w:r>
                      <w:r>
                        <w:rPr>
                          <w:rFonts w:hint="eastAsia"/>
                          <w:b/>
                          <w:w w:val="130"/>
                          <w:sz w:val="32"/>
                          <w:szCs w:val="32"/>
                        </w:rPr>
                        <w:t>色</w:t>
                      </w:r>
                      <w:r>
                        <w:rPr>
                          <w:b/>
                          <w:w w:val="130"/>
                          <w:sz w:val="32"/>
                          <w:szCs w:val="32"/>
                        </w:rPr>
                        <w:t xml:space="preserve"> </w:t>
                      </w:r>
                      <w:r>
                        <w:rPr>
                          <w:rFonts w:hint="eastAsia"/>
                          <w:b/>
                          <w:w w:val="130"/>
                          <w:sz w:val="32"/>
                          <w:szCs w:val="32"/>
                        </w:rPr>
                        <w:t>金</w:t>
                      </w:r>
                      <w:r>
                        <w:rPr>
                          <w:b/>
                          <w:w w:val="130"/>
                          <w:sz w:val="32"/>
                          <w:szCs w:val="32"/>
                        </w:rPr>
                        <w:t xml:space="preserve"> </w:t>
                      </w:r>
                      <w:r>
                        <w:rPr>
                          <w:rFonts w:hint="eastAsia"/>
                          <w:b/>
                          <w:w w:val="130"/>
                          <w:sz w:val="32"/>
                          <w:szCs w:val="32"/>
                        </w:rPr>
                        <w:t>属</w:t>
                      </w:r>
                      <w:r>
                        <w:rPr>
                          <w:b/>
                          <w:w w:val="130"/>
                          <w:sz w:val="32"/>
                          <w:szCs w:val="32"/>
                        </w:rPr>
                        <w:t xml:space="preserve"> </w:t>
                      </w:r>
                      <w:r>
                        <w:rPr>
                          <w:rFonts w:hint="eastAsia"/>
                          <w:b/>
                          <w:w w:val="130"/>
                          <w:sz w:val="32"/>
                          <w:szCs w:val="32"/>
                        </w:rPr>
                        <w:t>学</w:t>
                      </w:r>
                      <w:r>
                        <w:rPr>
                          <w:b/>
                          <w:w w:val="130"/>
                          <w:sz w:val="32"/>
                          <w:szCs w:val="32"/>
                        </w:rPr>
                        <w:t xml:space="preserve"> </w:t>
                      </w:r>
                      <w:r>
                        <w:rPr>
                          <w:rFonts w:hint="eastAsia"/>
                          <w:b/>
                          <w:w w:val="130"/>
                          <w:sz w:val="32"/>
                          <w:szCs w:val="32"/>
                        </w:rPr>
                        <w:t>会</w:t>
                      </w:r>
                      <w:r>
                        <w:rPr>
                          <w:b/>
                          <w:w w:val="130"/>
                          <w:sz w:val="44"/>
                          <w:szCs w:val="72"/>
                        </w:rPr>
                        <w:t xml:space="preserve"> </w:t>
                      </w:r>
                      <w:r>
                        <w:rPr>
                          <w:rFonts w:ascii="黑体" w:eastAsia="黑体"/>
                          <w:b/>
                        </w:rPr>
                        <w:t xml:space="preserve">   </w:t>
                      </w:r>
                    </w:p>
                  </w:txbxContent>
                </v:textbox>
              </v:shape>
            </w:pict>
          </mc:Fallback>
        </mc:AlternateContent>
      </w:r>
    </w:p>
    <w:p w14:paraId="75A0B3FC">
      <w:pPr>
        <w:tabs>
          <w:tab w:val="left" w:pos="7880"/>
        </w:tabs>
        <w:autoSpaceDE w:val="0"/>
        <w:autoSpaceDN w:val="0"/>
        <w:adjustRightInd w:val="0"/>
        <w:spacing w:line="379" w:lineRule="exact"/>
        <w:rPr>
          <w:rFonts w:ascii="黑体" w:eastAsia="黑体" w:cs="黑体"/>
          <w:kern w:val="0"/>
          <w:sz w:val="28"/>
          <w:szCs w:val="28"/>
        </w:rPr>
        <w:sectPr>
          <w:footerReference r:id="rId9" w:type="first"/>
          <w:headerReference r:id="rId5" w:type="default"/>
          <w:footerReference r:id="rId7" w:type="default"/>
          <w:headerReference r:id="rId6" w:type="even"/>
          <w:footerReference r:id="rId8" w:type="even"/>
          <w:pgSz w:w="11920" w:h="16840"/>
          <w:pgMar w:top="1520" w:right="1005" w:bottom="1135" w:left="1300" w:header="0" w:footer="1097" w:gutter="0"/>
          <w:cols w:space="720" w:num="1"/>
          <w:titlePg/>
        </w:sectPr>
      </w:pPr>
      <w:r>
        <w:rPr>
          <w:color w:val="000000"/>
        </w:rPr>
        <mc:AlternateContent>
          <mc:Choice Requires="wps">
            <w:drawing>
              <wp:anchor distT="0" distB="0" distL="114300" distR="114300" simplePos="0" relativeHeight="251666432" behindDoc="0" locked="0" layoutInCell="1" allowOverlap="1">
                <wp:simplePos x="0" y="0"/>
                <wp:positionH relativeFrom="column">
                  <wp:posOffset>4361180</wp:posOffset>
                </wp:positionH>
                <wp:positionV relativeFrom="paragraph">
                  <wp:posOffset>87630</wp:posOffset>
                </wp:positionV>
                <wp:extent cx="600075" cy="396240"/>
                <wp:effectExtent l="0" t="0" r="9525" b="3810"/>
                <wp:wrapNone/>
                <wp:docPr id="7"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00075" cy="396240"/>
                        </a:xfrm>
                        <a:prstGeom prst="rect">
                          <a:avLst/>
                        </a:prstGeom>
                        <a:solidFill>
                          <a:srgbClr val="FFFFFF"/>
                        </a:solidFill>
                        <a:ln>
                          <a:noFill/>
                        </a:ln>
                      </wps:spPr>
                      <wps:txbx>
                        <w:txbxContent>
                          <w:p w14:paraId="34E2D5C3">
                            <w:pPr>
                              <w:rPr>
                                <w:b/>
                                <w:sz w:val="36"/>
                                <w:szCs w:val="36"/>
                              </w:rPr>
                            </w:pPr>
                            <w:r>
                              <w:rPr>
                                <w:rFonts w:hint="eastAsia"/>
                                <w:b/>
                                <w:sz w:val="30"/>
                                <w:szCs w:val="30"/>
                              </w:rPr>
                              <w:t>发布</w:t>
                            </w:r>
                          </w:p>
                        </w:txbxContent>
                      </wps:txbx>
                      <wps:bodyPr rot="0" vert="horz" wrap="square" lIns="18000" tIns="45720" rIns="18000" bIns="45720" anchor="t" anchorCtr="0" upright="1">
                        <a:noAutofit/>
                      </wps:bodyPr>
                    </wps:wsp>
                  </a:graphicData>
                </a:graphic>
              </wp:anchor>
            </w:drawing>
          </mc:Choice>
          <mc:Fallback>
            <w:pict>
              <v:shape id="文本框 13" o:spid="_x0000_s1026" o:spt="202" type="#_x0000_t202" style="position:absolute;left:0pt;margin-left:343.4pt;margin-top:6.9pt;height:31.2pt;width:47.25pt;z-index:251666432;mso-width-relative:page;mso-height-relative:page;" fillcolor="#FFFFFF" filled="t" stroked="f" coordsize="21600,21600" o:gfxdata="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d2tNh1wAAAAkBAAAPAAAAAAAAAAEAIAAAACIAAABkcnMvZG93bnJldi54bWxQSwECFAAU&#10;AAAACACHTuJAelXjISsCAAA+BAAADgAAAAAAAAABACAAAAAmAQAAZHJzL2Uyb0RvYy54bWxQSwUG&#10;AAAAAAYABgBZAQAAwwUAAAAA&#10;">
                <v:fill on="t" focussize="0,0"/>
                <v:stroke on="f"/>
                <v:imagedata o:title=""/>
                <o:lock v:ext="edit" aspectratio="f"/>
                <v:textbox inset="0.5mm,1.27mm,0.5mm,1.27mm">
                  <w:txbxContent>
                    <w:p w14:paraId="34E2D5C3">
                      <w:pPr>
                        <w:rPr>
                          <w:b/>
                          <w:sz w:val="36"/>
                          <w:szCs w:val="36"/>
                        </w:rPr>
                      </w:pPr>
                      <w:r>
                        <w:rPr>
                          <w:rFonts w:hint="eastAsia"/>
                          <w:b/>
                          <w:sz w:val="30"/>
                          <w:szCs w:val="30"/>
                        </w:rPr>
                        <w:t>发布</w:t>
                      </w:r>
                    </w:p>
                  </w:txbxContent>
                </v:textbox>
              </v:shape>
            </w:pict>
          </mc:Fallback>
        </mc:AlternateContent>
      </w:r>
    </w:p>
    <w:p w14:paraId="4B2EF630">
      <w:pPr>
        <w:tabs>
          <w:tab w:val="left" w:pos="4760"/>
        </w:tabs>
        <w:autoSpaceDE w:val="0"/>
        <w:autoSpaceDN w:val="0"/>
        <w:adjustRightInd w:val="0"/>
        <w:spacing w:line="425" w:lineRule="exact"/>
        <w:ind w:right="-44"/>
        <w:jc w:val="center"/>
        <w:rPr>
          <w:rFonts w:ascii="黑体" w:hAnsi="Lucida Sans Unicode" w:eastAsia="黑体" w:cs="黑体"/>
          <w:kern w:val="0"/>
          <w:sz w:val="32"/>
          <w:szCs w:val="32"/>
        </w:rPr>
      </w:pPr>
      <w:r>
        <w:rPr>
          <w:rFonts w:hint="eastAsia" w:ascii="黑体" w:hAnsi="Lucida Sans Unicode" w:eastAsia="黑体" w:cs="黑体"/>
          <w:kern w:val="0"/>
          <w:sz w:val="32"/>
          <w:szCs w:val="32"/>
        </w:rPr>
        <w:t>前    言</w:t>
      </w:r>
    </w:p>
    <w:p w14:paraId="3874EBA6">
      <w:pPr>
        <w:tabs>
          <w:tab w:val="left" w:pos="4760"/>
        </w:tabs>
        <w:autoSpaceDE w:val="0"/>
        <w:autoSpaceDN w:val="0"/>
        <w:adjustRightInd w:val="0"/>
        <w:spacing w:line="425" w:lineRule="exact"/>
        <w:ind w:right="-44"/>
        <w:jc w:val="center"/>
        <w:rPr>
          <w:rFonts w:ascii="黑体" w:hAnsi="Lucida Sans Unicode" w:eastAsia="黑体" w:cs="黑体"/>
          <w:kern w:val="0"/>
          <w:sz w:val="32"/>
          <w:szCs w:val="32"/>
        </w:rPr>
      </w:pPr>
    </w:p>
    <w:p w14:paraId="7B1C2EC9">
      <w:pPr>
        <w:snapToGrid w:val="0"/>
        <w:spacing w:line="360" w:lineRule="auto"/>
        <w:ind w:firstLine="420" w:firstLineChars="200"/>
        <w:jc w:val="both"/>
        <w:rPr>
          <w:rFonts w:ascii="Times New Roman" w:hAnsi="Times New Roman" w:eastAsia="宋体" w:cs="Times New Roman"/>
          <w:sz w:val="21"/>
        </w:rPr>
      </w:pPr>
    </w:p>
    <w:p w14:paraId="58CD98F0">
      <w:pPr>
        <w:snapToGrid w:val="0"/>
        <w:spacing w:line="360" w:lineRule="auto"/>
        <w:ind w:firstLine="420" w:firstLineChars="200"/>
        <w:jc w:val="both"/>
        <w:rPr>
          <w:rFonts w:ascii="Times New Roman" w:hAnsi="Times New Roman" w:eastAsia="宋体" w:cs="Times New Roman"/>
          <w:sz w:val="21"/>
        </w:rPr>
      </w:pPr>
      <w:r>
        <w:rPr>
          <w:rFonts w:hint="eastAsia" w:ascii="Times New Roman" w:hAnsi="Times New Roman" w:eastAsia="宋体" w:cs="Times New Roman"/>
          <w:sz w:val="21"/>
        </w:rPr>
        <w:t>本文件按照GB/T 1.1-2020《标准化工作导则 第1部分：标准化文件的结构和起草规则》的规定起草。</w:t>
      </w:r>
    </w:p>
    <w:p w14:paraId="7C679AF7">
      <w:pPr>
        <w:snapToGrid w:val="0"/>
        <w:spacing w:line="360" w:lineRule="auto"/>
        <w:ind w:firstLine="420" w:firstLineChars="200"/>
        <w:jc w:val="both"/>
        <w:rPr>
          <w:rFonts w:ascii="Times New Roman" w:hAnsi="Times New Roman" w:eastAsia="宋体" w:cs="Times New Roman"/>
          <w:sz w:val="21"/>
        </w:rPr>
      </w:pPr>
      <w:r>
        <w:rPr>
          <w:rFonts w:hint="eastAsia" w:ascii="Times New Roman" w:hAnsi="Times New Roman" w:eastAsia="宋体" w:cs="Times New Roman"/>
          <w:sz w:val="21"/>
        </w:rPr>
        <w:t>请注意本文件的某些内容可能涉及专利。本文件的发布机构不承担识别专利的责任。</w:t>
      </w:r>
    </w:p>
    <w:p w14:paraId="4CCD242A">
      <w:pPr>
        <w:snapToGrid w:val="0"/>
        <w:spacing w:line="360" w:lineRule="auto"/>
        <w:ind w:firstLine="420" w:firstLineChars="200"/>
        <w:jc w:val="both"/>
        <w:rPr>
          <w:rFonts w:ascii="Times New Roman" w:hAnsi="Times New Roman" w:eastAsia="宋体" w:cs="Times New Roman"/>
          <w:sz w:val="21"/>
        </w:rPr>
      </w:pPr>
      <w:r>
        <w:rPr>
          <w:rFonts w:hint="eastAsia" w:ascii="Times New Roman" w:hAnsi="Times New Roman" w:eastAsia="宋体" w:cs="Times New Roman"/>
          <w:sz w:val="21"/>
        </w:rPr>
        <w:t>本文件由全国有色金属标准化技术委员会（SAC/TC 243）提出并归口。</w:t>
      </w:r>
    </w:p>
    <w:p w14:paraId="5E2582BE">
      <w:pPr>
        <w:snapToGrid w:val="0"/>
        <w:spacing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rPr>
        <w:t>本文件</w:t>
      </w:r>
      <w:r>
        <w:rPr>
          <w:rFonts w:hint="eastAsia" w:ascii="Times New Roman" w:hAnsi="Times New Roman" w:eastAsia="宋体" w:cs="Times New Roman"/>
          <w:sz w:val="21"/>
        </w:rPr>
        <w:t>起草单位：江西铜业股份有限公司、江西石蕴新材料有限公司、</w:t>
      </w:r>
      <w:r>
        <w:rPr>
          <w:rFonts w:ascii="Helvetica" w:hAnsi="Helvetica"/>
          <w:color w:val="000000"/>
          <w:sz w:val="21"/>
          <w:szCs w:val="21"/>
          <w:shd w:val="clear" w:color="auto" w:fill="FFFFFF"/>
        </w:rPr>
        <w:t>湖南豪特防腐工程有限公司</w:t>
      </w:r>
      <w:r>
        <w:rPr>
          <w:rFonts w:hint="eastAsia" w:ascii="Helvetica" w:hAnsi="Helvetica"/>
          <w:color w:val="000000"/>
          <w:sz w:val="21"/>
          <w:szCs w:val="21"/>
          <w:shd w:val="clear" w:color="auto" w:fill="FFFFFF"/>
        </w:rPr>
        <w:t>、萍乡市北纬环保设备有限公司、上海富晨化工有限公司。</w:t>
      </w:r>
    </w:p>
    <w:p w14:paraId="5A0EBEF7">
      <w:pPr>
        <w:snapToGrid w:val="0"/>
        <w:spacing w:line="360" w:lineRule="auto"/>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本文件主要起草人：王全勇、高杨、黎晨、黄岳云、袁暾、陈保灯、李杏恩。</w:t>
      </w:r>
    </w:p>
    <w:p w14:paraId="31CAF706">
      <w:pPr>
        <w:ind w:firstLine="425"/>
        <w:rPr>
          <w:sz w:val="21"/>
          <w:szCs w:val="21"/>
        </w:rPr>
      </w:pPr>
    </w:p>
    <w:p w14:paraId="5324457F">
      <w:pPr>
        <w:pStyle w:val="2"/>
        <w:jc w:val="center"/>
        <w:rPr>
          <w:rFonts w:ascii="黑体" w:hAnsi="黑体" w:eastAsia="黑体"/>
          <w:b w:val="0"/>
          <w:sz w:val="32"/>
          <w:szCs w:val="32"/>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080" w:bottom="1440" w:left="1080" w:header="851" w:footer="992" w:gutter="0"/>
          <w:pgNumType w:fmt="upperRoman" w:start="1"/>
          <w:cols w:space="425" w:num="1"/>
          <w:titlePg/>
          <w:docGrid w:type="lines" w:linePitch="326" w:charSpace="0"/>
        </w:sectPr>
      </w:pPr>
    </w:p>
    <w:p w14:paraId="37E9C8A5">
      <w:pPr>
        <w:pStyle w:val="2"/>
        <w:jc w:val="center"/>
        <w:rPr>
          <w:rFonts w:ascii="黑体" w:hAnsi="黑体" w:eastAsia="黑体"/>
          <w:b w:val="0"/>
          <w:sz w:val="32"/>
          <w:szCs w:val="32"/>
        </w:rPr>
      </w:pPr>
      <w:r>
        <w:rPr>
          <w:rFonts w:hint="eastAsia" w:ascii="黑体" w:hAnsi="黑体" w:eastAsia="黑体"/>
          <w:b w:val="0"/>
          <w:sz w:val="32"/>
          <w:szCs w:val="32"/>
        </w:rPr>
        <w:t>湿法冶金用防腐复合板</w:t>
      </w:r>
    </w:p>
    <w:p w14:paraId="225855D4">
      <w:pPr>
        <w:pStyle w:val="3"/>
        <w:rPr>
          <w:rFonts w:ascii="黑体" w:hAnsi="黑体" w:cs="Times New Roman"/>
          <w:b w:val="0"/>
          <w:szCs w:val="21"/>
        </w:rPr>
      </w:pPr>
      <w:r>
        <w:rPr>
          <w:rFonts w:hint="eastAsia" w:ascii="黑体" w:hAnsi="黑体" w:cs="Times New Roman"/>
          <w:b w:val="0"/>
          <w:szCs w:val="21"/>
        </w:rPr>
        <w:t>1 范围</w:t>
      </w:r>
    </w:p>
    <w:p w14:paraId="036C030B">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ascii="Times New Roman" w:hAnsi="宋体" w:eastAsia="宋体" w:cs="Times New Roman"/>
          <w:sz w:val="21"/>
          <w:szCs w:val="21"/>
        </w:rPr>
      </w:pPr>
      <w:r>
        <w:rPr>
          <w:rFonts w:hint="eastAsia" w:ascii="Times New Roman" w:hAnsi="宋体" w:eastAsia="宋体" w:cs="Times New Roman"/>
          <w:sz w:val="21"/>
          <w:szCs w:val="21"/>
        </w:rPr>
        <w:t>本文件规定了</w:t>
      </w:r>
      <w:bookmarkStart w:id="0" w:name="_Hlk161773360"/>
      <w:r>
        <w:rPr>
          <w:rFonts w:hint="eastAsia" w:asciiTheme="minorEastAsia" w:hAnsiTheme="minorEastAsia"/>
          <w:sz w:val="21"/>
          <w:szCs w:val="21"/>
        </w:rPr>
        <w:t>用于湿法冶金</w:t>
      </w:r>
      <w:del w:id="4" w:author="ss" w:date="2024-11-18T17:07:12Z">
        <w:r>
          <w:rPr>
            <w:rFonts w:hint="default" w:asciiTheme="minorEastAsia" w:hAnsiTheme="minorEastAsia"/>
            <w:sz w:val="21"/>
            <w:szCs w:val="21"/>
            <w:lang w:val="en-US"/>
          </w:rPr>
          <w:delText>的</w:delText>
        </w:r>
      </w:del>
      <w:ins w:id="5" w:author="ss" w:date="2024-11-18T17:07:13Z">
        <w:r>
          <w:rPr>
            <w:rFonts w:hint="eastAsia" w:asciiTheme="minorEastAsia" w:hAnsiTheme="minorEastAsia"/>
            <w:sz w:val="21"/>
            <w:szCs w:val="21"/>
            <w:lang w:val="en-US" w:eastAsia="zh-CN"/>
          </w:rPr>
          <w:t>用</w:t>
        </w:r>
      </w:ins>
      <w:r>
        <w:rPr>
          <w:rFonts w:hint="eastAsia" w:asciiTheme="minorEastAsia" w:hAnsiTheme="minorEastAsia"/>
          <w:sz w:val="21"/>
          <w:szCs w:val="21"/>
        </w:rPr>
        <w:t>防腐复合板</w:t>
      </w:r>
      <w:bookmarkEnd w:id="0"/>
      <w:r>
        <w:rPr>
          <w:rFonts w:hint="eastAsia" w:ascii="Times New Roman" w:hAnsi="宋体" w:eastAsia="宋体" w:cs="Times New Roman"/>
          <w:sz w:val="21"/>
          <w:szCs w:val="21"/>
        </w:rPr>
        <w:t>的分类和标记、技术要求、试验方法、检验规则、标志、包装、</w:t>
      </w:r>
      <w:r>
        <w:rPr>
          <w:rFonts w:hint="eastAsia" w:ascii="宋体" w:hAnsi="宋体" w:eastAsia="宋体" w:cs="Times New Roman"/>
          <w:sz w:val="21"/>
          <w:szCs w:val="21"/>
        </w:rPr>
        <w:t>运输与贮存</w:t>
      </w:r>
      <w:r>
        <w:rPr>
          <w:rFonts w:hint="eastAsia" w:ascii="宋体" w:hAnsi="宋体" w:eastAsia="宋体" w:cs="Times New Roman"/>
          <w:color w:val="000000" w:themeColor="text1"/>
          <w:sz w:val="21"/>
          <w:szCs w:val="21"/>
          <w14:textFill>
            <w14:solidFill>
              <w14:schemeClr w14:val="tx1"/>
            </w14:solidFill>
          </w14:textFill>
        </w:rPr>
        <w:t>和随行文件与订货单内容</w:t>
      </w:r>
      <w:del w:id="6" w:author="ss" w:date="2024-11-18T17:07:27Z">
        <w:r>
          <w:rPr>
            <w:rFonts w:hint="eastAsia" w:ascii="宋体" w:hAnsi="宋体" w:eastAsia="宋体" w:cs="Times New Roman"/>
            <w:sz w:val="21"/>
            <w:szCs w:val="21"/>
          </w:rPr>
          <w:delText>等</w:delText>
        </w:r>
      </w:del>
      <w:r>
        <w:rPr>
          <w:rFonts w:hint="eastAsia" w:ascii="宋体" w:hAnsi="宋体" w:eastAsia="宋体" w:cs="Times New Roman"/>
          <w:sz w:val="21"/>
          <w:szCs w:val="21"/>
        </w:rPr>
        <w:t>。</w:t>
      </w:r>
    </w:p>
    <w:p w14:paraId="2710F95A">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ascii="Times New Roman" w:hAnsi="宋体" w:eastAsia="宋体" w:cs="Times New Roman"/>
          <w:sz w:val="21"/>
          <w:szCs w:val="21"/>
        </w:rPr>
      </w:pPr>
      <w:r>
        <w:rPr>
          <w:rFonts w:hint="eastAsia" w:ascii="Times New Roman" w:hAnsi="宋体" w:eastAsia="宋体" w:cs="Times New Roman"/>
          <w:sz w:val="21"/>
          <w:szCs w:val="21"/>
        </w:rPr>
        <w:t>本文件适用于</w:t>
      </w:r>
      <w:r>
        <w:rPr>
          <w:rFonts w:hint="eastAsia" w:asciiTheme="minorEastAsia" w:hAnsiTheme="minorEastAsia"/>
          <w:sz w:val="21"/>
          <w:szCs w:val="21"/>
        </w:rPr>
        <w:t>湿法冶金车间中的耐腐蚀内衬、地面、沟槽所用的防腐复合板</w:t>
      </w:r>
      <w:r>
        <w:rPr>
          <w:rFonts w:hint="eastAsia" w:ascii="Times New Roman" w:hAnsi="宋体" w:eastAsia="宋体" w:cs="Times New Roman"/>
          <w:sz w:val="21"/>
          <w:szCs w:val="21"/>
        </w:rPr>
        <w:t>。</w:t>
      </w:r>
    </w:p>
    <w:p w14:paraId="77D76CCA">
      <w:pPr>
        <w:pStyle w:val="3"/>
        <w:rPr>
          <w:rFonts w:ascii="黑体" w:hAnsi="黑体" w:cs="Times New Roman"/>
          <w:b w:val="0"/>
          <w:szCs w:val="21"/>
        </w:rPr>
      </w:pPr>
      <w:r>
        <w:rPr>
          <w:rFonts w:hint="eastAsia" w:ascii="黑体" w:hAnsi="黑体" w:cs="Times New Roman"/>
          <w:b w:val="0"/>
          <w:szCs w:val="21"/>
        </w:rPr>
        <w:t>2 规范性引用文件</w:t>
      </w:r>
    </w:p>
    <w:p w14:paraId="3AD27413">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F954550">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GB/T 3810.3 陶瓷砖试验方法  第3部分：吸水率、显气孔率、表观相对密度和容重的测定</w:t>
      </w:r>
    </w:p>
    <w:p w14:paraId="48E009C3">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GB/T 3810.4 陶瓷砖试验方法  第4部分：断裂模数和破坏强度的测定</w:t>
      </w:r>
    </w:p>
    <w:p w14:paraId="76338EBF">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ascii="Times New Roman" w:hAnsi="Times New Roman" w:eastAsia="宋体"/>
          <w:sz w:val="21"/>
          <w:szCs w:val="21"/>
        </w:rPr>
      </w:pPr>
      <w:r>
        <w:rPr>
          <w:rFonts w:hint="eastAsia" w:ascii="Times New Roman" w:hAnsi="Times New Roman" w:eastAsia="宋体"/>
          <w:sz w:val="21"/>
          <w:szCs w:val="21"/>
        </w:rPr>
        <w:t xml:space="preserve">GB/T 9966.1 天然石材试验方法 </w:t>
      </w:r>
      <w:ins w:id="7" w:author="ss" w:date="2024-11-18T17:34:39Z">
        <w:r>
          <w:rPr>
            <w:rFonts w:hint="eastAsia" w:ascii="Times New Roman" w:hAnsi="Times New Roman" w:eastAsia="宋体"/>
            <w:sz w:val="21"/>
            <w:szCs w:val="21"/>
          </w:rPr>
          <w:t>第1部分：干燥、水饱和、</w:t>
        </w:r>
      </w:ins>
      <w:r>
        <w:commentReference w:id="0"/>
      </w:r>
      <w:ins w:id="8" w:author="ss" w:date="2024-11-18T17:34:39Z">
        <w:r>
          <w:rPr>
            <w:rFonts w:hint="eastAsia" w:ascii="Times New Roman" w:hAnsi="Times New Roman" w:eastAsia="宋体"/>
            <w:sz w:val="21"/>
            <w:szCs w:val="21"/>
          </w:rPr>
          <w:t>冻融循环后压缩强度试验</w:t>
        </w:r>
      </w:ins>
      <w:del w:id="9" w:author="ss" w:date="2024-11-18T17:34:39Z">
        <w:r>
          <w:rPr>
            <w:rFonts w:hint="eastAsia" w:ascii="Times New Roman" w:hAnsi="Times New Roman" w:eastAsia="宋体"/>
            <w:sz w:val="21"/>
            <w:szCs w:val="21"/>
          </w:rPr>
          <w:delText xml:space="preserve"> 第2部分：压缩强度测试</w:delText>
        </w:r>
      </w:del>
    </w:p>
    <w:p w14:paraId="1E15E2F5">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ascii="Times New Roman" w:hAnsi="Times New Roman" w:eastAsia="宋体" w:cs="Times New Roman"/>
          <w:sz w:val="21"/>
          <w:szCs w:val="21"/>
        </w:rPr>
      </w:pPr>
      <w:r>
        <w:rPr>
          <w:rFonts w:hint="eastAsia" w:ascii="Times New Roman" w:hAnsi="Times New Roman" w:eastAsia="宋体"/>
          <w:sz w:val="21"/>
          <w:szCs w:val="21"/>
        </w:rPr>
        <w:t>GB/T 35160 合成石材试验方法  第6部分：耐冲击性的测定</w:t>
      </w:r>
    </w:p>
    <w:p w14:paraId="02F4E82A">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GB/T 8488</w:t>
      </w:r>
      <w:ins w:id="10" w:author="ss" w:date="2024-11-18T17:39:40Z">
        <w:r>
          <w:rPr>
            <w:rFonts w:hint="eastAsia" w:ascii="Times New Roman" w:hAnsi="Times New Roman" w:eastAsia="宋体" w:cs="Times New Roman"/>
            <w:sz w:val="21"/>
            <w:szCs w:val="21"/>
            <w:lang w:val="en-US" w:eastAsia="zh-CN"/>
          </w:rPr>
          <w:t>-20</w:t>
        </w:r>
      </w:ins>
      <w:ins w:id="11" w:author="ss" w:date="2024-11-18T17:39:41Z">
        <w:r>
          <w:rPr>
            <w:rFonts w:hint="eastAsia" w:ascii="Times New Roman" w:hAnsi="Times New Roman" w:eastAsia="宋体" w:cs="Times New Roman"/>
            <w:sz w:val="21"/>
            <w:szCs w:val="21"/>
            <w:lang w:val="en-US" w:eastAsia="zh-CN"/>
          </w:rPr>
          <w:t>08</w:t>
        </w:r>
      </w:ins>
      <w:r>
        <w:rPr>
          <w:rFonts w:hint="eastAsia" w:ascii="Times New Roman" w:hAnsi="Times New Roman" w:eastAsia="宋体" w:cs="Times New Roman"/>
          <w:sz w:val="21"/>
          <w:szCs w:val="21"/>
        </w:rPr>
        <w:t xml:space="preserve">  耐酸砖</w:t>
      </w:r>
      <w:r>
        <w:commentReference w:id="1"/>
      </w:r>
      <w:del w:id="12" w:author="ss" w:date="2024-11-18T17:39:11Z">
        <w:r>
          <w:rPr>
            <w:rFonts w:hint="eastAsia" w:ascii="Times New Roman" w:hAnsi="Times New Roman" w:eastAsia="宋体" w:cs="Times New Roman"/>
            <w:sz w:val="21"/>
            <w:szCs w:val="21"/>
          </w:rPr>
          <w:delText>耐酸度测试</w:delText>
        </w:r>
      </w:del>
    </w:p>
    <w:p w14:paraId="7291679C">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JC/T 908人造石检测</w:t>
      </w:r>
    </w:p>
    <w:p w14:paraId="5504049D">
      <w:pPr>
        <w:pStyle w:val="3"/>
        <w:rPr>
          <w:b w:val="0"/>
        </w:rPr>
      </w:pPr>
      <w:r>
        <w:rPr>
          <w:rFonts w:hint="eastAsia"/>
          <w:b w:val="0"/>
        </w:rPr>
        <w:t>3 术语和定义</w:t>
      </w:r>
    </w:p>
    <w:p w14:paraId="30F41BF5">
      <w:pPr>
        <w:snapToGrid w:val="0"/>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下列术语和定义适用本</w:t>
      </w:r>
      <w:del w:id="13" w:author="ss" w:date="2024-11-18T17:07:18Z">
        <w:r>
          <w:rPr>
            <w:rFonts w:hint="default" w:ascii="Times New Roman" w:hAnsi="Times New Roman" w:eastAsia="宋体" w:cs="Times New Roman"/>
            <w:sz w:val="21"/>
            <w:szCs w:val="21"/>
            <w:lang w:val="en-US"/>
          </w:rPr>
          <w:delText>标准</w:delText>
        </w:r>
      </w:del>
      <w:ins w:id="14" w:author="ss" w:date="2024-11-18T17:07:19Z">
        <w:r>
          <w:rPr>
            <w:rFonts w:hint="eastAsia" w:ascii="Times New Roman" w:hAnsi="Times New Roman" w:eastAsia="宋体" w:cs="Times New Roman"/>
            <w:sz w:val="21"/>
            <w:szCs w:val="21"/>
            <w:lang w:val="en-US" w:eastAsia="zh-CN"/>
          </w:rPr>
          <w:t>文件</w:t>
        </w:r>
      </w:ins>
      <w:r>
        <w:rPr>
          <w:rFonts w:hint="eastAsia" w:ascii="Times New Roman" w:hAnsi="Times New Roman" w:eastAsia="宋体" w:cs="Times New Roman"/>
          <w:sz w:val="21"/>
          <w:szCs w:val="21"/>
        </w:rPr>
        <w:t>。</w:t>
      </w:r>
    </w:p>
    <w:p w14:paraId="7F0EAD87">
      <w:pPr>
        <w:pStyle w:val="3"/>
        <w:rPr>
          <w:rFonts w:ascii="黑体" w:hAnsi="黑体" w:cs="黑体"/>
          <w:b w:val="0"/>
        </w:rPr>
      </w:pPr>
      <w:r>
        <w:rPr>
          <w:rFonts w:ascii="黑体" w:hAnsi="黑体" w:cs="黑体"/>
          <w:b w:val="0"/>
        </w:rPr>
        <w:t>3.1</w:t>
      </w:r>
    </w:p>
    <w:p w14:paraId="443B9A49">
      <w:pPr>
        <w:snapToGrid w:val="0"/>
        <w:ind w:firstLine="420" w:firstLineChars="200"/>
        <w:jc w:val="both"/>
        <w:rPr>
          <w:rFonts w:ascii="黑体" w:hAnsi="黑体" w:eastAsia="黑体" w:cs="黑体"/>
          <w:sz w:val="21"/>
          <w:szCs w:val="21"/>
        </w:rPr>
      </w:pPr>
      <w:r>
        <w:rPr>
          <w:rFonts w:hint="eastAsia" w:ascii="黑体" w:hAnsi="黑体" w:eastAsia="黑体" w:cs="黑体"/>
          <w:sz w:val="21"/>
          <w:szCs w:val="21"/>
        </w:rPr>
        <w:t xml:space="preserve">防腐复合板 </w:t>
      </w:r>
      <w:r>
        <w:rPr>
          <w:rFonts w:hint="eastAsia" w:ascii="黑体" w:hAnsi="黑体" w:eastAsia="黑体" w:cs="黑体"/>
          <w:sz w:val="22"/>
          <w:szCs w:val="22"/>
        </w:rPr>
        <w:t>a</w:t>
      </w:r>
      <w:r>
        <w:rPr>
          <w:rFonts w:ascii="黑体" w:hAnsi="黑体" w:eastAsia="黑体" w:cs="黑体"/>
          <w:sz w:val="22"/>
          <w:szCs w:val="22"/>
        </w:rPr>
        <w:t>nti-corrosion composite plate</w:t>
      </w:r>
    </w:p>
    <w:p w14:paraId="68D36B78">
      <w:pPr>
        <w:snapToGrid w:val="0"/>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由防腐树脂与耐腐蚀无机非金属骨料，通过压制成型、热固化等工艺处理得到的复合板材，对常规的酸、碱、盐有良好的耐腐蚀性能，适用于</w:t>
      </w:r>
      <w:r>
        <w:rPr>
          <w:rFonts w:hint="eastAsia" w:ascii="Times New Roman" w:hAnsi="Times New Roman" w:eastAsia="宋体"/>
          <w:sz w:val="21"/>
          <w:szCs w:val="21"/>
        </w:rPr>
        <w:t>湿法冶金车间中的耐腐蚀内衬、地面、沟槽。</w:t>
      </w:r>
    </w:p>
    <w:p w14:paraId="4DC5B128">
      <w:pPr>
        <w:pStyle w:val="3"/>
        <w:rPr>
          <w:rFonts w:ascii="黑体" w:hAnsi="黑体" w:cs="黑体"/>
          <w:b w:val="0"/>
        </w:rPr>
      </w:pPr>
      <w:r>
        <w:rPr>
          <w:rFonts w:ascii="黑体" w:hAnsi="黑体" w:cs="黑体"/>
          <w:b w:val="0"/>
        </w:rPr>
        <w:t>3.2</w:t>
      </w:r>
    </w:p>
    <w:p w14:paraId="490167D7">
      <w:pPr>
        <w:snapToGrid w:val="0"/>
        <w:ind w:firstLine="420" w:firstLineChars="200"/>
        <w:jc w:val="both"/>
        <w:rPr>
          <w:rFonts w:ascii="黑体" w:hAnsi="黑体" w:eastAsia="黑体" w:cs="黑体"/>
          <w:sz w:val="21"/>
          <w:szCs w:val="21"/>
        </w:rPr>
      </w:pPr>
      <w:r>
        <w:rPr>
          <w:rFonts w:hint="eastAsia" w:ascii="黑体" w:hAnsi="黑体" w:eastAsia="黑体" w:cs="黑体"/>
          <w:sz w:val="21"/>
          <w:szCs w:val="21"/>
        </w:rPr>
        <w:t>裂纹</w:t>
      </w:r>
      <w:r>
        <w:rPr>
          <w:rFonts w:ascii="黑体" w:hAnsi="黑体" w:eastAsia="黑体" w:cs="黑体"/>
          <w:sz w:val="21"/>
          <w:szCs w:val="21"/>
        </w:rPr>
        <w:t xml:space="preserve"> crackle</w:t>
      </w:r>
    </w:p>
    <w:p w14:paraId="540F9845">
      <w:pPr>
        <w:snapToGrid w:val="0"/>
        <w:ind w:firstLine="42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不贯穿板材的细小缝隙。</w:t>
      </w:r>
    </w:p>
    <w:p w14:paraId="4F4E22FB">
      <w:pPr>
        <w:pStyle w:val="3"/>
        <w:rPr>
          <w:rFonts w:ascii="黑体" w:hAnsi="黑体" w:cs="黑体"/>
          <w:b w:val="0"/>
        </w:rPr>
      </w:pPr>
      <w:r>
        <w:rPr>
          <w:rFonts w:ascii="黑体" w:hAnsi="黑体" w:cs="黑体"/>
          <w:b w:val="0"/>
        </w:rPr>
        <w:t>3.3</w:t>
      </w:r>
    </w:p>
    <w:p w14:paraId="578873FD">
      <w:pPr>
        <w:snapToGrid w:val="0"/>
        <w:ind w:firstLine="420" w:firstLineChars="200"/>
        <w:jc w:val="both"/>
        <w:rPr>
          <w:rFonts w:ascii="黑体" w:hAnsi="黑体" w:eastAsia="黑体" w:cs="黑体"/>
          <w:sz w:val="21"/>
          <w:szCs w:val="21"/>
        </w:rPr>
      </w:pPr>
      <w:commentRangeStart w:id="2"/>
      <w:r>
        <w:rPr>
          <w:rFonts w:hint="eastAsia" w:ascii="黑体" w:hAnsi="黑体" w:eastAsia="黑体" w:cs="黑体"/>
          <w:sz w:val="21"/>
          <w:szCs w:val="21"/>
        </w:rPr>
        <w:t>磕碰损伤</w:t>
      </w:r>
      <w:r>
        <w:rPr>
          <w:rFonts w:ascii="黑体" w:hAnsi="黑体" w:eastAsia="黑体" w:cs="黑体"/>
          <w:sz w:val="21"/>
          <w:szCs w:val="21"/>
        </w:rPr>
        <w:t xml:space="preserve"> chip</w:t>
      </w:r>
    </w:p>
    <w:p w14:paraId="3D8B2384">
      <w:pPr>
        <w:snapToGrid w:val="0"/>
        <w:ind w:firstLine="42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因冲击而造成的残缺。</w:t>
      </w:r>
      <w:commentRangeEnd w:id="2"/>
      <w:r>
        <w:commentReference w:id="2"/>
      </w:r>
    </w:p>
    <w:p w14:paraId="028C910E">
      <w:pPr>
        <w:pStyle w:val="3"/>
        <w:rPr>
          <w:rFonts w:ascii="黑体" w:hAnsi="黑体" w:cs="黑体"/>
          <w:b w:val="0"/>
        </w:rPr>
      </w:pPr>
      <w:r>
        <w:rPr>
          <w:rFonts w:ascii="黑体" w:hAnsi="黑体" w:cs="黑体"/>
          <w:b w:val="0"/>
        </w:rPr>
        <w:t xml:space="preserve">3.4 </w:t>
      </w:r>
    </w:p>
    <w:p w14:paraId="266DC64D">
      <w:pPr>
        <w:snapToGrid w:val="0"/>
        <w:ind w:firstLine="420" w:firstLineChars="200"/>
        <w:jc w:val="both"/>
        <w:rPr>
          <w:rFonts w:ascii="黑体" w:hAnsi="黑体" w:eastAsia="黑体" w:cs="黑体"/>
          <w:sz w:val="21"/>
          <w:szCs w:val="21"/>
        </w:rPr>
      </w:pPr>
      <w:r>
        <w:rPr>
          <w:rFonts w:hint="eastAsia" w:ascii="黑体" w:hAnsi="黑体" w:eastAsia="黑体" w:cs="黑体"/>
          <w:sz w:val="21"/>
          <w:szCs w:val="21"/>
        </w:rPr>
        <w:t>疵点</w:t>
      </w:r>
      <w:r>
        <w:rPr>
          <w:rFonts w:ascii="黑体" w:hAnsi="黑体" w:eastAsia="黑体" w:cs="黑体"/>
          <w:sz w:val="21"/>
          <w:szCs w:val="21"/>
        </w:rPr>
        <w:t xml:space="preserve"> defects</w:t>
      </w:r>
    </w:p>
    <w:p w14:paraId="4C112D5D">
      <w:pPr>
        <w:snapToGrid w:val="0"/>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板材表面呈现的深色圆点、落砂、气泡等异常瑕疵点。</w:t>
      </w:r>
    </w:p>
    <w:p w14:paraId="2CABFFC1">
      <w:pPr>
        <w:pStyle w:val="3"/>
        <w:rPr>
          <w:rFonts w:ascii="黑体" w:hAnsi="黑体" w:cs="黑体"/>
          <w:b w:val="0"/>
        </w:rPr>
      </w:pPr>
      <w:r>
        <w:rPr>
          <w:rFonts w:ascii="黑体" w:hAnsi="黑体" w:cs="黑体"/>
          <w:b w:val="0"/>
        </w:rPr>
        <w:t>3.5</w:t>
      </w:r>
    </w:p>
    <w:p w14:paraId="56DB9983">
      <w:pPr>
        <w:snapToGrid w:val="0"/>
        <w:ind w:firstLine="420" w:firstLineChars="200"/>
        <w:jc w:val="both"/>
        <w:rPr>
          <w:rFonts w:ascii="黑体" w:hAnsi="黑体" w:eastAsia="黑体" w:cs="黑体"/>
          <w:sz w:val="21"/>
          <w:szCs w:val="21"/>
        </w:rPr>
      </w:pPr>
      <w:r>
        <w:rPr>
          <w:rFonts w:hint="eastAsia" w:ascii="黑体" w:hAnsi="黑体" w:eastAsia="黑体" w:cs="黑体"/>
          <w:sz w:val="21"/>
          <w:szCs w:val="21"/>
        </w:rPr>
        <w:t>气孔</w:t>
      </w:r>
      <w:r>
        <w:rPr>
          <w:rFonts w:ascii="黑体" w:hAnsi="黑体" w:eastAsia="黑体" w:cs="黑体"/>
          <w:sz w:val="21"/>
          <w:szCs w:val="21"/>
        </w:rPr>
        <w:t xml:space="preserve"> hole</w:t>
      </w:r>
    </w:p>
    <w:p w14:paraId="1AC1832D">
      <w:pPr>
        <w:snapToGrid w:val="0"/>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加工过程中板材表面出现的开孔。</w:t>
      </w:r>
    </w:p>
    <w:p w14:paraId="7087CE3E">
      <w:pPr>
        <w:pStyle w:val="3"/>
        <w:rPr>
          <w:rFonts w:ascii="黑体" w:hAnsi="黑体" w:cs="黑体"/>
          <w:b w:val="0"/>
        </w:rPr>
      </w:pPr>
      <w:r>
        <w:rPr>
          <w:rFonts w:ascii="黑体" w:hAnsi="黑体" w:cs="黑体"/>
          <w:b w:val="0"/>
        </w:rPr>
        <w:t>3.6</w:t>
      </w:r>
    </w:p>
    <w:p w14:paraId="11749BB5">
      <w:pPr>
        <w:snapToGrid w:val="0"/>
        <w:ind w:firstLine="420" w:firstLineChars="200"/>
        <w:jc w:val="both"/>
        <w:rPr>
          <w:rFonts w:ascii="黑体" w:hAnsi="黑体" w:eastAsia="黑体" w:cs="黑体"/>
          <w:sz w:val="21"/>
          <w:szCs w:val="21"/>
        </w:rPr>
      </w:pPr>
      <w:r>
        <w:rPr>
          <w:rFonts w:hint="eastAsia" w:ascii="黑体" w:hAnsi="黑体" w:eastAsia="黑体" w:cs="黑体"/>
          <w:sz w:val="21"/>
          <w:szCs w:val="21"/>
        </w:rPr>
        <w:t>翘曲</w:t>
      </w:r>
      <w:r>
        <w:rPr>
          <w:rFonts w:ascii="黑体" w:hAnsi="黑体" w:eastAsia="黑体" w:cs="黑体"/>
          <w:sz w:val="21"/>
          <w:szCs w:val="21"/>
        </w:rPr>
        <w:t xml:space="preserve"> camber</w:t>
      </w:r>
    </w:p>
    <w:p w14:paraId="66E96CBB">
      <w:pPr>
        <w:snapToGrid w:val="0"/>
        <w:ind w:firstLine="42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板材的平整度。</w:t>
      </w:r>
    </w:p>
    <w:p w14:paraId="1BABE7B3">
      <w:pPr>
        <w:pStyle w:val="3"/>
        <w:rPr>
          <w:rFonts w:ascii="黑体" w:hAnsi="黑体" w:cs="黑体"/>
          <w:b w:val="0"/>
        </w:rPr>
      </w:pPr>
      <w:r>
        <w:rPr>
          <w:rFonts w:ascii="黑体" w:hAnsi="黑体" w:cs="黑体"/>
          <w:b w:val="0"/>
        </w:rPr>
        <w:t>3.7</w:t>
      </w:r>
    </w:p>
    <w:p w14:paraId="70AFAD86">
      <w:pPr>
        <w:snapToGrid w:val="0"/>
        <w:ind w:firstLine="420" w:firstLineChars="200"/>
        <w:jc w:val="both"/>
        <w:rPr>
          <w:rFonts w:ascii="黑体" w:hAnsi="黑体" w:eastAsia="黑体" w:cs="黑体"/>
          <w:sz w:val="21"/>
          <w:szCs w:val="21"/>
        </w:rPr>
      </w:pPr>
      <w:r>
        <w:rPr>
          <w:rFonts w:hint="eastAsia" w:ascii="黑体" w:hAnsi="黑体" w:eastAsia="黑体" w:cs="黑体"/>
          <w:sz w:val="21"/>
          <w:szCs w:val="21"/>
        </w:rPr>
        <w:t>工作面</w:t>
      </w:r>
      <w:r>
        <w:rPr>
          <w:rFonts w:ascii="黑体" w:hAnsi="黑体" w:eastAsia="黑体" w:cs="黑体"/>
          <w:sz w:val="21"/>
          <w:szCs w:val="21"/>
        </w:rPr>
        <w:t xml:space="preserve"> working surface</w:t>
      </w:r>
    </w:p>
    <w:p w14:paraId="454D073B">
      <w:pPr>
        <w:snapToGrid w:val="0"/>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使用中与工作介质直接接触的表面。</w:t>
      </w:r>
    </w:p>
    <w:p w14:paraId="75DFD263">
      <w:pPr>
        <w:pStyle w:val="3"/>
        <w:rPr>
          <w:rFonts w:ascii="黑体" w:hAnsi="黑体" w:cs="黑体"/>
          <w:b w:val="0"/>
        </w:rPr>
      </w:pPr>
      <w:r>
        <w:rPr>
          <w:rFonts w:ascii="黑体" w:hAnsi="黑体" w:cs="黑体"/>
          <w:b w:val="0"/>
        </w:rPr>
        <w:t>3.8</w:t>
      </w:r>
    </w:p>
    <w:p w14:paraId="77E9F3C2">
      <w:pPr>
        <w:snapToGrid w:val="0"/>
        <w:ind w:firstLine="420" w:firstLineChars="200"/>
        <w:jc w:val="both"/>
        <w:rPr>
          <w:rFonts w:ascii="黑体" w:hAnsi="黑体" w:eastAsia="黑体" w:cs="黑体"/>
          <w:sz w:val="21"/>
          <w:szCs w:val="21"/>
        </w:rPr>
      </w:pPr>
      <w:r>
        <w:rPr>
          <w:rFonts w:hint="eastAsia" w:ascii="黑体" w:hAnsi="黑体" w:eastAsia="黑体" w:cs="黑体"/>
          <w:sz w:val="21"/>
          <w:szCs w:val="21"/>
        </w:rPr>
        <w:t>非工作面</w:t>
      </w:r>
      <w:r>
        <w:rPr>
          <w:rFonts w:ascii="黑体" w:hAnsi="黑体" w:eastAsia="黑体" w:cs="黑体"/>
          <w:sz w:val="21"/>
          <w:szCs w:val="21"/>
        </w:rPr>
        <w:t xml:space="preserve"> non-working surface</w:t>
      </w:r>
    </w:p>
    <w:p w14:paraId="5855B0EE">
      <w:pPr>
        <w:snapToGrid w:val="0"/>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使用中不与工作介质接触的表面。</w:t>
      </w:r>
    </w:p>
    <w:p w14:paraId="628630B6">
      <w:pPr>
        <w:pStyle w:val="3"/>
        <w:rPr>
          <w:b w:val="0"/>
        </w:rPr>
      </w:pPr>
      <w:bookmarkStart w:id="1" w:name="OLE_LINK7"/>
      <w:r>
        <w:rPr>
          <w:rFonts w:hint="eastAsia"/>
          <w:b w:val="0"/>
        </w:rPr>
        <w:t>4 分类和标记</w:t>
      </w:r>
    </w:p>
    <w:p w14:paraId="10734B70">
      <w:pPr>
        <w:pStyle w:val="4"/>
        <w:snapToGrid w:val="0"/>
        <w:spacing w:before="100" w:after="100"/>
        <w:jc w:val="both"/>
        <w:rPr>
          <w:rFonts w:hint="default" w:ascii="黑体" w:hAnsi="黑体" w:eastAsia="黑体"/>
          <w:b w:val="0"/>
          <w:sz w:val="21"/>
          <w:szCs w:val="21"/>
        </w:rPr>
      </w:pPr>
      <w:r>
        <w:rPr>
          <w:rFonts w:ascii="黑体" w:hAnsi="黑体" w:eastAsia="黑体"/>
          <w:b w:val="0"/>
          <w:sz w:val="21"/>
          <w:szCs w:val="21"/>
        </w:rPr>
        <w:t>4.1 分类</w:t>
      </w:r>
    </w:p>
    <w:p w14:paraId="64383B26">
      <w:pPr>
        <w:pStyle w:val="4"/>
        <w:snapToGrid w:val="0"/>
        <w:spacing w:before="100" w:after="100"/>
        <w:ind w:firstLine="420" w:firstLineChars="200"/>
        <w:jc w:val="both"/>
        <w:rPr>
          <w:rFonts w:hint="default" w:ascii="Times New Roman" w:hAnsi="Times New Roman"/>
          <w:sz w:val="21"/>
          <w:szCs w:val="21"/>
        </w:rPr>
      </w:pPr>
      <w:r>
        <w:rPr>
          <w:rFonts w:ascii="Times New Roman" w:hAnsi="Times New Roman"/>
          <w:b w:val="0"/>
          <w:bCs/>
          <w:sz w:val="21"/>
          <w:szCs w:val="21"/>
        </w:rPr>
        <w:t>产品</w:t>
      </w:r>
      <w:r>
        <w:rPr>
          <w:rFonts w:ascii="Times New Roman" w:hAnsi="Times New Roman"/>
          <w:b w:val="0"/>
          <w:bCs/>
          <w:kern w:val="2"/>
          <w:sz w:val="21"/>
          <w:szCs w:val="21"/>
        </w:rPr>
        <w:t>按形状</w:t>
      </w:r>
      <w:del w:id="15" w:author="ss" w:date="2024-11-18T17:12:45Z">
        <w:r>
          <w:rPr>
            <w:rFonts w:ascii="Times New Roman" w:hAnsi="Times New Roman"/>
            <w:b w:val="0"/>
            <w:bCs/>
            <w:sz w:val="21"/>
            <w:szCs w:val="21"/>
          </w:rPr>
          <w:delText>主要</w:delText>
        </w:r>
      </w:del>
      <w:r>
        <w:rPr>
          <w:rFonts w:ascii="Times New Roman" w:hAnsi="Times New Roman"/>
          <w:b w:val="0"/>
          <w:bCs/>
          <w:kern w:val="2"/>
          <w:sz w:val="21"/>
          <w:szCs w:val="21"/>
        </w:rPr>
        <w:t>分</w:t>
      </w:r>
      <w:r>
        <w:rPr>
          <w:rFonts w:ascii="Times New Roman" w:hAnsi="Times New Roman"/>
          <w:b w:val="0"/>
          <w:bCs/>
          <w:sz w:val="21"/>
          <w:szCs w:val="21"/>
        </w:rPr>
        <w:t>为长方形</w:t>
      </w:r>
      <w:r>
        <w:rPr>
          <w:rFonts w:ascii="Times New Roman" w:hAnsi="Times New Roman"/>
          <w:b w:val="0"/>
          <w:bCs/>
          <w:kern w:val="2"/>
          <w:sz w:val="21"/>
          <w:szCs w:val="21"/>
        </w:rPr>
        <w:t>、</w:t>
      </w:r>
      <w:r>
        <w:rPr>
          <w:rFonts w:ascii="Times New Roman" w:hAnsi="Times New Roman"/>
          <w:b w:val="0"/>
          <w:bCs/>
          <w:sz w:val="21"/>
          <w:szCs w:val="21"/>
        </w:rPr>
        <w:t>正方形</w:t>
      </w:r>
      <w:r>
        <w:rPr>
          <w:rFonts w:ascii="Times New Roman" w:hAnsi="Times New Roman"/>
          <w:b w:val="0"/>
          <w:bCs/>
          <w:kern w:val="2"/>
          <w:sz w:val="21"/>
          <w:szCs w:val="21"/>
        </w:rPr>
        <w:t>或</w:t>
      </w:r>
      <w:r>
        <w:rPr>
          <w:rFonts w:ascii="Times New Roman" w:hAnsi="Times New Roman"/>
          <w:b w:val="0"/>
          <w:bCs/>
          <w:sz w:val="21"/>
          <w:szCs w:val="21"/>
        </w:rPr>
        <w:t>供需双方商定</w:t>
      </w:r>
      <w:r>
        <w:rPr>
          <w:rFonts w:ascii="Times New Roman" w:hAnsi="Times New Roman"/>
          <w:b w:val="0"/>
          <w:bCs/>
          <w:kern w:val="2"/>
          <w:sz w:val="21"/>
          <w:szCs w:val="21"/>
        </w:rPr>
        <w:t>的其他</w:t>
      </w:r>
      <w:r>
        <w:rPr>
          <w:rFonts w:ascii="Times New Roman" w:hAnsi="Times New Roman"/>
          <w:b w:val="0"/>
          <w:kern w:val="2"/>
          <w:sz w:val="21"/>
          <w:szCs w:val="21"/>
        </w:rPr>
        <w:t>形状</w:t>
      </w:r>
      <w:r>
        <w:rPr>
          <w:rFonts w:ascii="Times New Roman" w:hAnsi="Times New Roman"/>
          <w:b w:val="0"/>
          <w:bCs/>
          <w:sz w:val="21"/>
          <w:szCs w:val="21"/>
        </w:rPr>
        <w:t>。</w:t>
      </w:r>
      <w:ins w:id="16" w:author="ss" w:date="2024-11-18T17:12:54Z">
        <w:r>
          <w:rPr>
            <w:rFonts w:ascii="Times New Roman" w:hAnsi="Times New Roman"/>
            <w:b w:val="0"/>
            <w:bCs/>
            <w:sz w:val="21"/>
            <w:szCs w:val="21"/>
          </w:rPr>
          <w:t>产品</w:t>
        </w:r>
      </w:ins>
      <w:ins w:id="17" w:author="ss" w:date="2024-11-18T17:12:54Z">
        <w:r>
          <w:rPr>
            <w:rFonts w:ascii="Times New Roman" w:hAnsi="Times New Roman"/>
            <w:b w:val="0"/>
            <w:bCs/>
            <w:kern w:val="2"/>
            <w:sz w:val="21"/>
            <w:szCs w:val="21"/>
          </w:rPr>
          <w:t>按</w:t>
        </w:r>
      </w:ins>
      <w:del w:id="18" w:author="ss" w:date="2024-11-18T17:12:56Z">
        <w:r>
          <w:rPr>
            <w:rFonts w:ascii="Times New Roman"/>
            <w:b w:val="0"/>
            <w:bCs/>
            <w:sz w:val="21"/>
            <w:szCs w:val="21"/>
          </w:rPr>
          <w:delText>根</w:delText>
        </w:r>
      </w:del>
      <w:del w:id="19" w:author="ss" w:date="2024-11-18T17:12:56Z">
        <w:r>
          <w:rPr>
            <w:rFonts w:ascii="Times New Roman" w:hAnsi="Times New Roman"/>
            <w:b w:val="0"/>
            <w:kern w:val="2"/>
            <w:sz w:val="21"/>
            <w:szCs w:val="21"/>
          </w:rPr>
          <w:delText>据</w:delText>
        </w:r>
      </w:del>
      <w:r>
        <w:rPr>
          <w:rFonts w:ascii="Times New Roman" w:hAnsi="Times New Roman"/>
          <w:b w:val="0"/>
          <w:kern w:val="2"/>
          <w:sz w:val="21"/>
          <w:szCs w:val="21"/>
        </w:rPr>
        <w:t>物理化学性</w:t>
      </w:r>
      <w:del w:id="20" w:author="ss" w:date="2024-11-18T17:13:06Z">
        <w:r>
          <w:rPr>
            <w:rFonts w:hint="default" w:ascii="Times New Roman" w:hAnsi="Times New Roman"/>
            <w:b w:val="0"/>
            <w:kern w:val="2"/>
            <w:sz w:val="21"/>
            <w:szCs w:val="21"/>
            <w:lang w:val="en-US"/>
          </w:rPr>
          <w:delText>质</w:delText>
        </w:r>
      </w:del>
      <w:ins w:id="21" w:author="ss" w:date="2024-11-18T17:13:07Z">
        <w:r>
          <w:rPr>
            <w:rFonts w:hint="eastAsia" w:ascii="Times New Roman" w:hAnsi="Times New Roman"/>
            <w:b w:val="0"/>
            <w:kern w:val="2"/>
            <w:sz w:val="21"/>
            <w:szCs w:val="21"/>
            <w:lang w:val="en-US" w:eastAsia="zh-CN"/>
          </w:rPr>
          <w:t>能</w:t>
        </w:r>
      </w:ins>
      <w:del w:id="22" w:author="ss" w:date="2024-11-18T17:13:00Z">
        <w:r>
          <w:rPr>
            <w:rFonts w:ascii="Times New Roman" w:hAnsi="Times New Roman"/>
            <w:b w:val="0"/>
            <w:kern w:val="2"/>
            <w:sz w:val="21"/>
            <w:szCs w:val="21"/>
          </w:rPr>
          <w:delText>将防腐复合板</w:delText>
        </w:r>
      </w:del>
      <w:r>
        <w:rPr>
          <w:rFonts w:ascii="Times New Roman" w:hAnsi="Times New Roman"/>
          <w:b w:val="0"/>
          <w:kern w:val="2"/>
          <w:sz w:val="21"/>
          <w:szCs w:val="21"/>
        </w:rPr>
        <w:t>分为</w:t>
      </w:r>
      <w:r>
        <w:rPr>
          <w:rFonts w:hint="default" w:ascii="Times New Roman" w:hAnsi="Times New Roman"/>
          <w:b w:val="0"/>
          <w:kern w:val="2"/>
          <w:sz w:val="21"/>
          <w:szCs w:val="21"/>
        </w:rPr>
        <w:t>J</w:t>
      </w:r>
      <w:r>
        <w:rPr>
          <w:rFonts w:hint="eastAsia" w:ascii="Times New Roman" w:hAnsi="Times New Roman" w:eastAsia="宋体" w:cs="Times New Roman"/>
          <w:b w:val="0"/>
          <w:bCs w:val="0"/>
          <w:sz w:val="21"/>
          <w:szCs w:val="21"/>
          <w:lang w:val="en-US" w:eastAsia="zh-CN"/>
        </w:rPr>
        <w:t>T</w:t>
      </w:r>
      <w:r>
        <w:rPr>
          <w:rFonts w:hint="default" w:ascii="Times New Roman" w:hAnsi="Times New Roman"/>
          <w:b w:val="0"/>
          <w:kern w:val="2"/>
          <w:sz w:val="21"/>
          <w:szCs w:val="21"/>
        </w:rPr>
        <w:t>-1、J</w:t>
      </w:r>
      <w:r>
        <w:rPr>
          <w:rFonts w:hint="eastAsia" w:ascii="Times New Roman" w:hAnsi="Times New Roman" w:eastAsia="宋体" w:cs="Times New Roman"/>
          <w:b w:val="0"/>
          <w:bCs w:val="0"/>
          <w:sz w:val="21"/>
          <w:szCs w:val="21"/>
          <w:lang w:val="en-US" w:eastAsia="zh-CN"/>
        </w:rPr>
        <w:t>T</w:t>
      </w:r>
      <w:r>
        <w:rPr>
          <w:rFonts w:hint="default" w:ascii="Times New Roman" w:hAnsi="Times New Roman"/>
          <w:b w:val="0"/>
          <w:kern w:val="2"/>
          <w:sz w:val="21"/>
          <w:szCs w:val="21"/>
        </w:rPr>
        <w:t>-2</w:t>
      </w:r>
      <w:r>
        <w:rPr>
          <w:rFonts w:hint="eastAsia" w:ascii="Times New Roman" w:hAnsi="Times New Roman"/>
          <w:b w:val="0"/>
          <w:kern w:val="2"/>
          <w:sz w:val="21"/>
          <w:szCs w:val="21"/>
          <w:lang w:val="en-US" w:eastAsia="zh-CN"/>
        </w:rPr>
        <w:t>两</w:t>
      </w:r>
      <w:r>
        <w:rPr>
          <w:rFonts w:hint="default" w:ascii="Times New Roman" w:hAnsi="Times New Roman"/>
          <w:b w:val="0"/>
          <w:kern w:val="2"/>
          <w:sz w:val="21"/>
          <w:szCs w:val="21"/>
        </w:rPr>
        <w:t>个</w:t>
      </w:r>
      <w:del w:id="23" w:author="ss" w:date="2024-11-18T17:14:02Z">
        <w:r>
          <w:rPr>
            <w:rFonts w:hint="default" w:ascii="Times New Roman" w:hAnsi="Times New Roman"/>
            <w:b w:val="0"/>
            <w:kern w:val="2"/>
            <w:sz w:val="21"/>
            <w:szCs w:val="21"/>
            <w:lang w:val="en-US"/>
          </w:rPr>
          <w:delText>等级</w:delText>
        </w:r>
      </w:del>
      <w:ins w:id="24" w:author="ss" w:date="2024-11-18T17:14:03Z">
        <w:r>
          <w:rPr>
            <w:rFonts w:hint="eastAsia" w:ascii="Times New Roman" w:hAnsi="Times New Roman"/>
            <w:b w:val="0"/>
            <w:kern w:val="2"/>
            <w:sz w:val="21"/>
            <w:szCs w:val="21"/>
            <w:lang w:val="en-US" w:eastAsia="zh-CN"/>
          </w:rPr>
          <w:t>牌号</w:t>
        </w:r>
      </w:ins>
      <w:r>
        <w:commentReference w:id="3"/>
      </w:r>
      <w:r>
        <w:rPr>
          <w:rFonts w:hint="default" w:ascii="Times New Roman" w:hAnsi="Times New Roman"/>
          <w:b w:val="0"/>
          <w:kern w:val="2"/>
          <w:sz w:val="21"/>
          <w:szCs w:val="21"/>
        </w:rPr>
        <w:t>（见表</w:t>
      </w:r>
      <w:r>
        <w:rPr>
          <w:rFonts w:ascii="Times New Roman" w:hAnsi="Times New Roman"/>
          <w:b w:val="0"/>
          <w:kern w:val="2"/>
          <w:sz w:val="21"/>
          <w:szCs w:val="21"/>
        </w:rPr>
        <w:t>1）。</w:t>
      </w:r>
    </w:p>
    <w:p w14:paraId="4587AE48">
      <w:pPr>
        <w:pStyle w:val="4"/>
        <w:rPr>
          <w:rFonts w:hint="default" w:ascii="黑体" w:hAnsi="黑体" w:eastAsia="黑体"/>
          <w:b w:val="0"/>
          <w:sz w:val="21"/>
          <w:szCs w:val="21"/>
        </w:rPr>
      </w:pPr>
      <w:r>
        <w:rPr>
          <w:rFonts w:ascii="黑体" w:hAnsi="黑体" w:eastAsia="黑体"/>
          <w:b w:val="0"/>
          <w:sz w:val="21"/>
          <w:szCs w:val="21"/>
        </w:rPr>
        <w:t>4.2 标记</w:t>
      </w:r>
    </w:p>
    <w:p w14:paraId="0D32CC54">
      <w:pPr>
        <w:snapToGrid w:val="0"/>
        <w:ind w:firstLine="420" w:firstLineChars="200"/>
        <w:jc w:val="both"/>
        <w:rPr>
          <w:del w:id="25" w:author="ss" w:date="2024-11-18T17:14:31Z"/>
          <w:rFonts w:ascii="Times New Roman" w:hAnsi="Times New Roman" w:eastAsia="宋体" w:cs="Times New Roman"/>
          <w:bCs/>
          <w:sz w:val="21"/>
          <w:szCs w:val="21"/>
        </w:rPr>
      </w:pPr>
      <w:r>
        <w:rPr>
          <w:rFonts w:ascii="Times New Roman" w:hAnsi="Times New Roman" w:eastAsia="宋体" w:cs="Times New Roman"/>
          <w:bCs/>
          <w:sz w:val="21"/>
          <w:szCs w:val="21"/>
        </w:rPr>
        <w:t>产品标记</w:t>
      </w:r>
      <w:del w:id="26" w:author="ss" w:date="2024-11-18T17:13:42Z">
        <w:r>
          <w:rPr>
            <w:rFonts w:hint="default" w:ascii="Times New Roman" w:hAnsi="Times New Roman" w:eastAsia="宋体" w:cs="Times New Roman"/>
            <w:bCs/>
            <w:sz w:val="21"/>
            <w:szCs w:val="21"/>
            <w:lang w:val="en-US"/>
          </w:rPr>
          <w:delText>由</w:delText>
        </w:r>
      </w:del>
      <w:ins w:id="27" w:author="ss" w:date="2024-11-18T17:13:43Z">
        <w:r>
          <w:rPr>
            <w:rFonts w:hint="eastAsia" w:ascii="Times New Roman" w:hAnsi="Times New Roman" w:eastAsia="宋体" w:cs="Times New Roman"/>
            <w:bCs/>
            <w:sz w:val="21"/>
            <w:szCs w:val="21"/>
            <w:lang w:val="en-US" w:eastAsia="zh-CN"/>
          </w:rPr>
          <w:t>按</w:t>
        </w:r>
      </w:ins>
      <w:r>
        <w:rPr>
          <w:rFonts w:ascii="Times New Roman" w:hAnsi="Times New Roman" w:eastAsia="宋体" w:cs="Times New Roman"/>
          <w:bCs/>
          <w:sz w:val="21"/>
          <w:szCs w:val="21"/>
        </w:rPr>
        <w:t>产品名称、</w:t>
      </w:r>
      <w:ins w:id="28" w:author="ss" w:date="2024-11-18T17:13:47Z">
        <w:r>
          <w:rPr>
            <w:rFonts w:hint="eastAsia" w:ascii="Times New Roman" w:hAnsi="Times New Roman" w:eastAsia="宋体" w:cs="Times New Roman"/>
            <w:bCs/>
            <w:sz w:val="21"/>
            <w:szCs w:val="21"/>
            <w:lang w:val="en-US" w:eastAsia="zh-CN"/>
          </w:rPr>
          <w:t>文件</w:t>
        </w:r>
      </w:ins>
      <w:ins w:id="29" w:author="ss" w:date="2024-11-18T17:13:50Z">
        <w:r>
          <w:rPr>
            <w:rFonts w:hint="eastAsia" w:ascii="Times New Roman" w:hAnsi="Times New Roman" w:eastAsia="宋体" w:cs="Times New Roman"/>
            <w:bCs/>
            <w:sz w:val="21"/>
            <w:szCs w:val="21"/>
            <w:lang w:val="en-US" w:eastAsia="zh-CN"/>
          </w:rPr>
          <w:t>编号、</w:t>
        </w:r>
      </w:ins>
      <w:ins w:id="30" w:author="ss" w:date="2024-11-18T17:13:59Z">
        <w:r>
          <w:rPr>
            <w:rFonts w:hint="eastAsia" w:ascii="Times New Roman" w:hAnsi="Times New Roman" w:eastAsia="宋体" w:cs="Times New Roman"/>
            <w:bCs/>
            <w:sz w:val="21"/>
            <w:szCs w:val="21"/>
            <w:lang w:val="en-US" w:eastAsia="zh-CN"/>
          </w:rPr>
          <w:t>牌号</w:t>
        </w:r>
      </w:ins>
      <w:del w:id="31" w:author="ss" w:date="2024-11-18T17:14:14Z">
        <w:r>
          <w:rPr>
            <w:rFonts w:ascii="Times New Roman" w:hAnsi="Times New Roman" w:eastAsia="宋体" w:cs="Times New Roman"/>
            <w:bCs/>
            <w:sz w:val="21"/>
            <w:szCs w:val="21"/>
          </w:rPr>
          <w:delText>等级</w:delText>
        </w:r>
      </w:del>
      <w:r>
        <w:rPr>
          <w:rFonts w:ascii="Times New Roman" w:hAnsi="Times New Roman" w:eastAsia="宋体" w:cs="Times New Roman"/>
          <w:bCs/>
          <w:sz w:val="21"/>
          <w:szCs w:val="21"/>
        </w:rPr>
        <w:t>、规格</w:t>
      </w:r>
      <w:ins w:id="32" w:author="ss" w:date="2024-11-18T17:14:24Z">
        <w:r>
          <w:rPr>
            <w:rFonts w:hint="eastAsia" w:ascii="Times New Roman" w:hAnsi="Times New Roman" w:eastAsia="宋体" w:cs="Times New Roman"/>
            <w:bCs/>
            <w:sz w:val="21"/>
            <w:szCs w:val="21"/>
            <w:lang w:val="en-US" w:eastAsia="zh-CN"/>
          </w:rPr>
          <w:t>的</w:t>
        </w:r>
      </w:ins>
      <w:ins w:id="33" w:author="ss" w:date="2024-11-18T17:14:25Z">
        <w:r>
          <w:rPr>
            <w:rFonts w:hint="eastAsia" w:ascii="Times New Roman" w:hAnsi="Times New Roman" w:eastAsia="宋体" w:cs="Times New Roman"/>
            <w:bCs/>
            <w:sz w:val="21"/>
            <w:szCs w:val="21"/>
            <w:lang w:val="en-US" w:eastAsia="zh-CN"/>
          </w:rPr>
          <w:t>顺序</w:t>
        </w:r>
      </w:ins>
      <w:ins w:id="34" w:author="ss" w:date="2024-11-18T17:14:26Z">
        <w:r>
          <w:rPr>
            <w:rFonts w:hint="eastAsia" w:ascii="Times New Roman" w:hAnsi="Times New Roman" w:eastAsia="宋体" w:cs="Times New Roman"/>
            <w:bCs/>
            <w:sz w:val="21"/>
            <w:szCs w:val="21"/>
            <w:lang w:val="en-US" w:eastAsia="zh-CN"/>
          </w:rPr>
          <w:t>表示</w:t>
        </w:r>
      </w:ins>
      <w:del w:id="35" w:author="ss" w:date="2024-11-18T17:14:23Z">
        <w:r>
          <w:rPr>
            <w:rFonts w:ascii="Times New Roman" w:hAnsi="Times New Roman" w:eastAsia="宋体" w:cs="Times New Roman"/>
            <w:bCs/>
            <w:sz w:val="21"/>
            <w:szCs w:val="21"/>
          </w:rPr>
          <w:delText>组成</w:delText>
        </w:r>
      </w:del>
      <w:r>
        <w:rPr>
          <w:rFonts w:hint="eastAsia" w:ascii="Times New Roman" w:hAnsi="Times New Roman" w:eastAsia="宋体" w:cs="Times New Roman"/>
          <w:bCs/>
          <w:sz w:val="21"/>
          <w:szCs w:val="21"/>
        </w:rPr>
        <w:t>。</w:t>
      </w:r>
    </w:p>
    <w:p w14:paraId="0D32CC54">
      <w:pPr>
        <w:snapToGrid w:val="0"/>
        <w:ind w:firstLine="420" w:firstLineChars="200"/>
        <w:jc w:val="both"/>
        <w:rPr>
          <w:ins w:id="37" w:author="ss" w:date="2024-11-18T17:14:36Z"/>
          <w:rFonts w:hint="eastAsia" w:ascii="Times New Roman" w:hAnsi="Times New Roman" w:eastAsia="宋体" w:cs="Times New Roman"/>
          <w:bCs/>
          <w:sz w:val="21"/>
          <w:szCs w:val="21"/>
        </w:rPr>
        <w:pPrChange w:id="36" w:author="ss" w:date="2024-11-18T17:14:31Z">
          <w:pPr>
            <w:snapToGrid w:val="0"/>
            <w:ind w:firstLine="420" w:firstLineChars="200"/>
            <w:jc w:val="both"/>
          </w:pPr>
        </w:pPrChange>
      </w:pPr>
      <w:r>
        <w:rPr>
          <w:rFonts w:hint="eastAsia" w:ascii="Times New Roman" w:hAnsi="Times New Roman" w:eastAsia="宋体" w:cs="Times New Roman"/>
          <w:bCs/>
          <w:sz w:val="21"/>
          <w:szCs w:val="21"/>
        </w:rPr>
        <w:t>标记示例</w:t>
      </w:r>
      <w:ins w:id="38" w:author="ss" w:date="2024-11-18T17:14:33Z">
        <w:r>
          <w:rPr>
            <w:rFonts w:hint="eastAsia" w:ascii="Times New Roman" w:hAnsi="Times New Roman" w:eastAsia="宋体" w:cs="Times New Roman"/>
            <w:bCs/>
            <w:sz w:val="21"/>
            <w:szCs w:val="21"/>
            <w:lang w:val="en-US" w:eastAsia="zh-CN"/>
          </w:rPr>
          <w:t>如下</w:t>
        </w:r>
      </w:ins>
      <w:r>
        <w:rPr>
          <w:rFonts w:hint="eastAsia" w:ascii="Times New Roman" w:hAnsi="Times New Roman" w:eastAsia="宋体" w:cs="Times New Roman"/>
          <w:bCs/>
          <w:sz w:val="21"/>
          <w:szCs w:val="21"/>
        </w:rPr>
        <w:t>：</w:t>
      </w:r>
    </w:p>
    <w:p w14:paraId="2BF0554C">
      <w:pPr>
        <w:snapToGrid w:val="0"/>
        <w:ind w:firstLine="420" w:firstLineChars="200"/>
        <w:jc w:val="both"/>
        <w:rPr>
          <w:rFonts w:hint="default" w:ascii="Times New Roman" w:hAnsi="Times New Roman" w:eastAsia="宋体" w:cs="Times New Roman"/>
          <w:bCs/>
          <w:sz w:val="21"/>
          <w:szCs w:val="21"/>
          <w:lang w:val="en-US" w:eastAsia="zh-CN"/>
        </w:rPr>
        <w:pPrChange w:id="39" w:author="ss" w:date="2024-11-18T17:14:31Z">
          <w:pPr>
            <w:snapToGrid w:val="0"/>
            <w:ind w:firstLine="420" w:firstLineChars="200"/>
            <w:jc w:val="both"/>
          </w:pPr>
        </w:pPrChange>
      </w:pPr>
      <w:ins w:id="40" w:author="ss" w:date="2024-11-18T17:14:38Z">
        <w:r>
          <w:rPr>
            <w:rFonts w:hint="eastAsia" w:ascii="Times New Roman" w:hAnsi="Times New Roman" w:eastAsia="宋体" w:cs="Times New Roman"/>
            <w:bCs/>
            <w:sz w:val="21"/>
            <w:szCs w:val="21"/>
            <w:lang w:val="en-US" w:eastAsia="zh-CN"/>
          </w:rPr>
          <w:t>示例</w:t>
        </w:r>
      </w:ins>
      <w:ins w:id="41" w:author="ss" w:date="2024-11-18T17:14:39Z">
        <w:r>
          <w:rPr>
            <w:rFonts w:hint="eastAsia" w:ascii="Times New Roman" w:hAnsi="Times New Roman" w:eastAsia="宋体" w:cs="Times New Roman"/>
            <w:bCs/>
            <w:sz w:val="21"/>
            <w:szCs w:val="21"/>
            <w:lang w:val="en-US" w:eastAsia="zh-CN"/>
          </w:rPr>
          <w:t>1</w:t>
        </w:r>
      </w:ins>
      <w:ins w:id="42" w:author="ss" w:date="2024-11-18T17:14:49Z">
        <w:r>
          <w:rPr>
            <w:rFonts w:hint="eastAsia" w:ascii="Times New Roman" w:hAnsi="Times New Roman" w:eastAsia="宋体" w:cs="Times New Roman"/>
            <w:bCs/>
            <w:sz w:val="21"/>
            <w:szCs w:val="21"/>
            <w:lang w:val="en-US" w:eastAsia="zh-CN"/>
          </w:rPr>
          <w:t>：</w:t>
        </w:r>
      </w:ins>
    </w:p>
    <w:p w14:paraId="351A4262">
      <w:pPr>
        <w:snapToGrid w:val="0"/>
        <w:ind w:firstLine="420" w:firstLineChars="200"/>
        <w:jc w:val="both"/>
        <w:rPr>
          <w:ins w:id="43" w:author="ss" w:date="2024-11-18T17:15:39Z"/>
          <w:rFonts w:hint="eastAsia" w:ascii="Times New Roman" w:hAnsi="Times New Roman" w:eastAsia="宋体" w:cs="Times New Roman"/>
          <w:bCs/>
          <w:sz w:val="21"/>
          <w:szCs w:val="21"/>
        </w:rPr>
      </w:pPr>
      <w:ins w:id="44" w:author="ss" w:date="2024-11-18T17:15:12Z">
        <w:r>
          <w:rPr>
            <w:rFonts w:hint="eastAsia" w:ascii="Times New Roman" w:hAnsi="Times New Roman" w:eastAsia="宋体" w:cs="Times New Roman"/>
            <w:bCs/>
            <w:sz w:val="21"/>
            <w:szCs w:val="21"/>
            <w:lang w:val="en-US" w:eastAsia="zh-CN"/>
          </w:rPr>
          <w:t>牌号</w:t>
        </w:r>
      </w:ins>
      <w:ins w:id="45" w:author="ss" w:date="2024-11-18T17:15:06Z">
        <w:r>
          <w:rPr>
            <w:rFonts w:hint="eastAsia" w:ascii="Times New Roman" w:hAnsi="Times New Roman" w:eastAsia="宋体" w:cs="Times New Roman"/>
            <w:bCs/>
            <w:sz w:val="21"/>
            <w:szCs w:val="21"/>
          </w:rPr>
          <w:t>为J</w:t>
        </w:r>
      </w:ins>
      <w:ins w:id="46" w:author="ss" w:date="2024-11-18T17:15:06Z">
        <w:r>
          <w:rPr>
            <w:rFonts w:hint="eastAsia" w:ascii="Times New Roman" w:hAnsi="Times New Roman" w:eastAsia="宋体" w:cs="Times New Roman"/>
            <w:bCs/>
            <w:sz w:val="21"/>
            <w:szCs w:val="21"/>
            <w:lang w:val="en-US" w:eastAsia="zh-CN"/>
          </w:rPr>
          <w:t>T</w:t>
        </w:r>
      </w:ins>
      <w:ins w:id="47" w:author="ss" w:date="2024-11-18T17:15:06Z">
        <w:r>
          <w:rPr>
            <w:rFonts w:hint="eastAsia" w:ascii="Times New Roman" w:hAnsi="Times New Roman" w:eastAsia="宋体" w:cs="Times New Roman"/>
            <w:bCs/>
            <w:sz w:val="21"/>
            <w:szCs w:val="21"/>
          </w:rPr>
          <w:t>-1</w:t>
        </w:r>
      </w:ins>
      <w:ins w:id="48" w:author="ss" w:date="2024-11-18T17:15:08Z">
        <w:r>
          <w:rPr>
            <w:rFonts w:hint="eastAsia" w:ascii="Times New Roman" w:hAnsi="Times New Roman" w:eastAsia="宋体" w:cs="Times New Roman"/>
            <w:bCs/>
            <w:sz w:val="21"/>
            <w:szCs w:val="21"/>
            <w:lang w:eastAsia="zh-CN"/>
          </w:rPr>
          <w:t>，</w:t>
        </w:r>
      </w:ins>
      <w:r>
        <w:rPr>
          <w:rFonts w:hint="eastAsia" w:ascii="Times New Roman" w:hAnsi="Times New Roman" w:eastAsia="宋体" w:cs="Times New Roman"/>
          <w:bCs/>
          <w:sz w:val="21"/>
          <w:szCs w:val="21"/>
        </w:rPr>
        <w:t>长</w:t>
      </w:r>
      <w:ins w:id="49" w:author="ss" w:date="2024-11-18T17:15:21Z">
        <w:r>
          <w:rPr>
            <w:rFonts w:hint="eastAsia" w:ascii="Times New Roman" w:hAnsi="Times New Roman" w:eastAsia="宋体" w:cs="Times New Roman"/>
            <w:bCs/>
            <w:sz w:val="21"/>
            <w:szCs w:val="21"/>
            <w:lang w:val="en-US" w:eastAsia="zh-CN"/>
          </w:rPr>
          <w:t>度</w:t>
        </w:r>
      </w:ins>
      <w:ins w:id="50" w:author="ss" w:date="2024-11-18T17:15:22Z">
        <w:r>
          <w:rPr>
            <w:rFonts w:hint="eastAsia" w:ascii="Times New Roman" w:hAnsi="Times New Roman" w:eastAsia="宋体" w:cs="Times New Roman"/>
            <w:bCs/>
            <w:sz w:val="21"/>
            <w:szCs w:val="21"/>
            <w:lang w:val="en-US" w:eastAsia="zh-CN"/>
          </w:rPr>
          <w:t>为</w:t>
        </w:r>
      </w:ins>
      <w:r>
        <w:rPr>
          <w:rFonts w:hint="eastAsia" w:ascii="Times New Roman" w:hAnsi="Times New Roman" w:eastAsia="宋体" w:cs="Times New Roman"/>
          <w:bCs/>
          <w:sz w:val="21"/>
          <w:szCs w:val="21"/>
        </w:rPr>
        <w:t>400mm，宽</w:t>
      </w:r>
      <w:ins w:id="51" w:author="ss" w:date="2024-11-18T17:15:25Z">
        <w:r>
          <w:rPr>
            <w:rFonts w:hint="eastAsia" w:ascii="Times New Roman" w:hAnsi="Times New Roman" w:eastAsia="宋体" w:cs="Times New Roman"/>
            <w:bCs/>
            <w:sz w:val="21"/>
            <w:szCs w:val="21"/>
            <w:lang w:val="en-US" w:eastAsia="zh-CN"/>
          </w:rPr>
          <w:t>度</w:t>
        </w:r>
      </w:ins>
      <w:ins w:id="52" w:author="ss" w:date="2024-11-18T17:15:26Z">
        <w:r>
          <w:rPr>
            <w:rFonts w:hint="eastAsia" w:ascii="Times New Roman" w:hAnsi="Times New Roman" w:eastAsia="宋体" w:cs="Times New Roman"/>
            <w:bCs/>
            <w:sz w:val="21"/>
            <w:szCs w:val="21"/>
            <w:lang w:val="en-US" w:eastAsia="zh-CN"/>
          </w:rPr>
          <w:t>为</w:t>
        </w:r>
      </w:ins>
      <w:r>
        <w:rPr>
          <w:rFonts w:hint="eastAsia" w:ascii="Times New Roman" w:hAnsi="Times New Roman" w:eastAsia="宋体" w:cs="Times New Roman"/>
          <w:bCs/>
          <w:sz w:val="21"/>
          <w:szCs w:val="21"/>
        </w:rPr>
        <w:t>300mm，厚度</w:t>
      </w:r>
      <w:ins w:id="53" w:author="ss" w:date="2024-11-18T17:15:29Z">
        <w:r>
          <w:rPr>
            <w:rFonts w:hint="eastAsia" w:ascii="Times New Roman" w:hAnsi="Times New Roman" w:eastAsia="宋体" w:cs="Times New Roman"/>
            <w:bCs/>
            <w:sz w:val="21"/>
            <w:szCs w:val="21"/>
            <w:lang w:val="en-US" w:eastAsia="zh-CN"/>
          </w:rPr>
          <w:t>为</w:t>
        </w:r>
      </w:ins>
      <w:r>
        <w:rPr>
          <w:rFonts w:hint="eastAsia" w:ascii="Times New Roman" w:hAnsi="Times New Roman" w:eastAsia="宋体" w:cs="Times New Roman"/>
          <w:bCs/>
          <w:sz w:val="21"/>
          <w:szCs w:val="21"/>
        </w:rPr>
        <w:t>20mm</w:t>
      </w:r>
      <w:del w:id="54" w:author="ss" w:date="2024-11-18T17:15:32Z">
        <w:r>
          <w:rPr>
            <w:rFonts w:hint="eastAsia" w:ascii="Times New Roman" w:hAnsi="Times New Roman" w:eastAsia="宋体" w:cs="Times New Roman"/>
            <w:bCs/>
            <w:sz w:val="21"/>
            <w:szCs w:val="21"/>
          </w:rPr>
          <w:delText>，</w:delText>
        </w:r>
      </w:del>
      <w:del w:id="55" w:author="ss" w:date="2024-11-18T17:15:06Z">
        <w:r>
          <w:rPr>
            <w:rFonts w:hint="eastAsia" w:ascii="Times New Roman" w:hAnsi="Times New Roman" w:eastAsia="宋体" w:cs="Times New Roman"/>
            <w:bCs/>
            <w:sz w:val="21"/>
            <w:szCs w:val="21"/>
          </w:rPr>
          <w:delText>等级为J</w:delText>
        </w:r>
      </w:del>
      <w:del w:id="56" w:author="ss" w:date="2024-11-18T17:15:06Z">
        <w:r>
          <w:rPr>
            <w:rFonts w:hint="eastAsia" w:ascii="Times New Roman" w:hAnsi="Times New Roman" w:eastAsia="宋体" w:cs="Times New Roman"/>
            <w:bCs/>
            <w:sz w:val="21"/>
            <w:szCs w:val="21"/>
            <w:lang w:val="en-US" w:eastAsia="zh-CN"/>
          </w:rPr>
          <w:delText>T</w:delText>
        </w:r>
      </w:del>
      <w:del w:id="57" w:author="ss" w:date="2024-11-18T17:15:06Z">
        <w:r>
          <w:rPr>
            <w:rFonts w:hint="eastAsia" w:ascii="Times New Roman" w:hAnsi="Times New Roman" w:eastAsia="宋体" w:cs="Times New Roman"/>
            <w:bCs/>
            <w:sz w:val="21"/>
            <w:szCs w:val="21"/>
          </w:rPr>
          <w:delText>-1</w:delText>
        </w:r>
      </w:del>
      <w:r>
        <w:rPr>
          <w:rFonts w:hint="eastAsia" w:ascii="Times New Roman" w:hAnsi="Times New Roman" w:eastAsia="宋体" w:cs="Times New Roman"/>
          <w:bCs/>
          <w:sz w:val="21"/>
          <w:szCs w:val="21"/>
        </w:rPr>
        <w:t>的防腐复合板</w:t>
      </w:r>
      <w:ins w:id="58" w:author="ss" w:date="2024-11-18T17:15:37Z">
        <w:r>
          <w:rPr>
            <w:rFonts w:hint="eastAsia" w:ascii="Times New Roman" w:hAnsi="Times New Roman" w:eastAsia="宋体" w:cs="Times New Roman"/>
            <w:bCs/>
            <w:sz w:val="21"/>
            <w:szCs w:val="21"/>
            <w:lang w:eastAsia="zh-CN"/>
          </w:rPr>
          <w:t>，</w:t>
        </w:r>
      </w:ins>
      <w:r>
        <w:rPr>
          <w:rFonts w:hint="eastAsia" w:ascii="Times New Roman" w:hAnsi="Times New Roman" w:eastAsia="宋体" w:cs="Times New Roman"/>
          <w:bCs/>
          <w:sz w:val="21"/>
          <w:szCs w:val="21"/>
        </w:rPr>
        <w:t>标记为：</w:t>
      </w:r>
    </w:p>
    <w:p w14:paraId="70393804">
      <w:pPr>
        <w:snapToGrid w:val="0"/>
        <w:ind w:firstLine="420" w:firstLineChars="200"/>
        <w:jc w:val="center"/>
        <w:rPr>
          <w:rFonts w:ascii="Times New Roman" w:hAnsi="Times New Roman" w:eastAsia="宋体" w:cs="Times New Roman"/>
          <w:bCs/>
          <w:sz w:val="21"/>
          <w:szCs w:val="21"/>
        </w:rPr>
        <w:pPrChange w:id="59" w:author="ss" w:date="2024-11-18T17:15:42Z">
          <w:pPr>
            <w:snapToGrid w:val="0"/>
            <w:ind w:firstLine="420" w:firstLineChars="200"/>
            <w:jc w:val="both"/>
          </w:pPr>
        </w:pPrChange>
      </w:pPr>
      <w:r>
        <w:rPr>
          <w:rFonts w:hint="eastAsia" w:ascii="Times New Roman" w:hAnsi="Times New Roman" w:eastAsia="宋体" w:cs="Times New Roman"/>
          <w:bCs/>
          <w:sz w:val="21"/>
          <w:szCs w:val="21"/>
        </w:rPr>
        <w:t xml:space="preserve">防腐复合板 </w:t>
      </w:r>
      <w:ins w:id="60" w:author="ss" w:date="2024-11-18T17:15:57Z">
        <w:r>
          <w:rPr>
            <w:rFonts w:ascii="黑体" w:hAnsi="黑体" w:eastAsia="黑体" w:cs="黑体"/>
            <w:sz w:val="21"/>
            <w:szCs w:val="15"/>
          </w:rPr>
          <w:t>T/CNIA XXXX</w:t>
        </w:r>
      </w:ins>
      <w:ins w:id="61" w:author="ss" w:date="2024-11-18T17:16:01Z">
        <w:r>
          <w:rPr>
            <w:rFonts w:hint="eastAsia" w:ascii="黑体" w:hAnsi="黑体" w:eastAsia="黑体" w:cs="黑体"/>
            <w:sz w:val="21"/>
            <w:szCs w:val="15"/>
            <w:lang w:val="en-US" w:eastAsia="zh-CN"/>
          </w:rPr>
          <w:t>-</w:t>
        </w:r>
      </w:ins>
      <w:r>
        <w:rPr>
          <w:rFonts w:hint="eastAsia" w:ascii="Times New Roman" w:hAnsi="Times New Roman" w:eastAsia="宋体" w:cs="Times New Roman"/>
          <w:bCs/>
          <w:sz w:val="21"/>
          <w:szCs w:val="21"/>
        </w:rPr>
        <w:t>J</w:t>
      </w:r>
      <w:r>
        <w:rPr>
          <w:rFonts w:hint="eastAsia" w:ascii="Times New Roman" w:hAnsi="Times New Roman" w:eastAsia="宋体" w:cs="Times New Roman"/>
          <w:bCs/>
          <w:sz w:val="21"/>
          <w:szCs w:val="21"/>
          <w:lang w:val="en-US" w:eastAsia="zh-CN"/>
        </w:rPr>
        <w:t>T</w:t>
      </w:r>
      <w:r>
        <w:rPr>
          <w:rFonts w:hint="eastAsia" w:ascii="Times New Roman" w:hAnsi="Times New Roman" w:eastAsia="宋体" w:cs="Times New Roman"/>
          <w:bCs/>
          <w:sz w:val="21"/>
          <w:szCs w:val="21"/>
        </w:rPr>
        <w:t>-1</w:t>
      </w:r>
      <w:ins w:id="62" w:author="ss" w:date="2024-11-18T17:16:13Z">
        <w:r>
          <w:rPr>
            <w:rFonts w:hint="eastAsia" w:ascii="黑体" w:hAnsi="黑体" w:eastAsia="黑体" w:cs="黑体"/>
            <w:sz w:val="21"/>
            <w:szCs w:val="15"/>
            <w:lang w:val="en-US" w:eastAsia="zh-CN"/>
          </w:rPr>
          <w:t>-</w:t>
        </w:r>
      </w:ins>
      <w:del w:id="63" w:author="ss" w:date="2024-11-18T17:16:08Z">
        <w:r>
          <w:rPr>
            <w:rFonts w:hint="eastAsia" w:ascii="Times New Roman" w:hAnsi="Times New Roman" w:eastAsia="宋体" w:cs="Times New Roman"/>
            <w:bCs/>
            <w:sz w:val="21"/>
            <w:szCs w:val="21"/>
          </w:rPr>
          <w:delText xml:space="preserve"> </w:delText>
        </w:r>
      </w:del>
      <w:r>
        <w:rPr>
          <w:rFonts w:hint="eastAsia" w:ascii="Times New Roman" w:hAnsi="Times New Roman" w:eastAsia="宋体" w:cs="Times New Roman"/>
          <w:bCs/>
          <w:sz w:val="21"/>
          <w:szCs w:val="21"/>
        </w:rPr>
        <w:t>400</w:t>
      </w:r>
      <w:r>
        <w:rPr>
          <w:rFonts w:ascii="Times New Roman" w:hAnsi="Times New Roman" w:eastAsia="宋体" w:cs="Times New Roman"/>
          <w:bCs/>
          <w:sz w:val="21"/>
          <w:szCs w:val="21"/>
        </w:rPr>
        <w:t>×</w:t>
      </w:r>
      <w:r>
        <w:rPr>
          <w:rFonts w:hint="eastAsia" w:ascii="Times New Roman" w:hAnsi="Times New Roman" w:eastAsia="宋体" w:cs="Times New Roman"/>
          <w:bCs/>
          <w:sz w:val="21"/>
          <w:szCs w:val="21"/>
        </w:rPr>
        <w:t>300</w:t>
      </w:r>
      <w:r>
        <w:rPr>
          <w:rFonts w:ascii="Times New Roman" w:hAnsi="Times New Roman" w:eastAsia="宋体" w:cs="Times New Roman"/>
          <w:bCs/>
          <w:sz w:val="21"/>
          <w:szCs w:val="21"/>
        </w:rPr>
        <w:t>×</w:t>
      </w:r>
      <w:r>
        <w:rPr>
          <w:rFonts w:hint="eastAsia" w:ascii="Times New Roman" w:hAnsi="Times New Roman" w:eastAsia="宋体" w:cs="Times New Roman"/>
          <w:bCs/>
          <w:sz w:val="21"/>
          <w:szCs w:val="21"/>
        </w:rPr>
        <w:t>20</w:t>
      </w:r>
      <w:del w:id="64" w:author="ss" w:date="2024-11-18T17:16:15Z">
        <w:r>
          <w:rPr>
            <w:rFonts w:hint="eastAsia" w:ascii="Times New Roman" w:hAnsi="Times New Roman" w:eastAsia="宋体" w:cs="Times New Roman"/>
            <w:bCs/>
            <w:sz w:val="21"/>
            <w:szCs w:val="21"/>
          </w:rPr>
          <w:delText>。</w:delText>
        </w:r>
      </w:del>
    </w:p>
    <w:p w14:paraId="0E7D42CF">
      <w:pPr>
        <w:pStyle w:val="3"/>
        <w:rPr>
          <w:rFonts w:ascii="黑体" w:hAnsi="黑体"/>
          <w:b w:val="0"/>
        </w:rPr>
      </w:pPr>
      <w:r>
        <w:rPr>
          <w:rFonts w:hint="eastAsia" w:ascii="黑体" w:hAnsi="黑体"/>
          <w:b w:val="0"/>
        </w:rPr>
        <w:t>5 技术要求</w:t>
      </w:r>
    </w:p>
    <w:p w14:paraId="5E7712CB">
      <w:pPr>
        <w:pStyle w:val="4"/>
        <w:rPr>
          <w:rFonts w:hint="default" w:ascii="黑体" w:hAnsi="黑体" w:eastAsia="黑体"/>
          <w:b w:val="0"/>
          <w:sz w:val="21"/>
          <w:szCs w:val="21"/>
        </w:rPr>
      </w:pPr>
      <w:r>
        <w:rPr>
          <w:rFonts w:ascii="黑体" w:hAnsi="黑体" w:eastAsia="黑体"/>
          <w:b w:val="0"/>
          <w:sz w:val="21"/>
          <w:szCs w:val="21"/>
        </w:rPr>
        <w:t>5.1 物理化学性能</w:t>
      </w:r>
    </w:p>
    <w:p w14:paraId="6DA80B7C">
      <w:pPr>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产品物理化学性能应符合表1的要求。</w:t>
      </w:r>
    </w:p>
    <w:p w14:paraId="2FF44B9D">
      <w:pPr>
        <w:jc w:val="center"/>
        <w:rPr>
          <w:rFonts w:hint="eastAsia" w:ascii="黑体" w:hAnsi="黑体" w:eastAsia="黑体" w:cs="黑体"/>
          <w:sz w:val="21"/>
          <w:szCs w:val="21"/>
          <w:rPrChange w:id="65" w:author="ss" w:date="2024-11-18T17:13:12Z">
            <w:rPr>
              <w:rFonts w:ascii="Times New Roman" w:hAnsi="Times New Roman" w:eastAsia="宋体"/>
              <w:sz w:val="21"/>
              <w:szCs w:val="21"/>
            </w:rPr>
          </w:rPrChange>
        </w:rPr>
      </w:pPr>
      <w:r>
        <w:rPr>
          <w:rFonts w:hint="eastAsia" w:ascii="黑体" w:hAnsi="黑体" w:eastAsia="黑体" w:cs="黑体"/>
          <w:sz w:val="21"/>
          <w:szCs w:val="21"/>
          <w:rPrChange w:id="66" w:author="ss" w:date="2024-11-18T17:13:12Z">
            <w:rPr>
              <w:rFonts w:hint="eastAsia" w:ascii="Times New Roman" w:hAnsi="Times New Roman" w:eastAsia="宋体"/>
              <w:sz w:val="21"/>
              <w:szCs w:val="21"/>
            </w:rPr>
          </w:rPrChange>
        </w:rPr>
        <w:t>表1 物理化学性能</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3"/>
        <w:gridCol w:w="2776"/>
        <w:gridCol w:w="2682"/>
      </w:tblGrid>
      <w:tr w14:paraId="6674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3" w:type="dxa"/>
            <w:vMerge w:val="restart"/>
            <w:vAlign w:val="center"/>
          </w:tcPr>
          <w:p w14:paraId="3E6FFD7A">
            <w:pPr>
              <w:jc w:val="center"/>
              <w:rPr>
                <w:rFonts w:ascii="Times New Roman" w:hAnsi="Times New Roman" w:eastAsia="宋体" w:cs="Times New Roman"/>
                <w:sz w:val="18"/>
                <w:szCs w:val="18"/>
                <w:rPrChange w:id="67"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68" w:author="ss" w:date="2024-11-18T17:16:37Z">
                  <w:rPr>
                    <w:rFonts w:hint="eastAsia" w:ascii="Times New Roman" w:hAnsi="Times New Roman" w:eastAsia="宋体"/>
                    <w:sz w:val="21"/>
                    <w:szCs w:val="21"/>
                  </w:rPr>
                </w:rPrChange>
              </w:rPr>
              <w:t>项目</w:t>
            </w:r>
          </w:p>
        </w:tc>
        <w:tc>
          <w:tcPr>
            <w:tcW w:w="5458" w:type="dxa"/>
            <w:gridSpan w:val="2"/>
            <w:vAlign w:val="center"/>
          </w:tcPr>
          <w:p w14:paraId="26CDE012">
            <w:pPr>
              <w:jc w:val="center"/>
              <w:rPr>
                <w:rFonts w:ascii="Times New Roman" w:hAnsi="Times New Roman" w:eastAsia="宋体" w:cs="Times New Roman"/>
                <w:sz w:val="18"/>
                <w:szCs w:val="18"/>
                <w:rPrChange w:id="69"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70" w:author="ss" w:date="2024-11-18T17:16:37Z">
                  <w:rPr>
                    <w:rFonts w:hint="eastAsia" w:ascii="Times New Roman" w:hAnsi="Times New Roman" w:eastAsia="宋体"/>
                    <w:sz w:val="21"/>
                    <w:szCs w:val="21"/>
                  </w:rPr>
                </w:rPrChange>
              </w:rPr>
              <w:t>要求</w:t>
            </w:r>
          </w:p>
        </w:tc>
      </w:tr>
      <w:tr w14:paraId="60AA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3" w:type="dxa"/>
            <w:vMerge w:val="continue"/>
            <w:vAlign w:val="center"/>
          </w:tcPr>
          <w:p w14:paraId="5528F4A4">
            <w:pPr>
              <w:jc w:val="center"/>
              <w:rPr>
                <w:rFonts w:ascii="Times New Roman" w:hAnsi="Times New Roman" w:eastAsia="宋体" w:cs="Times New Roman"/>
                <w:sz w:val="18"/>
                <w:szCs w:val="18"/>
                <w:rPrChange w:id="71" w:author="ss" w:date="2024-11-18T17:16:37Z">
                  <w:rPr>
                    <w:rFonts w:ascii="Times New Roman" w:hAnsi="Times New Roman" w:eastAsia="宋体"/>
                    <w:sz w:val="21"/>
                    <w:szCs w:val="21"/>
                  </w:rPr>
                </w:rPrChange>
              </w:rPr>
            </w:pPr>
          </w:p>
        </w:tc>
        <w:tc>
          <w:tcPr>
            <w:tcW w:w="2776" w:type="dxa"/>
            <w:vAlign w:val="center"/>
          </w:tcPr>
          <w:p w14:paraId="47ABD9F4">
            <w:pPr>
              <w:jc w:val="center"/>
              <w:rPr>
                <w:rFonts w:ascii="Times New Roman" w:hAnsi="Times New Roman" w:eastAsia="宋体" w:cs="Times New Roman"/>
                <w:sz w:val="18"/>
                <w:szCs w:val="18"/>
                <w:rPrChange w:id="72"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73" w:author="ss" w:date="2024-11-18T17:16:37Z">
                  <w:rPr>
                    <w:rFonts w:hint="eastAsia" w:ascii="Times New Roman" w:hAnsi="Times New Roman" w:eastAsia="宋体"/>
                    <w:sz w:val="21"/>
                    <w:szCs w:val="21"/>
                  </w:rPr>
                </w:rPrChange>
              </w:rPr>
              <w:t>J</w:t>
            </w:r>
            <w:r>
              <w:rPr>
                <w:rFonts w:hint="default" w:ascii="Times New Roman" w:hAnsi="Times New Roman" w:eastAsia="宋体" w:cs="Times New Roman"/>
                <w:sz w:val="18"/>
                <w:szCs w:val="18"/>
                <w:lang w:val="en-US" w:eastAsia="zh-CN"/>
                <w:rPrChange w:id="74" w:author="ss" w:date="2024-11-18T17:16:37Z">
                  <w:rPr>
                    <w:rFonts w:hint="eastAsia" w:ascii="Times New Roman" w:hAnsi="Times New Roman" w:eastAsia="宋体"/>
                    <w:sz w:val="21"/>
                    <w:szCs w:val="21"/>
                    <w:lang w:val="en-US" w:eastAsia="zh-CN"/>
                  </w:rPr>
                </w:rPrChange>
              </w:rPr>
              <w:t>T</w:t>
            </w:r>
            <w:r>
              <w:rPr>
                <w:rFonts w:hint="default" w:ascii="Times New Roman" w:hAnsi="Times New Roman" w:eastAsia="宋体" w:cs="Times New Roman"/>
                <w:sz w:val="18"/>
                <w:szCs w:val="18"/>
                <w:rPrChange w:id="75" w:author="ss" w:date="2024-11-18T17:16:37Z">
                  <w:rPr>
                    <w:rFonts w:hint="eastAsia" w:ascii="Times New Roman" w:hAnsi="Times New Roman" w:eastAsia="宋体"/>
                    <w:sz w:val="21"/>
                    <w:szCs w:val="21"/>
                  </w:rPr>
                </w:rPrChange>
              </w:rPr>
              <w:t>-1</w:t>
            </w:r>
          </w:p>
        </w:tc>
        <w:tc>
          <w:tcPr>
            <w:tcW w:w="2682" w:type="dxa"/>
            <w:vAlign w:val="center"/>
          </w:tcPr>
          <w:p w14:paraId="24304DED">
            <w:pPr>
              <w:jc w:val="center"/>
              <w:rPr>
                <w:rFonts w:ascii="Times New Roman" w:hAnsi="Times New Roman" w:eastAsia="宋体" w:cs="Times New Roman"/>
                <w:sz w:val="18"/>
                <w:szCs w:val="18"/>
                <w:rPrChange w:id="76"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77" w:author="ss" w:date="2024-11-18T17:16:37Z">
                  <w:rPr>
                    <w:rFonts w:hint="eastAsia" w:ascii="Times New Roman" w:hAnsi="Times New Roman" w:eastAsia="宋体"/>
                    <w:sz w:val="21"/>
                    <w:szCs w:val="21"/>
                  </w:rPr>
                </w:rPrChange>
              </w:rPr>
              <w:t>J</w:t>
            </w:r>
            <w:r>
              <w:rPr>
                <w:rFonts w:hint="default" w:ascii="Times New Roman" w:hAnsi="Times New Roman" w:eastAsia="宋体" w:cs="Times New Roman"/>
                <w:sz w:val="18"/>
                <w:szCs w:val="18"/>
                <w:lang w:val="en-US" w:eastAsia="zh-CN"/>
                <w:rPrChange w:id="78" w:author="ss" w:date="2024-11-18T17:16:37Z">
                  <w:rPr>
                    <w:rFonts w:hint="eastAsia" w:ascii="Times New Roman" w:hAnsi="Times New Roman" w:eastAsia="宋体"/>
                    <w:sz w:val="21"/>
                    <w:szCs w:val="21"/>
                    <w:lang w:val="en-US" w:eastAsia="zh-CN"/>
                  </w:rPr>
                </w:rPrChange>
              </w:rPr>
              <w:t>T</w:t>
            </w:r>
            <w:r>
              <w:rPr>
                <w:rFonts w:hint="default" w:ascii="Times New Roman" w:hAnsi="Times New Roman" w:eastAsia="宋体" w:cs="Times New Roman"/>
                <w:sz w:val="18"/>
                <w:szCs w:val="18"/>
                <w:rPrChange w:id="79" w:author="ss" w:date="2024-11-18T17:16:37Z">
                  <w:rPr>
                    <w:rFonts w:hint="eastAsia" w:ascii="Times New Roman" w:hAnsi="Times New Roman" w:eastAsia="宋体"/>
                    <w:sz w:val="21"/>
                    <w:szCs w:val="21"/>
                  </w:rPr>
                </w:rPrChange>
              </w:rPr>
              <w:t>-2</w:t>
            </w:r>
          </w:p>
        </w:tc>
      </w:tr>
      <w:tr w14:paraId="1166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3" w:type="dxa"/>
            <w:vAlign w:val="center"/>
          </w:tcPr>
          <w:p w14:paraId="5141A2F2">
            <w:pPr>
              <w:jc w:val="center"/>
              <w:rPr>
                <w:rFonts w:hint="default" w:ascii="Times New Roman" w:hAnsi="Times New Roman" w:eastAsia="宋体" w:cs="Times New Roman"/>
                <w:sz w:val="18"/>
                <w:szCs w:val="18"/>
                <w:lang w:val="en-US" w:eastAsia="zh-CN"/>
                <w:rPrChange w:id="80" w:author="ss" w:date="2024-11-18T17:16:37Z">
                  <w:rPr>
                    <w:rFonts w:hint="default" w:ascii="Times New Roman" w:hAnsi="Times New Roman" w:eastAsia="宋体"/>
                    <w:sz w:val="21"/>
                    <w:szCs w:val="21"/>
                    <w:lang w:val="en-US" w:eastAsia="zh-CN"/>
                  </w:rPr>
                </w:rPrChange>
              </w:rPr>
            </w:pPr>
            <w:r>
              <w:rPr>
                <w:rFonts w:hint="default" w:ascii="Times New Roman" w:hAnsi="Times New Roman" w:eastAsia="宋体" w:cs="Times New Roman"/>
                <w:sz w:val="18"/>
                <w:szCs w:val="18"/>
                <w:lang w:val="en-US" w:eastAsia="zh-CN"/>
                <w:rPrChange w:id="81" w:author="ss" w:date="2024-11-18T17:16:37Z">
                  <w:rPr>
                    <w:rFonts w:hint="eastAsia" w:ascii="Times New Roman" w:hAnsi="Times New Roman" w:eastAsia="宋体"/>
                    <w:sz w:val="21"/>
                    <w:szCs w:val="21"/>
                    <w:lang w:val="en-US" w:eastAsia="zh-CN"/>
                  </w:rPr>
                </w:rPrChange>
              </w:rPr>
              <w:t>比重</w:t>
            </w:r>
          </w:p>
        </w:tc>
        <w:tc>
          <w:tcPr>
            <w:tcW w:w="2776" w:type="dxa"/>
            <w:vAlign w:val="center"/>
          </w:tcPr>
          <w:p w14:paraId="175730E7">
            <w:pPr>
              <w:jc w:val="center"/>
              <w:rPr>
                <w:rFonts w:hint="default" w:ascii="Times New Roman" w:hAnsi="Times New Roman" w:eastAsia="宋体" w:cs="Times New Roman"/>
                <w:sz w:val="18"/>
                <w:szCs w:val="18"/>
                <w:lang w:val="en-US" w:eastAsia="zh-CN"/>
                <w:rPrChange w:id="82" w:author="ss" w:date="2024-11-18T17:16:37Z">
                  <w:rPr>
                    <w:rFonts w:hint="default" w:ascii="Times New Roman" w:hAnsi="Times New Roman" w:eastAsia="宋体"/>
                    <w:sz w:val="21"/>
                    <w:szCs w:val="21"/>
                    <w:lang w:val="en-US" w:eastAsia="zh-CN"/>
                  </w:rPr>
                </w:rPrChange>
              </w:rPr>
            </w:pPr>
            <w:r>
              <w:rPr>
                <w:rFonts w:hint="default" w:ascii="Times New Roman" w:hAnsi="Times New Roman" w:eastAsia="宋体" w:cs="Times New Roman"/>
                <w:sz w:val="18"/>
                <w:szCs w:val="18"/>
                <w:rPrChange w:id="83" w:author="ss" w:date="2024-11-18T17:16:37Z">
                  <w:rPr>
                    <w:rFonts w:hint="eastAsia" w:ascii="Times New Roman" w:hAnsi="Times New Roman" w:eastAsia="宋体"/>
                    <w:sz w:val="21"/>
                    <w:szCs w:val="21"/>
                  </w:rPr>
                </w:rPrChange>
              </w:rPr>
              <w:t>≥</w:t>
            </w:r>
            <w:r>
              <w:rPr>
                <w:rFonts w:hint="default" w:ascii="Times New Roman" w:hAnsi="Times New Roman" w:eastAsia="宋体" w:cs="Times New Roman"/>
                <w:sz w:val="18"/>
                <w:szCs w:val="18"/>
                <w:lang w:val="en-US" w:eastAsia="zh-CN"/>
                <w:rPrChange w:id="84" w:author="ss" w:date="2024-11-18T17:16:37Z">
                  <w:rPr>
                    <w:rFonts w:hint="eastAsia" w:ascii="Times New Roman" w:hAnsi="Times New Roman" w:eastAsia="宋体"/>
                    <w:sz w:val="21"/>
                    <w:szCs w:val="21"/>
                    <w:lang w:val="en-US" w:eastAsia="zh-CN"/>
                  </w:rPr>
                </w:rPrChange>
              </w:rPr>
              <w:t>2.40</w:t>
            </w:r>
          </w:p>
        </w:tc>
        <w:tc>
          <w:tcPr>
            <w:tcW w:w="2682" w:type="dxa"/>
            <w:vAlign w:val="center"/>
          </w:tcPr>
          <w:p w14:paraId="6D019952">
            <w:pPr>
              <w:jc w:val="center"/>
              <w:rPr>
                <w:rFonts w:hint="default" w:ascii="Times New Roman" w:hAnsi="Times New Roman" w:eastAsia="宋体" w:cs="Times New Roman"/>
                <w:sz w:val="18"/>
                <w:szCs w:val="18"/>
                <w:lang w:val="en-US" w:eastAsia="zh-CN"/>
                <w:rPrChange w:id="85" w:author="ss" w:date="2024-11-18T17:16:37Z">
                  <w:rPr>
                    <w:rFonts w:hint="default" w:ascii="Times New Roman" w:hAnsi="Times New Roman" w:eastAsia="宋体"/>
                    <w:sz w:val="21"/>
                    <w:szCs w:val="21"/>
                    <w:lang w:val="en-US" w:eastAsia="zh-CN"/>
                  </w:rPr>
                </w:rPrChange>
              </w:rPr>
            </w:pPr>
            <w:r>
              <w:rPr>
                <w:rFonts w:hint="default" w:ascii="Times New Roman" w:hAnsi="Times New Roman" w:eastAsia="宋体" w:cs="Times New Roman"/>
                <w:sz w:val="18"/>
                <w:szCs w:val="18"/>
                <w:rPrChange w:id="86" w:author="ss" w:date="2024-11-18T17:16:37Z">
                  <w:rPr>
                    <w:rFonts w:hint="eastAsia" w:ascii="Times New Roman" w:hAnsi="Times New Roman" w:eastAsia="宋体"/>
                    <w:sz w:val="21"/>
                    <w:szCs w:val="21"/>
                  </w:rPr>
                </w:rPrChange>
              </w:rPr>
              <w:t>≥</w:t>
            </w:r>
            <w:r>
              <w:rPr>
                <w:rFonts w:hint="default" w:ascii="Times New Roman" w:hAnsi="Times New Roman" w:eastAsia="宋体" w:cs="Times New Roman"/>
                <w:sz w:val="18"/>
                <w:szCs w:val="18"/>
                <w:lang w:val="en-US" w:eastAsia="zh-CN"/>
                <w:rPrChange w:id="87" w:author="ss" w:date="2024-11-18T17:16:37Z">
                  <w:rPr>
                    <w:rFonts w:hint="eastAsia" w:ascii="Times New Roman" w:hAnsi="Times New Roman" w:eastAsia="宋体"/>
                    <w:sz w:val="21"/>
                    <w:szCs w:val="21"/>
                    <w:lang w:val="en-US" w:eastAsia="zh-CN"/>
                  </w:rPr>
                </w:rPrChange>
              </w:rPr>
              <w:t>2.3</w:t>
            </w:r>
            <w:r>
              <w:rPr>
                <w:rFonts w:hint="default" w:ascii="Times New Roman" w:hAnsi="Times New Roman" w:cs="Times New Roman"/>
                <w:sz w:val="18"/>
                <w:szCs w:val="18"/>
                <w:lang w:val="en-US" w:eastAsia="zh-CN"/>
                <w:rPrChange w:id="88" w:author="ss" w:date="2024-11-18T17:16:37Z">
                  <w:rPr>
                    <w:rFonts w:hint="eastAsia" w:ascii="Times New Roman"/>
                    <w:sz w:val="21"/>
                    <w:szCs w:val="21"/>
                    <w:lang w:val="en-US" w:eastAsia="zh-CN"/>
                  </w:rPr>
                </w:rPrChange>
              </w:rPr>
              <w:t>5</w:t>
            </w:r>
          </w:p>
        </w:tc>
      </w:tr>
      <w:tr w14:paraId="5739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3" w:type="dxa"/>
            <w:vAlign w:val="center"/>
          </w:tcPr>
          <w:p w14:paraId="39CC27DD">
            <w:pPr>
              <w:jc w:val="center"/>
              <w:rPr>
                <w:rFonts w:ascii="Times New Roman" w:hAnsi="Times New Roman" w:eastAsia="宋体" w:cs="Times New Roman"/>
                <w:sz w:val="18"/>
                <w:szCs w:val="18"/>
                <w:rPrChange w:id="89"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90" w:author="ss" w:date="2024-11-18T17:16:37Z">
                  <w:rPr>
                    <w:rFonts w:hint="eastAsia" w:ascii="Times New Roman" w:hAnsi="Times New Roman" w:eastAsia="宋体"/>
                    <w:sz w:val="21"/>
                    <w:szCs w:val="21"/>
                  </w:rPr>
                </w:rPrChange>
              </w:rPr>
              <w:t>吸水率（</w:t>
            </w:r>
            <w:r>
              <w:rPr>
                <w:rFonts w:ascii="Times New Roman" w:hAnsi="Times New Roman" w:eastAsia="宋体" w:cs="Times New Roman"/>
                <w:sz w:val="18"/>
                <w:szCs w:val="18"/>
                <w:rPrChange w:id="91" w:author="ss" w:date="2024-11-18T17:16:37Z">
                  <w:rPr>
                    <w:rFonts w:ascii="Times New Roman" w:hAnsi="Times New Roman" w:eastAsia="宋体" w:cs="Times New Roman"/>
                    <w:sz w:val="21"/>
                    <w:szCs w:val="21"/>
                  </w:rPr>
                </w:rPrChange>
              </w:rPr>
              <w:t>%</w:t>
            </w:r>
            <w:r>
              <w:rPr>
                <w:rFonts w:hint="default" w:ascii="Times New Roman" w:hAnsi="Times New Roman" w:eastAsia="宋体" w:cs="Times New Roman"/>
                <w:sz w:val="18"/>
                <w:szCs w:val="18"/>
                <w:rPrChange w:id="92" w:author="ss" w:date="2024-11-18T17:16:37Z">
                  <w:rPr>
                    <w:rFonts w:hint="eastAsia" w:ascii="Times New Roman" w:hAnsi="Times New Roman" w:eastAsia="宋体"/>
                    <w:sz w:val="21"/>
                    <w:szCs w:val="21"/>
                  </w:rPr>
                </w:rPrChange>
              </w:rPr>
              <w:t>）</w:t>
            </w:r>
          </w:p>
        </w:tc>
        <w:tc>
          <w:tcPr>
            <w:tcW w:w="2776" w:type="dxa"/>
            <w:vAlign w:val="center"/>
          </w:tcPr>
          <w:p w14:paraId="09F0FD02">
            <w:pPr>
              <w:jc w:val="center"/>
              <w:rPr>
                <w:rFonts w:hint="default" w:ascii="Times New Roman" w:hAnsi="Times New Roman" w:eastAsia="宋体" w:cs="Times New Roman"/>
                <w:sz w:val="18"/>
                <w:szCs w:val="18"/>
                <w:lang w:val="en-US" w:eastAsia="zh-CN"/>
                <w:rPrChange w:id="93" w:author="ss" w:date="2024-11-18T17:16:37Z">
                  <w:rPr>
                    <w:rFonts w:hint="default" w:ascii="Times New Roman" w:hAnsi="Times New Roman" w:eastAsia="宋体"/>
                    <w:sz w:val="21"/>
                    <w:szCs w:val="21"/>
                    <w:lang w:val="en-US" w:eastAsia="zh-CN"/>
                  </w:rPr>
                </w:rPrChange>
              </w:rPr>
            </w:pPr>
            <w:r>
              <w:rPr>
                <w:rFonts w:hint="default" w:ascii="Times New Roman" w:hAnsi="Times New Roman" w:eastAsia="宋体" w:cs="Times New Roman"/>
                <w:sz w:val="18"/>
                <w:szCs w:val="18"/>
                <w:rPrChange w:id="94" w:author="ss" w:date="2024-11-18T17:16:37Z">
                  <w:rPr>
                    <w:rFonts w:hint="eastAsia" w:ascii="Times New Roman" w:hAnsi="Times New Roman" w:eastAsia="宋体"/>
                    <w:sz w:val="21"/>
                    <w:szCs w:val="21"/>
                  </w:rPr>
                </w:rPrChange>
              </w:rPr>
              <w:t>≤0.</w:t>
            </w:r>
            <w:r>
              <w:rPr>
                <w:rFonts w:hint="default" w:ascii="Times New Roman" w:hAnsi="Times New Roman" w:eastAsia="宋体" w:cs="Times New Roman"/>
                <w:sz w:val="18"/>
                <w:szCs w:val="18"/>
                <w:lang w:val="en-US" w:eastAsia="zh-CN"/>
                <w:rPrChange w:id="95" w:author="ss" w:date="2024-11-18T17:16:37Z">
                  <w:rPr>
                    <w:rFonts w:hint="eastAsia" w:ascii="Times New Roman" w:hAnsi="Times New Roman" w:eastAsia="宋体"/>
                    <w:sz w:val="21"/>
                    <w:szCs w:val="21"/>
                    <w:lang w:val="en-US" w:eastAsia="zh-CN"/>
                  </w:rPr>
                </w:rPrChange>
              </w:rPr>
              <w:t>0</w:t>
            </w:r>
            <w:r>
              <w:rPr>
                <w:rFonts w:hint="default" w:ascii="Times New Roman" w:hAnsi="Times New Roman" w:cs="Times New Roman"/>
                <w:sz w:val="18"/>
                <w:szCs w:val="18"/>
                <w:lang w:val="en-US" w:eastAsia="zh-CN"/>
                <w:rPrChange w:id="96" w:author="ss" w:date="2024-11-18T17:16:37Z">
                  <w:rPr>
                    <w:rFonts w:hint="eastAsia" w:ascii="Times New Roman"/>
                    <w:sz w:val="21"/>
                    <w:szCs w:val="21"/>
                    <w:lang w:val="en-US" w:eastAsia="zh-CN"/>
                  </w:rPr>
                </w:rPrChange>
              </w:rPr>
              <w:t>3</w:t>
            </w:r>
          </w:p>
        </w:tc>
        <w:tc>
          <w:tcPr>
            <w:tcW w:w="2682" w:type="dxa"/>
            <w:vAlign w:val="center"/>
          </w:tcPr>
          <w:p w14:paraId="277B958A">
            <w:pPr>
              <w:jc w:val="center"/>
              <w:rPr>
                <w:rFonts w:hint="default" w:ascii="Times New Roman" w:hAnsi="Times New Roman" w:eastAsia="宋体" w:cs="Times New Roman"/>
                <w:sz w:val="18"/>
                <w:szCs w:val="18"/>
                <w:lang w:val="en-US" w:eastAsia="zh-CN"/>
                <w:rPrChange w:id="97" w:author="ss" w:date="2024-11-18T17:16:37Z">
                  <w:rPr>
                    <w:rFonts w:hint="default" w:ascii="Times New Roman" w:hAnsi="Times New Roman" w:eastAsia="宋体"/>
                    <w:sz w:val="21"/>
                    <w:szCs w:val="21"/>
                    <w:lang w:val="en-US" w:eastAsia="zh-CN"/>
                  </w:rPr>
                </w:rPrChange>
              </w:rPr>
            </w:pPr>
            <w:r>
              <w:rPr>
                <w:rFonts w:hint="default" w:ascii="Times New Roman" w:hAnsi="Times New Roman" w:eastAsia="宋体" w:cs="Times New Roman"/>
                <w:sz w:val="18"/>
                <w:szCs w:val="18"/>
                <w:rPrChange w:id="98" w:author="ss" w:date="2024-11-18T17:16:37Z">
                  <w:rPr>
                    <w:rFonts w:hint="eastAsia" w:ascii="Times New Roman" w:hAnsi="Times New Roman" w:eastAsia="宋体"/>
                    <w:sz w:val="21"/>
                    <w:szCs w:val="21"/>
                  </w:rPr>
                </w:rPrChange>
              </w:rPr>
              <w:t>≤0.</w:t>
            </w:r>
            <w:r>
              <w:rPr>
                <w:rFonts w:hint="default" w:ascii="Times New Roman" w:hAnsi="Times New Roman" w:cs="Times New Roman"/>
                <w:sz w:val="18"/>
                <w:szCs w:val="18"/>
                <w:lang w:val="en-US" w:eastAsia="zh-CN"/>
                <w:rPrChange w:id="99" w:author="ss" w:date="2024-11-18T17:16:37Z">
                  <w:rPr>
                    <w:rFonts w:hint="eastAsia" w:ascii="Times New Roman"/>
                    <w:sz w:val="21"/>
                    <w:szCs w:val="21"/>
                    <w:lang w:val="en-US" w:eastAsia="zh-CN"/>
                  </w:rPr>
                </w:rPrChange>
              </w:rPr>
              <w:t>05</w:t>
            </w:r>
          </w:p>
        </w:tc>
      </w:tr>
      <w:tr w14:paraId="739C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3" w:type="dxa"/>
            <w:vAlign w:val="center"/>
          </w:tcPr>
          <w:p w14:paraId="7F46E61B">
            <w:pPr>
              <w:jc w:val="center"/>
              <w:rPr>
                <w:rFonts w:ascii="Times New Roman" w:hAnsi="Times New Roman" w:eastAsia="宋体" w:cs="Times New Roman"/>
                <w:sz w:val="18"/>
                <w:szCs w:val="18"/>
                <w:rPrChange w:id="100"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01" w:author="ss" w:date="2024-11-18T17:16:37Z">
                  <w:rPr>
                    <w:rFonts w:hint="eastAsia" w:ascii="Times New Roman" w:hAnsi="Times New Roman" w:eastAsia="宋体"/>
                    <w:sz w:val="21"/>
                    <w:szCs w:val="21"/>
                  </w:rPr>
                </w:rPrChange>
              </w:rPr>
              <w:t>莫氏硬度</w:t>
            </w:r>
          </w:p>
        </w:tc>
        <w:tc>
          <w:tcPr>
            <w:tcW w:w="2776" w:type="dxa"/>
            <w:vAlign w:val="center"/>
          </w:tcPr>
          <w:p w14:paraId="1307A025">
            <w:pPr>
              <w:jc w:val="center"/>
              <w:rPr>
                <w:rFonts w:ascii="Times New Roman" w:hAnsi="Times New Roman" w:eastAsia="宋体" w:cs="Times New Roman"/>
                <w:sz w:val="18"/>
                <w:szCs w:val="18"/>
                <w:rPrChange w:id="102"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03" w:author="ss" w:date="2024-11-18T17:16:37Z">
                  <w:rPr>
                    <w:rFonts w:hint="eastAsia" w:ascii="Times New Roman" w:hAnsi="Times New Roman" w:eastAsia="宋体"/>
                    <w:sz w:val="21"/>
                    <w:szCs w:val="21"/>
                  </w:rPr>
                </w:rPrChange>
              </w:rPr>
              <w:t>≥5</w:t>
            </w:r>
          </w:p>
        </w:tc>
        <w:tc>
          <w:tcPr>
            <w:tcW w:w="2682" w:type="dxa"/>
            <w:vAlign w:val="center"/>
          </w:tcPr>
          <w:p w14:paraId="275E21E4">
            <w:pPr>
              <w:jc w:val="center"/>
              <w:rPr>
                <w:rFonts w:ascii="Times New Roman" w:hAnsi="Times New Roman" w:eastAsia="宋体" w:cs="Times New Roman"/>
                <w:sz w:val="18"/>
                <w:szCs w:val="18"/>
                <w:rPrChange w:id="104"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05" w:author="ss" w:date="2024-11-18T17:16:37Z">
                  <w:rPr>
                    <w:rFonts w:hint="eastAsia" w:ascii="Times New Roman" w:hAnsi="Times New Roman" w:eastAsia="宋体"/>
                    <w:sz w:val="21"/>
                    <w:szCs w:val="21"/>
                  </w:rPr>
                </w:rPrChange>
              </w:rPr>
              <w:t>≥5</w:t>
            </w:r>
          </w:p>
        </w:tc>
      </w:tr>
      <w:tr w14:paraId="6B2B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3" w:type="dxa"/>
            <w:vAlign w:val="center"/>
          </w:tcPr>
          <w:p w14:paraId="56BE071A">
            <w:pPr>
              <w:jc w:val="center"/>
              <w:rPr>
                <w:rFonts w:ascii="Times New Roman" w:hAnsi="Times New Roman" w:eastAsia="宋体" w:cs="Times New Roman"/>
                <w:sz w:val="18"/>
                <w:szCs w:val="18"/>
                <w:rPrChange w:id="106"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07" w:author="ss" w:date="2024-11-18T17:16:37Z">
                  <w:rPr>
                    <w:rFonts w:hint="eastAsia" w:ascii="Times New Roman" w:hAnsi="Times New Roman" w:eastAsia="宋体"/>
                    <w:sz w:val="21"/>
                    <w:szCs w:val="21"/>
                  </w:rPr>
                </w:rPrChange>
              </w:rPr>
              <w:t>弯曲强度（MPa）</w:t>
            </w:r>
          </w:p>
        </w:tc>
        <w:tc>
          <w:tcPr>
            <w:tcW w:w="2776" w:type="dxa"/>
            <w:vAlign w:val="center"/>
          </w:tcPr>
          <w:p w14:paraId="0094F09C">
            <w:pPr>
              <w:jc w:val="center"/>
              <w:rPr>
                <w:rFonts w:ascii="Times New Roman" w:hAnsi="Times New Roman" w:eastAsia="宋体" w:cs="Times New Roman"/>
                <w:sz w:val="18"/>
                <w:szCs w:val="18"/>
                <w:rPrChange w:id="108"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09" w:author="ss" w:date="2024-11-18T17:16:37Z">
                  <w:rPr>
                    <w:rFonts w:hint="eastAsia" w:ascii="Times New Roman" w:hAnsi="Times New Roman" w:eastAsia="宋体"/>
                    <w:sz w:val="21"/>
                    <w:szCs w:val="21"/>
                  </w:rPr>
                </w:rPrChange>
              </w:rPr>
              <w:t>≥45</w:t>
            </w:r>
          </w:p>
        </w:tc>
        <w:tc>
          <w:tcPr>
            <w:tcW w:w="2682" w:type="dxa"/>
            <w:vAlign w:val="center"/>
          </w:tcPr>
          <w:p w14:paraId="0569CDAA">
            <w:pPr>
              <w:jc w:val="center"/>
              <w:rPr>
                <w:rFonts w:ascii="Times New Roman" w:hAnsi="Times New Roman" w:eastAsia="宋体" w:cs="Times New Roman"/>
                <w:sz w:val="18"/>
                <w:szCs w:val="18"/>
                <w:rPrChange w:id="110"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11" w:author="ss" w:date="2024-11-18T17:16:37Z">
                  <w:rPr>
                    <w:rFonts w:hint="eastAsia" w:ascii="Times New Roman" w:hAnsi="Times New Roman" w:eastAsia="宋体"/>
                    <w:sz w:val="21"/>
                    <w:szCs w:val="21"/>
                  </w:rPr>
                </w:rPrChange>
              </w:rPr>
              <w:t>≥40</w:t>
            </w:r>
          </w:p>
        </w:tc>
      </w:tr>
      <w:tr w14:paraId="5023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3" w:type="dxa"/>
            <w:vAlign w:val="center"/>
          </w:tcPr>
          <w:p w14:paraId="5AD7148D">
            <w:pPr>
              <w:jc w:val="center"/>
              <w:rPr>
                <w:rFonts w:ascii="Times New Roman" w:hAnsi="Times New Roman" w:eastAsia="宋体" w:cs="Times New Roman"/>
                <w:sz w:val="18"/>
                <w:szCs w:val="18"/>
                <w:rPrChange w:id="112"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13" w:author="ss" w:date="2024-11-18T17:16:37Z">
                  <w:rPr>
                    <w:rFonts w:hint="eastAsia" w:ascii="Times New Roman" w:hAnsi="Times New Roman" w:eastAsia="宋体"/>
                    <w:sz w:val="21"/>
                    <w:szCs w:val="21"/>
                  </w:rPr>
                </w:rPrChange>
              </w:rPr>
              <w:t>压缩强度（MPa）</w:t>
            </w:r>
          </w:p>
        </w:tc>
        <w:tc>
          <w:tcPr>
            <w:tcW w:w="2776" w:type="dxa"/>
            <w:vAlign w:val="center"/>
          </w:tcPr>
          <w:p w14:paraId="4B5FC635">
            <w:pPr>
              <w:jc w:val="center"/>
              <w:rPr>
                <w:rFonts w:ascii="Times New Roman" w:hAnsi="Times New Roman" w:eastAsia="宋体" w:cs="Times New Roman"/>
                <w:sz w:val="18"/>
                <w:szCs w:val="18"/>
                <w:rPrChange w:id="114"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15" w:author="ss" w:date="2024-11-18T17:16:37Z">
                  <w:rPr>
                    <w:rFonts w:hint="eastAsia" w:ascii="Times New Roman" w:hAnsi="Times New Roman" w:eastAsia="宋体"/>
                    <w:sz w:val="21"/>
                    <w:szCs w:val="21"/>
                  </w:rPr>
                </w:rPrChange>
              </w:rPr>
              <w:t>≥1</w:t>
            </w:r>
            <w:r>
              <w:rPr>
                <w:rFonts w:hint="default" w:ascii="Times New Roman" w:hAnsi="Times New Roman" w:cs="Times New Roman"/>
                <w:sz w:val="18"/>
                <w:szCs w:val="18"/>
                <w:lang w:val="en-US" w:eastAsia="zh-CN"/>
                <w:rPrChange w:id="116" w:author="ss" w:date="2024-11-18T17:16:37Z">
                  <w:rPr>
                    <w:rFonts w:hint="eastAsia" w:ascii="Times New Roman"/>
                    <w:sz w:val="21"/>
                    <w:szCs w:val="21"/>
                    <w:lang w:val="en-US" w:eastAsia="zh-CN"/>
                  </w:rPr>
                </w:rPrChange>
              </w:rPr>
              <w:t>7</w:t>
            </w:r>
            <w:r>
              <w:rPr>
                <w:rFonts w:hint="default" w:ascii="Times New Roman" w:hAnsi="Times New Roman" w:eastAsia="宋体" w:cs="Times New Roman"/>
                <w:sz w:val="18"/>
                <w:szCs w:val="18"/>
                <w:rPrChange w:id="117" w:author="ss" w:date="2024-11-18T17:16:37Z">
                  <w:rPr>
                    <w:rFonts w:hint="eastAsia" w:ascii="Times New Roman" w:hAnsi="Times New Roman" w:eastAsia="宋体"/>
                    <w:sz w:val="21"/>
                    <w:szCs w:val="21"/>
                  </w:rPr>
                </w:rPrChange>
              </w:rPr>
              <w:t>0</w:t>
            </w:r>
          </w:p>
        </w:tc>
        <w:tc>
          <w:tcPr>
            <w:tcW w:w="2682" w:type="dxa"/>
            <w:vAlign w:val="center"/>
          </w:tcPr>
          <w:p w14:paraId="74898188">
            <w:pPr>
              <w:jc w:val="center"/>
              <w:rPr>
                <w:rFonts w:ascii="Times New Roman" w:hAnsi="Times New Roman" w:eastAsia="宋体" w:cs="Times New Roman"/>
                <w:sz w:val="18"/>
                <w:szCs w:val="18"/>
                <w:rPrChange w:id="118"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19" w:author="ss" w:date="2024-11-18T17:16:37Z">
                  <w:rPr>
                    <w:rFonts w:hint="eastAsia" w:ascii="Times New Roman" w:hAnsi="Times New Roman" w:eastAsia="宋体"/>
                    <w:sz w:val="21"/>
                    <w:szCs w:val="21"/>
                  </w:rPr>
                </w:rPrChange>
              </w:rPr>
              <w:t>≥1</w:t>
            </w:r>
            <w:r>
              <w:rPr>
                <w:rFonts w:hint="default" w:ascii="Times New Roman" w:hAnsi="Times New Roman" w:cs="Times New Roman"/>
                <w:sz w:val="18"/>
                <w:szCs w:val="18"/>
                <w:lang w:val="en-US" w:eastAsia="zh-CN"/>
                <w:rPrChange w:id="120" w:author="ss" w:date="2024-11-18T17:16:37Z">
                  <w:rPr>
                    <w:rFonts w:hint="eastAsia" w:ascii="Times New Roman"/>
                    <w:sz w:val="21"/>
                    <w:szCs w:val="21"/>
                    <w:lang w:val="en-US" w:eastAsia="zh-CN"/>
                  </w:rPr>
                </w:rPrChange>
              </w:rPr>
              <w:t>5</w:t>
            </w:r>
            <w:r>
              <w:rPr>
                <w:rFonts w:hint="default" w:ascii="Times New Roman" w:hAnsi="Times New Roman" w:eastAsia="宋体" w:cs="Times New Roman"/>
                <w:sz w:val="18"/>
                <w:szCs w:val="18"/>
                <w:rPrChange w:id="121" w:author="ss" w:date="2024-11-18T17:16:37Z">
                  <w:rPr>
                    <w:rFonts w:hint="eastAsia" w:ascii="Times New Roman" w:hAnsi="Times New Roman" w:eastAsia="宋体"/>
                    <w:sz w:val="21"/>
                    <w:szCs w:val="21"/>
                  </w:rPr>
                </w:rPrChange>
              </w:rPr>
              <w:t>0</w:t>
            </w:r>
          </w:p>
        </w:tc>
      </w:tr>
      <w:tr w14:paraId="415E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3" w:type="dxa"/>
            <w:vAlign w:val="center"/>
          </w:tcPr>
          <w:p w14:paraId="5464397E">
            <w:pPr>
              <w:jc w:val="center"/>
              <w:rPr>
                <w:rFonts w:ascii="Times New Roman" w:hAnsi="Times New Roman" w:eastAsia="宋体" w:cs="Times New Roman"/>
                <w:sz w:val="18"/>
                <w:szCs w:val="18"/>
                <w:rPrChange w:id="122"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23" w:author="ss" w:date="2024-11-18T17:16:37Z">
                  <w:rPr>
                    <w:rFonts w:hint="eastAsia" w:ascii="Times New Roman" w:hAnsi="Times New Roman" w:eastAsia="宋体"/>
                    <w:sz w:val="21"/>
                    <w:szCs w:val="21"/>
                  </w:rPr>
                </w:rPrChange>
              </w:rPr>
              <w:t>冲击强度（</w:t>
            </w:r>
            <w:commentRangeStart w:id="4"/>
            <w:r>
              <w:rPr>
                <w:rFonts w:hint="default" w:ascii="Times New Roman" w:hAnsi="Times New Roman" w:eastAsia="宋体" w:cs="Times New Roman"/>
                <w:sz w:val="18"/>
                <w:szCs w:val="18"/>
                <w:rPrChange w:id="123" w:author="ss" w:date="2024-11-18T17:16:37Z">
                  <w:rPr>
                    <w:rFonts w:hint="eastAsia" w:ascii="Times New Roman" w:hAnsi="Times New Roman" w:eastAsia="宋体"/>
                    <w:sz w:val="21"/>
                    <w:szCs w:val="21"/>
                  </w:rPr>
                </w:rPrChange>
              </w:rPr>
              <w:t>j</w:t>
            </w:r>
            <w:commentRangeEnd w:id="4"/>
            <w:r>
              <w:commentReference w:id="4"/>
            </w:r>
            <w:r>
              <w:rPr>
                <w:rFonts w:hint="default" w:ascii="Times New Roman" w:hAnsi="Times New Roman" w:eastAsia="宋体" w:cs="Times New Roman"/>
                <w:sz w:val="18"/>
                <w:szCs w:val="18"/>
                <w:rPrChange w:id="124" w:author="ss" w:date="2024-11-18T17:16:37Z">
                  <w:rPr>
                    <w:rFonts w:hint="eastAsia" w:ascii="Times New Roman" w:hAnsi="Times New Roman" w:eastAsia="宋体"/>
                    <w:sz w:val="21"/>
                    <w:szCs w:val="21"/>
                  </w:rPr>
                </w:rPrChange>
              </w:rPr>
              <w:t>）</w:t>
            </w:r>
          </w:p>
        </w:tc>
        <w:tc>
          <w:tcPr>
            <w:tcW w:w="2776" w:type="dxa"/>
            <w:vAlign w:val="center"/>
          </w:tcPr>
          <w:p w14:paraId="5EDC135F">
            <w:pPr>
              <w:jc w:val="center"/>
              <w:rPr>
                <w:rFonts w:ascii="Times New Roman" w:hAnsi="Times New Roman" w:eastAsia="宋体" w:cs="Times New Roman"/>
                <w:sz w:val="18"/>
                <w:szCs w:val="18"/>
                <w:rPrChange w:id="125"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26" w:author="ss" w:date="2024-11-18T17:16:37Z">
                  <w:rPr>
                    <w:rFonts w:hint="eastAsia" w:ascii="Times New Roman" w:hAnsi="Times New Roman" w:eastAsia="宋体"/>
                    <w:sz w:val="21"/>
                    <w:szCs w:val="21"/>
                  </w:rPr>
                </w:rPrChange>
              </w:rPr>
              <w:t>≥5</w:t>
            </w:r>
          </w:p>
        </w:tc>
        <w:tc>
          <w:tcPr>
            <w:tcW w:w="2682" w:type="dxa"/>
            <w:vAlign w:val="center"/>
          </w:tcPr>
          <w:p w14:paraId="28EE559E">
            <w:pPr>
              <w:jc w:val="center"/>
              <w:rPr>
                <w:rFonts w:ascii="Times New Roman" w:hAnsi="Times New Roman" w:eastAsia="宋体" w:cs="Times New Roman"/>
                <w:sz w:val="18"/>
                <w:szCs w:val="18"/>
                <w:rPrChange w:id="127"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28" w:author="ss" w:date="2024-11-18T17:16:37Z">
                  <w:rPr>
                    <w:rFonts w:hint="eastAsia" w:ascii="Times New Roman" w:hAnsi="Times New Roman" w:eastAsia="宋体"/>
                    <w:sz w:val="21"/>
                    <w:szCs w:val="21"/>
                  </w:rPr>
                </w:rPrChange>
              </w:rPr>
              <w:t>≥4</w:t>
            </w:r>
          </w:p>
        </w:tc>
      </w:tr>
      <w:tr w14:paraId="51C5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3" w:type="dxa"/>
            <w:vAlign w:val="center"/>
          </w:tcPr>
          <w:p w14:paraId="1AC44AC8">
            <w:pPr>
              <w:jc w:val="center"/>
              <w:rPr>
                <w:rFonts w:ascii="Times New Roman" w:hAnsi="Times New Roman" w:eastAsia="宋体" w:cs="Times New Roman"/>
                <w:sz w:val="18"/>
                <w:szCs w:val="18"/>
                <w:rPrChange w:id="129"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30" w:author="ss" w:date="2024-11-18T17:16:37Z">
                  <w:rPr>
                    <w:rFonts w:hint="eastAsia" w:ascii="Times New Roman" w:hAnsi="Times New Roman" w:eastAsia="宋体"/>
                    <w:sz w:val="21"/>
                    <w:szCs w:val="21"/>
                  </w:rPr>
                </w:rPrChange>
              </w:rPr>
              <w:t>线性热膨胀系数（</w:t>
            </w:r>
            <w:r>
              <w:rPr>
                <w:rFonts w:hint="default" w:ascii="Times New Roman" w:hAnsi="Times New Roman" w:eastAsia="宋体" w:cs="Times New Roman"/>
                <w:sz w:val="18"/>
                <w:szCs w:val="18"/>
                <w:rPrChange w:id="131" w:author="ss" w:date="2024-11-18T17:16:37Z">
                  <w:rPr>
                    <w:rFonts w:hint="default" w:ascii="Times New Roman" w:hAnsi="Times New Roman" w:eastAsia="宋体" w:cs="Times New Roman"/>
                    <w:sz w:val="21"/>
                    <w:szCs w:val="21"/>
                  </w:rPr>
                </w:rPrChange>
              </w:rPr>
              <w:t>℃</w:t>
            </w:r>
            <w:r>
              <w:rPr>
                <w:rFonts w:hint="default" w:ascii="Times New Roman" w:hAnsi="Times New Roman" w:eastAsia="宋体" w:cs="Times New Roman"/>
                <w:sz w:val="18"/>
                <w:szCs w:val="18"/>
                <w:vertAlign w:val="superscript"/>
                <w:rPrChange w:id="132" w:author="ss" w:date="2024-11-18T17:16:37Z">
                  <w:rPr>
                    <w:rFonts w:hint="default" w:ascii="Times New Roman" w:hAnsi="Times New Roman" w:eastAsia="宋体" w:cs="Times New Roman"/>
                    <w:sz w:val="21"/>
                    <w:szCs w:val="21"/>
                    <w:vertAlign w:val="superscript"/>
                  </w:rPr>
                </w:rPrChange>
              </w:rPr>
              <w:t>-1</w:t>
            </w:r>
            <w:r>
              <w:rPr>
                <w:rFonts w:hint="default" w:ascii="Times New Roman" w:hAnsi="Times New Roman" w:eastAsia="宋体" w:cs="Times New Roman"/>
                <w:sz w:val="18"/>
                <w:szCs w:val="18"/>
                <w:rPrChange w:id="133" w:author="ss" w:date="2024-11-18T17:16:37Z">
                  <w:rPr>
                    <w:rFonts w:hint="eastAsia" w:ascii="Times New Roman" w:hAnsi="Times New Roman" w:eastAsia="宋体"/>
                    <w:sz w:val="21"/>
                    <w:szCs w:val="21"/>
                  </w:rPr>
                </w:rPrChange>
              </w:rPr>
              <w:t>）</w:t>
            </w:r>
          </w:p>
        </w:tc>
        <w:tc>
          <w:tcPr>
            <w:tcW w:w="2776" w:type="dxa"/>
            <w:vAlign w:val="center"/>
          </w:tcPr>
          <w:p w14:paraId="27C2D0A3">
            <w:pPr>
              <w:jc w:val="center"/>
              <w:rPr>
                <w:rFonts w:ascii="Times New Roman" w:hAnsi="Times New Roman" w:eastAsia="宋体" w:cs="Times New Roman"/>
                <w:sz w:val="18"/>
                <w:szCs w:val="18"/>
                <w:rPrChange w:id="134"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35" w:author="ss" w:date="2024-11-18T17:16:37Z">
                  <w:rPr>
                    <w:rFonts w:hint="eastAsia" w:ascii="Times New Roman" w:hAnsi="Times New Roman" w:eastAsia="宋体"/>
                    <w:sz w:val="21"/>
                    <w:szCs w:val="21"/>
                  </w:rPr>
                </w:rPrChange>
              </w:rPr>
              <w:t>≤2.</w:t>
            </w:r>
            <w:r>
              <w:rPr>
                <w:rFonts w:hint="default" w:ascii="Times New Roman" w:hAnsi="Times New Roman" w:cs="Times New Roman"/>
                <w:sz w:val="18"/>
                <w:szCs w:val="18"/>
                <w:lang w:val="en-US" w:eastAsia="zh-CN"/>
                <w:rPrChange w:id="136" w:author="ss" w:date="2024-11-18T17:16:37Z">
                  <w:rPr>
                    <w:rFonts w:hint="eastAsia" w:ascii="Times New Roman"/>
                    <w:sz w:val="21"/>
                    <w:szCs w:val="21"/>
                    <w:lang w:val="en-US" w:eastAsia="zh-CN"/>
                  </w:rPr>
                </w:rPrChange>
              </w:rPr>
              <w:t>5</w:t>
            </w:r>
            <w:r>
              <w:rPr>
                <w:rFonts w:ascii="Times New Roman" w:hAnsi="Times New Roman" w:cs="Times New Roman"/>
                <w:bCs/>
                <w:sz w:val="18"/>
                <w:szCs w:val="18"/>
                <w:rPrChange w:id="137" w:author="ss" w:date="2024-11-18T17:16:37Z">
                  <w:rPr>
                    <w:rFonts w:ascii="Times New Roman" w:hAnsi="Times New Roman" w:cs="Times New Roman"/>
                    <w:bCs/>
                    <w:sz w:val="18"/>
                    <w:szCs w:val="18"/>
                  </w:rPr>
                </w:rPrChange>
              </w:rPr>
              <w:t>×</w:t>
            </w:r>
            <w:r>
              <w:rPr>
                <w:rFonts w:hint="default" w:ascii="Times New Roman" w:hAnsi="Times New Roman" w:eastAsia="宋体" w:cs="Times New Roman"/>
                <w:sz w:val="18"/>
                <w:szCs w:val="18"/>
                <w:rPrChange w:id="138" w:author="ss" w:date="2024-11-18T17:16:37Z">
                  <w:rPr>
                    <w:rFonts w:hint="eastAsia" w:ascii="Times New Roman" w:hAnsi="Times New Roman" w:eastAsia="宋体"/>
                    <w:sz w:val="21"/>
                    <w:szCs w:val="21"/>
                  </w:rPr>
                </w:rPrChange>
              </w:rPr>
              <w:t>10</w:t>
            </w:r>
            <w:r>
              <w:rPr>
                <w:rFonts w:hint="default" w:ascii="Times New Roman" w:hAnsi="Times New Roman" w:eastAsia="宋体" w:cs="Times New Roman"/>
                <w:sz w:val="18"/>
                <w:szCs w:val="18"/>
                <w:vertAlign w:val="superscript"/>
                <w:rPrChange w:id="139" w:author="ss" w:date="2024-11-18T17:16:37Z">
                  <w:rPr>
                    <w:rFonts w:hint="eastAsia" w:ascii="Times New Roman" w:hAnsi="Times New Roman" w:eastAsia="宋体"/>
                    <w:sz w:val="21"/>
                    <w:szCs w:val="21"/>
                    <w:vertAlign w:val="superscript"/>
                  </w:rPr>
                </w:rPrChange>
              </w:rPr>
              <w:t>-5</w:t>
            </w:r>
          </w:p>
        </w:tc>
        <w:tc>
          <w:tcPr>
            <w:tcW w:w="2682" w:type="dxa"/>
            <w:vAlign w:val="center"/>
          </w:tcPr>
          <w:p w14:paraId="0BF7CE25">
            <w:pPr>
              <w:jc w:val="center"/>
              <w:rPr>
                <w:rFonts w:ascii="Times New Roman" w:hAnsi="Times New Roman" w:eastAsia="宋体" w:cs="Times New Roman"/>
                <w:sz w:val="18"/>
                <w:szCs w:val="18"/>
                <w:rPrChange w:id="140"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41" w:author="ss" w:date="2024-11-18T17:16:37Z">
                  <w:rPr>
                    <w:rFonts w:hint="eastAsia" w:ascii="Times New Roman" w:hAnsi="Times New Roman" w:eastAsia="宋体"/>
                    <w:sz w:val="21"/>
                    <w:szCs w:val="21"/>
                  </w:rPr>
                </w:rPrChange>
              </w:rPr>
              <w:t>≤</w:t>
            </w:r>
            <w:r>
              <w:rPr>
                <w:rFonts w:hint="default" w:ascii="Times New Roman" w:hAnsi="Times New Roman" w:cs="Times New Roman"/>
                <w:sz w:val="18"/>
                <w:szCs w:val="18"/>
                <w:lang w:val="en-US" w:eastAsia="zh-CN"/>
                <w:rPrChange w:id="142" w:author="ss" w:date="2024-11-18T17:16:37Z">
                  <w:rPr>
                    <w:rFonts w:hint="eastAsia" w:ascii="Times New Roman"/>
                    <w:sz w:val="21"/>
                    <w:szCs w:val="21"/>
                    <w:lang w:val="en-US" w:eastAsia="zh-CN"/>
                  </w:rPr>
                </w:rPrChange>
              </w:rPr>
              <w:t>3</w:t>
            </w:r>
            <w:r>
              <w:rPr>
                <w:rFonts w:hint="default" w:ascii="Times New Roman" w:hAnsi="Times New Roman" w:eastAsia="宋体" w:cs="Times New Roman"/>
                <w:sz w:val="18"/>
                <w:szCs w:val="18"/>
                <w:rPrChange w:id="143" w:author="ss" w:date="2024-11-18T17:16:37Z">
                  <w:rPr>
                    <w:rFonts w:hint="eastAsia" w:ascii="Times New Roman" w:hAnsi="Times New Roman" w:eastAsia="宋体"/>
                    <w:sz w:val="21"/>
                    <w:szCs w:val="21"/>
                  </w:rPr>
                </w:rPrChange>
              </w:rPr>
              <w:t>.5</w:t>
            </w:r>
            <w:r>
              <w:rPr>
                <w:rFonts w:ascii="Times New Roman" w:hAnsi="Times New Roman" w:cs="Times New Roman"/>
                <w:bCs/>
                <w:sz w:val="18"/>
                <w:szCs w:val="18"/>
                <w:rPrChange w:id="144" w:author="ss" w:date="2024-11-18T17:16:37Z">
                  <w:rPr>
                    <w:rFonts w:ascii="Times New Roman" w:hAnsi="Times New Roman" w:cs="Times New Roman"/>
                    <w:bCs/>
                    <w:sz w:val="18"/>
                    <w:szCs w:val="18"/>
                  </w:rPr>
                </w:rPrChange>
              </w:rPr>
              <w:t>×</w:t>
            </w:r>
            <w:r>
              <w:rPr>
                <w:rFonts w:hint="default" w:ascii="Times New Roman" w:hAnsi="Times New Roman" w:eastAsia="宋体" w:cs="Times New Roman"/>
                <w:sz w:val="18"/>
                <w:szCs w:val="18"/>
                <w:rPrChange w:id="145" w:author="ss" w:date="2024-11-18T17:16:37Z">
                  <w:rPr>
                    <w:rFonts w:hint="eastAsia" w:ascii="Times New Roman" w:hAnsi="Times New Roman" w:eastAsia="宋体"/>
                    <w:sz w:val="21"/>
                    <w:szCs w:val="21"/>
                  </w:rPr>
                </w:rPrChange>
              </w:rPr>
              <w:t>10</w:t>
            </w:r>
            <w:r>
              <w:rPr>
                <w:rFonts w:hint="default" w:ascii="Times New Roman" w:hAnsi="Times New Roman" w:eastAsia="宋体" w:cs="Times New Roman"/>
                <w:sz w:val="18"/>
                <w:szCs w:val="18"/>
                <w:vertAlign w:val="superscript"/>
                <w:rPrChange w:id="146" w:author="ss" w:date="2024-11-18T17:16:37Z">
                  <w:rPr>
                    <w:rFonts w:hint="eastAsia" w:ascii="Times New Roman" w:hAnsi="Times New Roman" w:eastAsia="宋体"/>
                    <w:sz w:val="21"/>
                    <w:szCs w:val="21"/>
                    <w:vertAlign w:val="superscript"/>
                  </w:rPr>
                </w:rPrChange>
              </w:rPr>
              <w:t>-5</w:t>
            </w:r>
          </w:p>
        </w:tc>
      </w:tr>
      <w:tr w14:paraId="1B57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3" w:type="dxa"/>
            <w:vAlign w:val="center"/>
          </w:tcPr>
          <w:p w14:paraId="503C2610">
            <w:pPr>
              <w:jc w:val="center"/>
              <w:rPr>
                <w:rFonts w:ascii="Times New Roman" w:hAnsi="Times New Roman" w:eastAsia="宋体" w:cs="Times New Roman"/>
                <w:sz w:val="18"/>
                <w:szCs w:val="18"/>
                <w:rPrChange w:id="147"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48" w:author="ss" w:date="2024-11-18T17:16:37Z">
                  <w:rPr>
                    <w:rFonts w:hint="eastAsia" w:ascii="Times New Roman" w:hAnsi="Times New Roman" w:eastAsia="宋体"/>
                    <w:sz w:val="21"/>
                    <w:szCs w:val="21"/>
                  </w:rPr>
                </w:rPrChange>
              </w:rPr>
              <w:t>耐磨性（mm</w:t>
            </w:r>
            <w:r>
              <w:rPr>
                <w:rFonts w:hint="default" w:ascii="Times New Roman" w:hAnsi="Times New Roman" w:eastAsia="宋体" w:cs="Times New Roman"/>
                <w:sz w:val="18"/>
                <w:szCs w:val="18"/>
                <w:vertAlign w:val="superscript"/>
                <w:rPrChange w:id="149" w:author="ss" w:date="2024-11-18T17:16:37Z">
                  <w:rPr>
                    <w:rFonts w:hint="eastAsia" w:ascii="Times New Roman" w:hAnsi="Times New Roman" w:eastAsia="宋体"/>
                    <w:sz w:val="21"/>
                    <w:szCs w:val="21"/>
                    <w:vertAlign w:val="superscript"/>
                  </w:rPr>
                </w:rPrChange>
              </w:rPr>
              <w:t>3</w:t>
            </w:r>
            <w:r>
              <w:rPr>
                <w:rFonts w:hint="default" w:ascii="Times New Roman" w:hAnsi="Times New Roman" w:eastAsia="宋体" w:cs="Times New Roman"/>
                <w:sz w:val="18"/>
                <w:szCs w:val="18"/>
                <w:rPrChange w:id="150" w:author="ss" w:date="2024-11-18T17:16:37Z">
                  <w:rPr>
                    <w:rFonts w:hint="eastAsia" w:ascii="Times New Roman" w:hAnsi="Times New Roman" w:eastAsia="宋体"/>
                    <w:sz w:val="21"/>
                    <w:szCs w:val="21"/>
                  </w:rPr>
                </w:rPrChange>
              </w:rPr>
              <w:t>）</w:t>
            </w:r>
          </w:p>
        </w:tc>
        <w:tc>
          <w:tcPr>
            <w:tcW w:w="2776" w:type="dxa"/>
            <w:vAlign w:val="center"/>
          </w:tcPr>
          <w:p w14:paraId="414D42C5">
            <w:pPr>
              <w:jc w:val="center"/>
              <w:rPr>
                <w:rFonts w:ascii="Times New Roman" w:hAnsi="Times New Roman" w:eastAsia="宋体" w:cs="Times New Roman"/>
                <w:sz w:val="18"/>
                <w:szCs w:val="18"/>
                <w:rPrChange w:id="151"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52" w:author="ss" w:date="2024-11-18T17:16:37Z">
                  <w:rPr>
                    <w:rFonts w:hint="eastAsia" w:ascii="Times New Roman" w:hAnsi="Times New Roman" w:eastAsia="宋体"/>
                    <w:sz w:val="21"/>
                    <w:szCs w:val="21"/>
                  </w:rPr>
                </w:rPrChange>
              </w:rPr>
              <w:t>≤</w:t>
            </w:r>
            <w:r>
              <w:rPr>
                <w:rFonts w:hint="default" w:ascii="Times New Roman" w:hAnsi="Times New Roman" w:cs="Times New Roman"/>
                <w:sz w:val="18"/>
                <w:szCs w:val="18"/>
                <w:lang w:val="en-US" w:eastAsia="zh-CN"/>
                <w:rPrChange w:id="153" w:author="ss" w:date="2024-11-18T17:16:37Z">
                  <w:rPr>
                    <w:rFonts w:hint="eastAsia" w:ascii="Times New Roman"/>
                    <w:sz w:val="21"/>
                    <w:szCs w:val="21"/>
                    <w:lang w:val="en-US" w:eastAsia="zh-CN"/>
                  </w:rPr>
                </w:rPrChange>
              </w:rPr>
              <w:t>2</w:t>
            </w:r>
            <w:r>
              <w:rPr>
                <w:rFonts w:hint="default" w:ascii="Times New Roman" w:hAnsi="Times New Roman" w:eastAsia="宋体" w:cs="Times New Roman"/>
                <w:sz w:val="18"/>
                <w:szCs w:val="18"/>
                <w:lang w:val="en-US" w:eastAsia="zh-CN"/>
                <w:rPrChange w:id="154" w:author="ss" w:date="2024-11-18T17:16:37Z">
                  <w:rPr>
                    <w:rFonts w:hint="eastAsia" w:ascii="Times New Roman" w:hAnsi="Times New Roman" w:eastAsia="宋体"/>
                    <w:sz w:val="21"/>
                    <w:szCs w:val="21"/>
                    <w:lang w:val="en-US" w:eastAsia="zh-CN"/>
                  </w:rPr>
                </w:rPrChange>
              </w:rPr>
              <w:t>0</w:t>
            </w:r>
            <w:r>
              <w:rPr>
                <w:rFonts w:hint="default" w:ascii="Times New Roman" w:hAnsi="Times New Roman" w:eastAsia="宋体" w:cs="Times New Roman"/>
                <w:sz w:val="18"/>
                <w:szCs w:val="18"/>
                <w:rPrChange w:id="155" w:author="ss" w:date="2024-11-18T17:16:37Z">
                  <w:rPr>
                    <w:rFonts w:hint="eastAsia" w:ascii="Times New Roman" w:hAnsi="Times New Roman" w:eastAsia="宋体"/>
                    <w:sz w:val="21"/>
                    <w:szCs w:val="21"/>
                  </w:rPr>
                </w:rPrChange>
              </w:rPr>
              <w:t>0</w:t>
            </w:r>
          </w:p>
        </w:tc>
        <w:tc>
          <w:tcPr>
            <w:tcW w:w="2682" w:type="dxa"/>
            <w:vAlign w:val="center"/>
          </w:tcPr>
          <w:p w14:paraId="51CB1913">
            <w:pPr>
              <w:jc w:val="center"/>
              <w:rPr>
                <w:rFonts w:ascii="Times New Roman" w:hAnsi="Times New Roman" w:eastAsia="宋体" w:cs="Times New Roman"/>
                <w:sz w:val="18"/>
                <w:szCs w:val="18"/>
                <w:rPrChange w:id="156"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57" w:author="ss" w:date="2024-11-18T17:16:37Z">
                  <w:rPr>
                    <w:rFonts w:hint="eastAsia" w:ascii="Times New Roman" w:hAnsi="Times New Roman" w:eastAsia="宋体"/>
                    <w:sz w:val="21"/>
                    <w:szCs w:val="21"/>
                  </w:rPr>
                </w:rPrChange>
              </w:rPr>
              <w:t>≤</w:t>
            </w:r>
            <w:r>
              <w:rPr>
                <w:rFonts w:hint="default" w:ascii="Times New Roman" w:hAnsi="Times New Roman" w:cs="Times New Roman"/>
                <w:sz w:val="18"/>
                <w:szCs w:val="18"/>
                <w:lang w:val="en-US" w:eastAsia="zh-CN"/>
                <w:rPrChange w:id="158" w:author="ss" w:date="2024-11-18T17:16:37Z">
                  <w:rPr>
                    <w:rFonts w:hint="eastAsia" w:ascii="Times New Roman"/>
                    <w:sz w:val="21"/>
                    <w:szCs w:val="21"/>
                    <w:lang w:val="en-US" w:eastAsia="zh-CN"/>
                  </w:rPr>
                </w:rPrChange>
              </w:rPr>
              <w:t>30</w:t>
            </w:r>
            <w:r>
              <w:rPr>
                <w:rFonts w:hint="default" w:ascii="Times New Roman" w:hAnsi="Times New Roman" w:eastAsia="宋体" w:cs="Times New Roman"/>
                <w:sz w:val="18"/>
                <w:szCs w:val="18"/>
                <w:rPrChange w:id="159" w:author="ss" w:date="2024-11-18T17:16:37Z">
                  <w:rPr>
                    <w:rFonts w:hint="eastAsia" w:ascii="Times New Roman" w:hAnsi="Times New Roman" w:eastAsia="宋体"/>
                    <w:sz w:val="21"/>
                    <w:szCs w:val="21"/>
                  </w:rPr>
                </w:rPrChange>
              </w:rPr>
              <w:t>0</w:t>
            </w:r>
          </w:p>
        </w:tc>
      </w:tr>
      <w:tr w14:paraId="6FEF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3" w:type="dxa"/>
            <w:vAlign w:val="center"/>
          </w:tcPr>
          <w:p w14:paraId="2154E57F">
            <w:pPr>
              <w:jc w:val="center"/>
              <w:rPr>
                <w:rFonts w:ascii="Times New Roman" w:hAnsi="Times New Roman" w:eastAsia="宋体" w:cs="Times New Roman"/>
                <w:sz w:val="18"/>
                <w:szCs w:val="18"/>
                <w:rPrChange w:id="160" w:author="ss" w:date="2024-11-18T17:16:37Z">
                  <w:rPr>
                    <w:rFonts w:ascii="Times New Roman" w:hAnsi="Times New Roman" w:eastAsia="宋体"/>
                    <w:sz w:val="21"/>
                    <w:szCs w:val="21"/>
                  </w:rPr>
                </w:rPrChange>
              </w:rPr>
            </w:pPr>
            <w:r>
              <w:rPr>
                <w:rFonts w:hint="default" w:ascii="Times New Roman" w:hAnsi="Times New Roman" w:eastAsia="宋体" w:cs="Times New Roman"/>
                <w:sz w:val="18"/>
                <w:szCs w:val="18"/>
                <w:rPrChange w:id="161" w:author="ss" w:date="2024-11-18T17:16:37Z">
                  <w:rPr>
                    <w:rFonts w:hint="eastAsia" w:ascii="Times New Roman" w:hAnsi="Times New Roman" w:eastAsia="宋体"/>
                    <w:sz w:val="21"/>
                    <w:szCs w:val="21"/>
                  </w:rPr>
                </w:rPrChange>
              </w:rPr>
              <w:t>耐酸度（%）</w:t>
            </w:r>
          </w:p>
        </w:tc>
        <w:tc>
          <w:tcPr>
            <w:tcW w:w="2776" w:type="dxa"/>
            <w:vAlign w:val="center"/>
          </w:tcPr>
          <w:p w14:paraId="0BC3419F">
            <w:pPr>
              <w:jc w:val="center"/>
              <w:rPr>
                <w:rFonts w:hint="default" w:ascii="Times New Roman" w:hAnsi="Times New Roman" w:eastAsia="宋体" w:cs="Times New Roman"/>
                <w:sz w:val="18"/>
                <w:szCs w:val="18"/>
                <w:lang w:val="en-US" w:eastAsia="zh-CN"/>
                <w:rPrChange w:id="162" w:author="ss" w:date="2024-11-18T17:16:37Z">
                  <w:rPr>
                    <w:rFonts w:hint="default" w:ascii="Times New Roman" w:hAnsi="Times New Roman" w:eastAsia="宋体"/>
                    <w:sz w:val="21"/>
                    <w:szCs w:val="21"/>
                    <w:lang w:val="en-US" w:eastAsia="zh-CN"/>
                  </w:rPr>
                </w:rPrChange>
              </w:rPr>
            </w:pPr>
            <w:r>
              <w:rPr>
                <w:rFonts w:hint="default" w:ascii="Times New Roman" w:hAnsi="Times New Roman" w:eastAsia="宋体" w:cs="Times New Roman"/>
                <w:sz w:val="18"/>
                <w:szCs w:val="18"/>
                <w:rPrChange w:id="163" w:author="ss" w:date="2024-11-18T17:16:37Z">
                  <w:rPr>
                    <w:rFonts w:hint="eastAsia" w:ascii="Times New Roman" w:hAnsi="Times New Roman" w:eastAsia="宋体"/>
                    <w:sz w:val="21"/>
                    <w:szCs w:val="21"/>
                  </w:rPr>
                </w:rPrChange>
              </w:rPr>
              <w:t>≥9</w:t>
            </w:r>
            <w:r>
              <w:rPr>
                <w:rFonts w:hint="default" w:ascii="Times New Roman" w:hAnsi="Times New Roman" w:eastAsia="宋体" w:cs="Times New Roman"/>
                <w:sz w:val="18"/>
                <w:szCs w:val="18"/>
                <w:lang w:val="en-US" w:eastAsia="zh-CN"/>
                <w:rPrChange w:id="164" w:author="ss" w:date="2024-11-18T17:16:37Z">
                  <w:rPr>
                    <w:rFonts w:hint="eastAsia" w:ascii="Times New Roman" w:hAnsi="Times New Roman" w:eastAsia="宋体"/>
                    <w:sz w:val="21"/>
                    <w:szCs w:val="21"/>
                    <w:lang w:val="en-US" w:eastAsia="zh-CN"/>
                  </w:rPr>
                </w:rPrChange>
              </w:rPr>
              <w:t>9.</w:t>
            </w:r>
            <w:r>
              <w:rPr>
                <w:rFonts w:hint="default" w:ascii="Times New Roman" w:hAnsi="Times New Roman" w:cs="Times New Roman"/>
                <w:sz w:val="18"/>
                <w:szCs w:val="18"/>
                <w:lang w:val="en-US" w:eastAsia="zh-CN"/>
                <w:rPrChange w:id="165" w:author="ss" w:date="2024-11-18T17:16:37Z">
                  <w:rPr>
                    <w:rFonts w:hint="eastAsia" w:ascii="Times New Roman"/>
                    <w:sz w:val="21"/>
                    <w:szCs w:val="21"/>
                    <w:lang w:val="en-US" w:eastAsia="zh-CN"/>
                  </w:rPr>
                </w:rPrChange>
              </w:rPr>
              <w:t>8</w:t>
            </w:r>
          </w:p>
        </w:tc>
        <w:tc>
          <w:tcPr>
            <w:tcW w:w="2682" w:type="dxa"/>
            <w:vAlign w:val="center"/>
          </w:tcPr>
          <w:p w14:paraId="282F17CE">
            <w:pPr>
              <w:jc w:val="center"/>
              <w:rPr>
                <w:rFonts w:hint="default" w:ascii="Times New Roman" w:hAnsi="Times New Roman" w:eastAsia="宋体" w:cs="Times New Roman"/>
                <w:sz w:val="18"/>
                <w:szCs w:val="18"/>
                <w:lang w:val="en-US" w:eastAsia="zh-CN"/>
                <w:rPrChange w:id="166" w:author="ss" w:date="2024-11-18T17:16:37Z">
                  <w:rPr>
                    <w:rFonts w:hint="default" w:ascii="Times New Roman" w:hAnsi="Times New Roman" w:eastAsia="宋体"/>
                    <w:sz w:val="21"/>
                    <w:szCs w:val="21"/>
                    <w:lang w:val="en-US" w:eastAsia="zh-CN"/>
                  </w:rPr>
                </w:rPrChange>
              </w:rPr>
            </w:pPr>
            <w:r>
              <w:rPr>
                <w:rFonts w:hint="default" w:ascii="Times New Roman" w:hAnsi="Times New Roman" w:eastAsia="宋体" w:cs="Times New Roman"/>
                <w:sz w:val="18"/>
                <w:szCs w:val="18"/>
                <w:rPrChange w:id="167" w:author="ss" w:date="2024-11-18T17:16:37Z">
                  <w:rPr>
                    <w:rFonts w:hint="eastAsia" w:ascii="Times New Roman" w:hAnsi="Times New Roman" w:eastAsia="宋体"/>
                    <w:sz w:val="21"/>
                    <w:szCs w:val="21"/>
                  </w:rPr>
                </w:rPrChange>
              </w:rPr>
              <w:t>≥9</w:t>
            </w:r>
            <w:r>
              <w:rPr>
                <w:rFonts w:hint="default" w:ascii="Times New Roman" w:hAnsi="Times New Roman" w:eastAsia="宋体" w:cs="Times New Roman"/>
                <w:sz w:val="18"/>
                <w:szCs w:val="18"/>
                <w:lang w:val="en-US" w:eastAsia="zh-CN"/>
                <w:rPrChange w:id="168" w:author="ss" w:date="2024-11-18T17:16:37Z">
                  <w:rPr>
                    <w:rFonts w:hint="eastAsia" w:ascii="Times New Roman" w:hAnsi="Times New Roman" w:eastAsia="宋体"/>
                    <w:sz w:val="21"/>
                    <w:szCs w:val="21"/>
                    <w:lang w:val="en-US" w:eastAsia="zh-CN"/>
                  </w:rPr>
                </w:rPrChange>
              </w:rPr>
              <w:t>9.</w:t>
            </w:r>
            <w:r>
              <w:rPr>
                <w:rFonts w:hint="default" w:ascii="Times New Roman" w:hAnsi="Times New Roman" w:cs="Times New Roman"/>
                <w:sz w:val="18"/>
                <w:szCs w:val="18"/>
                <w:lang w:val="en-US" w:eastAsia="zh-CN"/>
                <w:rPrChange w:id="169" w:author="ss" w:date="2024-11-18T17:16:37Z">
                  <w:rPr>
                    <w:rFonts w:hint="eastAsia" w:ascii="Times New Roman"/>
                    <w:sz w:val="21"/>
                    <w:szCs w:val="21"/>
                    <w:lang w:val="en-US" w:eastAsia="zh-CN"/>
                  </w:rPr>
                </w:rPrChange>
              </w:rPr>
              <w:t>8</w:t>
            </w:r>
          </w:p>
        </w:tc>
      </w:tr>
    </w:tbl>
    <w:p w14:paraId="530A5589">
      <w:pPr>
        <w:snapToGrid w:val="0"/>
        <w:ind w:firstLine="435"/>
        <w:jc w:val="both"/>
        <w:rPr>
          <w:rFonts w:ascii="宋体" w:hAnsi="宋体" w:eastAsia="宋体" w:cs="Times New Roman"/>
          <w:bCs/>
          <w:sz w:val="21"/>
          <w:szCs w:val="21"/>
        </w:rPr>
      </w:pPr>
    </w:p>
    <w:p w14:paraId="5D8ADF43">
      <w:pPr>
        <w:pStyle w:val="4"/>
        <w:rPr>
          <w:rFonts w:hint="default" w:ascii="黑体" w:hAnsi="黑体" w:eastAsia="黑体"/>
          <w:b w:val="0"/>
          <w:sz w:val="21"/>
          <w:szCs w:val="21"/>
        </w:rPr>
      </w:pPr>
      <w:r>
        <w:rPr>
          <w:rFonts w:ascii="黑体" w:hAnsi="黑体" w:eastAsia="黑体"/>
          <w:b w:val="0"/>
          <w:sz w:val="21"/>
          <w:szCs w:val="21"/>
        </w:rPr>
        <w:t>5.2尺寸及其允许偏差</w:t>
      </w:r>
    </w:p>
    <w:p w14:paraId="1B8E972C">
      <w:pPr>
        <w:ind w:firstLine="420" w:firstLineChars="200"/>
      </w:pPr>
      <w:r>
        <w:rPr>
          <w:rFonts w:hint="eastAsia" w:ascii="Times New Roman" w:hAnsi="Times New Roman" w:eastAsia="宋体" w:cs="Times New Roman"/>
          <w:sz w:val="21"/>
          <w:szCs w:val="21"/>
        </w:rPr>
        <w:t>产品的常用规格尺寸如表2所示。产品的</w:t>
      </w:r>
      <w:r>
        <w:rPr>
          <w:rFonts w:hint="eastAsia" w:ascii="Times New Roman" w:hAnsi="Times New Roman" w:eastAsia="宋体" w:cs="Times New Roman"/>
          <w:bCs/>
          <w:sz w:val="21"/>
          <w:szCs w:val="21"/>
        </w:rPr>
        <w:t>尺寸允许偏差应符合表3规定。</w:t>
      </w:r>
    </w:p>
    <w:p w14:paraId="3A5CBE7A">
      <w:pPr>
        <w:snapToGrid w:val="0"/>
        <w:spacing w:before="163" w:beforeLines="50"/>
        <w:jc w:val="center"/>
        <w:rPr>
          <w:rFonts w:ascii="黑体" w:hAnsi="黑体" w:eastAsia="黑体" w:cs="黑体"/>
          <w:sz w:val="21"/>
          <w:szCs w:val="21"/>
        </w:rPr>
      </w:pPr>
      <w:r>
        <w:rPr>
          <w:rFonts w:hint="eastAsia" w:ascii="黑体" w:hAnsi="黑体" w:eastAsia="黑体" w:cs="黑体"/>
          <w:sz w:val="21"/>
          <w:szCs w:val="21"/>
        </w:rPr>
        <w:t>表2 产品常用规格尺寸</w:t>
      </w:r>
    </w:p>
    <w:p w14:paraId="478F8261">
      <w:pPr>
        <w:keepNext w:val="0"/>
        <w:keepLines w:val="0"/>
        <w:pageBreakBefore w:val="0"/>
        <w:widowControl w:val="0"/>
        <w:kinsoku/>
        <w:wordWrap/>
        <w:overflowPunct/>
        <w:topLinePunct w:val="0"/>
        <w:autoSpaceDE/>
        <w:autoSpaceDN/>
        <w:bidi w:val="0"/>
        <w:adjustRightInd/>
        <w:snapToGrid w:val="0"/>
        <w:jc w:val="right"/>
        <w:textAlignment w:val="auto"/>
        <w:rPr>
          <w:rFonts w:ascii="Times New Roman" w:hAnsi="宋体" w:eastAsia="宋体" w:cs="Times New Roman"/>
          <w:sz w:val="21"/>
          <w:szCs w:val="21"/>
        </w:rPr>
      </w:pPr>
      <w:r>
        <w:rPr>
          <w:rFonts w:hint="eastAsia" w:ascii="Times New Roman" w:hAnsi="Times New Roman" w:eastAsia="宋体" w:cs="Times New Roman"/>
          <w:sz w:val="21"/>
          <w:szCs w:val="21"/>
        </w:rPr>
        <w:t>单位为毫米</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7444"/>
      </w:tblGrid>
      <w:tr w14:paraId="2260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14:paraId="6A80ACB4">
            <w:pPr>
              <w:snapToGrid w:val="0"/>
              <w:jc w:val="center"/>
              <w:rPr>
                <w:rFonts w:ascii="Times New Roman" w:hAnsi="Times New Roman" w:eastAsia="宋体" w:cs="Times New Roman"/>
                <w:sz w:val="18"/>
                <w:szCs w:val="18"/>
                <w:rPrChange w:id="170" w:author="ss" w:date="2024-11-18T17:17:00Z">
                  <w:rPr>
                    <w:rFonts w:ascii="Times New Roman" w:hAnsi="宋体" w:eastAsia="宋体" w:cs="Times New Roman"/>
                    <w:sz w:val="21"/>
                    <w:szCs w:val="21"/>
                  </w:rPr>
                </w:rPrChange>
              </w:rPr>
            </w:pPr>
            <w:r>
              <w:rPr>
                <w:rFonts w:hint="default" w:ascii="Times New Roman" w:hAnsi="Times New Roman" w:eastAsia="宋体" w:cs="Times New Roman"/>
                <w:sz w:val="18"/>
                <w:szCs w:val="18"/>
                <w:rPrChange w:id="171" w:author="ss" w:date="2024-11-18T17:17:00Z">
                  <w:rPr>
                    <w:rFonts w:hint="eastAsia" w:ascii="Times New Roman" w:hAnsi="宋体" w:eastAsia="宋体" w:cs="Times New Roman"/>
                    <w:sz w:val="21"/>
                    <w:szCs w:val="21"/>
                  </w:rPr>
                </w:rPrChange>
              </w:rPr>
              <w:t>项目</w:t>
            </w:r>
          </w:p>
        </w:tc>
        <w:tc>
          <w:tcPr>
            <w:tcW w:w="7444" w:type="dxa"/>
          </w:tcPr>
          <w:p w14:paraId="441173C6">
            <w:pPr>
              <w:snapToGrid w:val="0"/>
              <w:jc w:val="center"/>
              <w:rPr>
                <w:rFonts w:ascii="Times New Roman" w:hAnsi="Times New Roman" w:eastAsia="宋体" w:cs="Times New Roman"/>
                <w:sz w:val="18"/>
                <w:szCs w:val="18"/>
                <w:rPrChange w:id="172" w:author="ss" w:date="2024-11-18T17:17:00Z">
                  <w:rPr>
                    <w:rFonts w:ascii="Times New Roman" w:hAnsi="宋体" w:eastAsia="宋体" w:cs="Times New Roman"/>
                    <w:sz w:val="21"/>
                    <w:szCs w:val="21"/>
                  </w:rPr>
                </w:rPrChange>
              </w:rPr>
            </w:pPr>
            <w:r>
              <w:rPr>
                <w:rFonts w:hint="default" w:ascii="Times New Roman" w:hAnsi="Times New Roman" w:eastAsia="宋体" w:cs="Times New Roman"/>
                <w:sz w:val="18"/>
                <w:szCs w:val="18"/>
                <w:rPrChange w:id="173" w:author="ss" w:date="2024-11-18T17:17:00Z">
                  <w:rPr>
                    <w:rFonts w:hint="eastAsia" w:ascii="Times New Roman" w:hAnsi="宋体" w:eastAsia="宋体" w:cs="Times New Roman"/>
                    <w:sz w:val="21"/>
                    <w:szCs w:val="21"/>
                  </w:rPr>
                </w:rPrChange>
              </w:rPr>
              <w:t>尺寸</w:t>
            </w:r>
          </w:p>
        </w:tc>
      </w:tr>
      <w:tr w14:paraId="418B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23AE2143">
            <w:pPr>
              <w:snapToGrid w:val="0"/>
              <w:jc w:val="center"/>
              <w:rPr>
                <w:rFonts w:ascii="Times New Roman" w:hAnsi="Times New Roman" w:eastAsia="宋体" w:cs="Times New Roman"/>
                <w:sz w:val="18"/>
                <w:szCs w:val="18"/>
                <w:rPrChange w:id="174" w:author="ss" w:date="2024-11-18T17:17:00Z">
                  <w:rPr>
                    <w:rFonts w:ascii="Times New Roman" w:hAnsi="宋体" w:eastAsia="宋体" w:cs="Times New Roman"/>
                    <w:sz w:val="21"/>
                    <w:szCs w:val="21"/>
                  </w:rPr>
                </w:rPrChange>
              </w:rPr>
            </w:pPr>
            <w:r>
              <w:rPr>
                <w:rFonts w:hint="default" w:ascii="Times New Roman" w:hAnsi="Times New Roman" w:eastAsia="宋体" w:cs="Times New Roman"/>
                <w:sz w:val="18"/>
                <w:szCs w:val="18"/>
                <w:rPrChange w:id="175" w:author="ss" w:date="2024-11-18T17:17:00Z">
                  <w:rPr>
                    <w:rFonts w:hint="eastAsia" w:ascii="Times New Roman" w:hAnsi="宋体" w:eastAsia="宋体" w:cs="Times New Roman"/>
                    <w:sz w:val="21"/>
                    <w:szCs w:val="21"/>
                  </w:rPr>
                </w:rPrChange>
              </w:rPr>
              <w:t>边长</w:t>
            </w:r>
          </w:p>
        </w:tc>
        <w:tc>
          <w:tcPr>
            <w:tcW w:w="7444" w:type="dxa"/>
          </w:tcPr>
          <w:p w14:paraId="08F6550B">
            <w:pPr>
              <w:snapToGrid w:val="0"/>
              <w:jc w:val="center"/>
              <w:rPr>
                <w:rFonts w:ascii="Times New Roman" w:hAnsi="Times New Roman" w:eastAsia="宋体" w:cs="Times New Roman"/>
                <w:sz w:val="18"/>
                <w:szCs w:val="18"/>
                <w:rPrChange w:id="176" w:author="ss" w:date="2024-11-18T17:17:00Z">
                  <w:rPr>
                    <w:rFonts w:ascii="Times New Roman" w:hAnsi="宋体" w:eastAsia="宋体" w:cs="Times New Roman"/>
                    <w:sz w:val="21"/>
                    <w:szCs w:val="21"/>
                  </w:rPr>
                </w:rPrChange>
              </w:rPr>
            </w:pPr>
            <w:r>
              <w:rPr>
                <w:rFonts w:hint="default" w:ascii="Times New Roman" w:hAnsi="Times New Roman" w:eastAsia="宋体" w:cs="Times New Roman"/>
                <w:sz w:val="18"/>
                <w:szCs w:val="18"/>
                <w:rPrChange w:id="177" w:author="ss" w:date="2024-11-18T17:17:00Z">
                  <w:rPr>
                    <w:rFonts w:hint="eastAsia" w:ascii="Times New Roman" w:hAnsi="宋体" w:eastAsia="宋体" w:cs="Times New Roman"/>
                    <w:sz w:val="21"/>
                    <w:szCs w:val="21"/>
                  </w:rPr>
                </w:rPrChange>
              </w:rPr>
              <w:t>100、200、300、400、500、600、800</w:t>
            </w:r>
          </w:p>
        </w:tc>
      </w:tr>
      <w:tr w14:paraId="732A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4CEA1E89">
            <w:pPr>
              <w:snapToGrid w:val="0"/>
              <w:jc w:val="center"/>
              <w:rPr>
                <w:rFonts w:ascii="Times New Roman" w:hAnsi="Times New Roman" w:eastAsia="宋体" w:cs="Times New Roman"/>
                <w:sz w:val="18"/>
                <w:szCs w:val="18"/>
                <w:rPrChange w:id="178" w:author="ss" w:date="2024-11-18T17:17:00Z">
                  <w:rPr>
                    <w:rFonts w:ascii="Times New Roman" w:hAnsi="宋体" w:eastAsia="宋体" w:cs="Times New Roman"/>
                    <w:sz w:val="21"/>
                    <w:szCs w:val="21"/>
                  </w:rPr>
                </w:rPrChange>
              </w:rPr>
            </w:pPr>
            <w:r>
              <w:rPr>
                <w:rFonts w:hint="default" w:ascii="Times New Roman" w:hAnsi="Times New Roman" w:eastAsia="宋体" w:cs="Times New Roman"/>
                <w:sz w:val="18"/>
                <w:szCs w:val="18"/>
                <w:rPrChange w:id="179" w:author="ss" w:date="2024-11-18T17:17:00Z">
                  <w:rPr>
                    <w:rFonts w:hint="eastAsia" w:ascii="Times New Roman" w:hAnsi="宋体" w:eastAsia="宋体" w:cs="Times New Roman"/>
                    <w:sz w:val="21"/>
                    <w:szCs w:val="21"/>
                  </w:rPr>
                </w:rPrChange>
              </w:rPr>
              <w:t>厚度</w:t>
            </w:r>
          </w:p>
        </w:tc>
        <w:tc>
          <w:tcPr>
            <w:tcW w:w="7444" w:type="dxa"/>
          </w:tcPr>
          <w:p w14:paraId="27390B56">
            <w:pPr>
              <w:snapToGrid w:val="0"/>
              <w:jc w:val="center"/>
              <w:rPr>
                <w:rFonts w:ascii="Times New Roman" w:hAnsi="Times New Roman" w:eastAsia="宋体" w:cs="Times New Roman"/>
                <w:sz w:val="18"/>
                <w:szCs w:val="18"/>
                <w:rPrChange w:id="180" w:author="ss" w:date="2024-11-18T17:17:00Z">
                  <w:rPr>
                    <w:rFonts w:ascii="Times New Roman" w:hAnsi="宋体" w:eastAsia="宋体" w:cs="Times New Roman"/>
                    <w:sz w:val="21"/>
                    <w:szCs w:val="21"/>
                  </w:rPr>
                </w:rPrChange>
              </w:rPr>
            </w:pPr>
            <w:r>
              <w:rPr>
                <w:rFonts w:hint="default" w:ascii="Times New Roman" w:hAnsi="Times New Roman" w:eastAsia="宋体" w:cs="Times New Roman"/>
                <w:sz w:val="18"/>
                <w:szCs w:val="18"/>
                <w:rPrChange w:id="181" w:author="ss" w:date="2024-11-18T17:17:00Z">
                  <w:rPr>
                    <w:rFonts w:hint="eastAsia" w:ascii="Times New Roman" w:hAnsi="宋体" w:eastAsia="宋体" w:cs="Times New Roman"/>
                    <w:sz w:val="21"/>
                    <w:szCs w:val="21"/>
                  </w:rPr>
                </w:rPrChange>
              </w:rPr>
              <w:t>1</w:t>
            </w:r>
            <w:r>
              <w:rPr>
                <w:rFonts w:hint="default" w:ascii="Times New Roman" w:hAnsi="Times New Roman" w:eastAsia="宋体" w:cs="Times New Roman"/>
                <w:sz w:val="18"/>
                <w:szCs w:val="18"/>
                <w:lang w:val="en-US" w:eastAsia="zh-CN"/>
                <w:rPrChange w:id="182" w:author="ss" w:date="2024-11-18T17:17:00Z">
                  <w:rPr>
                    <w:rFonts w:hint="eastAsia" w:ascii="Times New Roman" w:hAnsi="宋体" w:eastAsia="宋体" w:cs="Times New Roman"/>
                    <w:sz w:val="21"/>
                    <w:szCs w:val="21"/>
                    <w:lang w:val="en-US" w:eastAsia="zh-CN"/>
                  </w:rPr>
                </w:rPrChange>
              </w:rPr>
              <w:t>2</w:t>
            </w:r>
            <w:r>
              <w:rPr>
                <w:rFonts w:hint="default" w:ascii="Times New Roman" w:hAnsi="Times New Roman" w:eastAsia="宋体" w:cs="Times New Roman"/>
                <w:sz w:val="18"/>
                <w:szCs w:val="18"/>
                <w:rPrChange w:id="183" w:author="ss" w:date="2024-11-18T17:17:00Z">
                  <w:rPr>
                    <w:rFonts w:hint="eastAsia" w:ascii="Times New Roman" w:hAnsi="宋体" w:eastAsia="宋体" w:cs="Times New Roman"/>
                    <w:sz w:val="21"/>
                    <w:szCs w:val="21"/>
                  </w:rPr>
                </w:rPrChange>
              </w:rPr>
              <w:t>、15、20、30</w:t>
            </w:r>
          </w:p>
        </w:tc>
      </w:tr>
      <w:tr w14:paraId="1C95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tcPr>
          <w:p w14:paraId="6CEAECBB">
            <w:pPr>
              <w:snapToGrid w:val="0"/>
              <w:jc w:val="left"/>
              <w:rPr>
                <w:rFonts w:ascii="Times New Roman" w:hAnsi="Times New Roman" w:eastAsia="宋体" w:cs="Times New Roman"/>
                <w:sz w:val="18"/>
                <w:szCs w:val="18"/>
                <w:rPrChange w:id="184" w:author="ss" w:date="2024-11-18T17:17:00Z">
                  <w:rPr>
                    <w:rFonts w:ascii="Times New Roman" w:hAnsi="宋体" w:eastAsia="宋体" w:cs="Times New Roman"/>
                    <w:sz w:val="21"/>
                    <w:szCs w:val="21"/>
                  </w:rPr>
                </w:rPrChange>
              </w:rPr>
            </w:pPr>
            <w:r>
              <w:rPr>
                <w:rFonts w:hint="eastAsia" w:ascii="黑体" w:hAnsi="黑体" w:eastAsia="黑体" w:cs="黑体"/>
                <w:sz w:val="18"/>
                <w:szCs w:val="18"/>
                <w:rPrChange w:id="185" w:author="ss" w:date="2024-11-18T17:17:06Z">
                  <w:rPr>
                    <w:rFonts w:hint="eastAsia" w:ascii="Times New Roman" w:hAnsi="宋体" w:eastAsia="宋体" w:cs="Times New Roman"/>
                    <w:sz w:val="21"/>
                    <w:szCs w:val="21"/>
                  </w:rPr>
                </w:rPrChange>
              </w:rPr>
              <w:t>注：</w:t>
            </w:r>
            <w:r>
              <w:rPr>
                <w:rFonts w:hint="default" w:ascii="Times New Roman" w:hAnsi="Times New Roman" w:eastAsia="宋体" w:cs="Times New Roman"/>
                <w:sz w:val="18"/>
                <w:szCs w:val="18"/>
                <w:rPrChange w:id="186" w:author="ss" w:date="2024-11-18T17:17:00Z">
                  <w:rPr>
                    <w:rFonts w:hint="eastAsia" w:ascii="Times New Roman" w:hAnsi="宋体" w:eastAsia="宋体" w:cs="Times New Roman"/>
                    <w:sz w:val="21"/>
                    <w:szCs w:val="21"/>
                  </w:rPr>
                </w:rPrChange>
              </w:rPr>
              <w:t>其他边长与厚度尺寸也可由供需双方商定。</w:t>
            </w:r>
          </w:p>
        </w:tc>
      </w:tr>
    </w:tbl>
    <w:p w14:paraId="683B40C2">
      <w:pPr>
        <w:spacing w:before="163" w:beforeLines="50"/>
        <w:jc w:val="center"/>
        <w:rPr>
          <w:rFonts w:ascii="黑体" w:hAnsi="黑体" w:eastAsia="黑体" w:cs="黑体"/>
          <w:bCs/>
          <w:sz w:val="21"/>
          <w:szCs w:val="21"/>
        </w:rPr>
      </w:pPr>
      <w:r>
        <w:rPr>
          <w:rFonts w:hint="eastAsia" w:ascii="黑体" w:hAnsi="黑体" w:eastAsia="黑体" w:cs="黑体"/>
          <w:bCs/>
          <w:sz w:val="21"/>
          <w:szCs w:val="21"/>
        </w:rPr>
        <w:t>表3</w:t>
      </w:r>
      <w:r>
        <w:rPr>
          <w:rFonts w:ascii="黑体" w:hAnsi="黑体" w:eastAsia="黑体" w:cs="黑体"/>
          <w:bCs/>
          <w:sz w:val="21"/>
          <w:szCs w:val="21"/>
        </w:rPr>
        <w:t xml:space="preserve"> </w:t>
      </w:r>
      <w:r>
        <w:rPr>
          <w:rFonts w:hint="eastAsia" w:ascii="黑体" w:hAnsi="黑体" w:eastAsia="黑体" w:cs="黑体"/>
          <w:bCs/>
          <w:sz w:val="21"/>
          <w:szCs w:val="21"/>
        </w:rPr>
        <w:t>尺寸允许偏差</w:t>
      </w:r>
    </w:p>
    <w:p w14:paraId="0DED94D6">
      <w:pPr>
        <w:keepNext w:val="0"/>
        <w:keepLines w:val="0"/>
        <w:pageBreakBefore w:val="0"/>
        <w:widowControl w:val="0"/>
        <w:kinsoku/>
        <w:wordWrap/>
        <w:overflowPunct/>
        <w:topLinePunct w:val="0"/>
        <w:autoSpaceDE/>
        <w:autoSpaceDN/>
        <w:bidi w:val="0"/>
        <w:adjustRightInd/>
        <w:snapToGrid/>
        <w:jc w:val="right"/>
        <w:textAlignment w:val="auto"/>
        <w:rPr>
          <w:rFonts w:ascii="Times New Roman" w:hAnsi="Times New Roman" w:eastAsia="宋体" w:cs="Times New Roman"/>
          <w:bCs/>
          <w:sz w:val="21"/>
          <w:szCs w:val="21"/>
        </w:rPr>
      </w:pPr>
      <w:r>
        <w:rPr>
          <w:rFonts w:hint="eastAsia" w:ascii="Times New Roman" w:hAnsi="Times New Roman" w:eastAsia="宋体" w:cs="Times New Roman"/>
          <w:bCs/>
          <w:sz w:val="21"/>
          <w:szCs w:val="21"/>
        </w:rPr>
        <w:t>单位为毫米</w:t>
      </w:r>
    </w:p>
    <w:tbl>
      <w:tblPr>
        <w:tblStyle w:val="12"/>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561"/>
        <w:gridCol w:w="4926"/>
      </w:tblGrid>
      <w:tr w14:paraId="4E10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051" w:type="dxa"/>
            <w:gridSpan w:val="2"/>
            <w:vAlign w:val="center"/>
          </w:tcPr>
          <w:p w14:paraId="05E5DD07">
            <w:pPr>
              <w:jc w:val="center"/>
              <w:rPr>
                <w:rFonts w:ascii="Times New Roman" w:hAnsi="Times New Roman" w:cs="Times New Roman"/>
                <w:sz w:val="18"/>
                <w:szCs w:val="18"/>
                <w:rPrChange w:id="187" w:author="ss" w:date="2024-11-18T17:17:24Z">
                  <w:rPr>
                    <w:sz w:val="21"/>
                    <w:szCs w:val="21"/>
                  </w:rPr>
                </w:rPrChange>
              </w:rPr>
            </w:pPr>
            <w:r>
              <w:rPr>
                <w:rFonts w:hint="default" w:ascii="Times New Roman" w:hAnsi="Times New Roman" w:cs="Times New Roman"/>
                <w:sz w:val="18"/>
                <w:szCs w:val="18"/>
                <w:rPrChange w:id="188" w:author="ss" w:date="2024-11-18T17:17:24Z">
                  <w:rPr>
                    <w:rFonts w:hint="eastAsia"/>
                    <w:sz w:val="21"/>
                    <w:szCs w:val="21"/>
                  </w:rPr>
                </w:rPrChange>
              </w:rPr>
              <w:t>项目</w:t>
            </w:r>
          </w:p>
        </w:tc>
        <w:tc>
          <w:tcPr>
            <w:tcW w:w="4926" w:type="dxa"/>
            <w:vAlign w:val="center"/>
          </w:tcPr>
          <w:p w14:paraId="55333A47">
            <w:pPr>
              <w:jc w:val="center"/>
              <w:rPr>
                <w:rFonts w:ascii="Times New Roman" w:hAnsi="Times New Roman" w:cs="Times New Roman"/>
                <w:sz w:val="18"/>
                <w:szCs w:val="18"/>
                <w:rPrChange w:id="189" w:author="ss" w:date="2024-11-18T17:17:24Z">
                  <w:rPr>
                    <w:sz w:val="21"/>
                    <w:szCs w:val="21"/>
                  </w:rPr>
                </w:rPrChange>
              </w:rPr>
            </w:pPr>
            <w:r>
              <w:rPr>
                <w:rFonts w:hint="default" w:ascii="Times New Roman" w:hAnsi="Times New Roman" w:cs="Times New Roman"/>
                <w:sz w:val="18"/>
                <w:szCs w:val="18"/>
                <w:rPrChange w:id="190" w:author="ss" w:date="2024-11-18T17:17:24Z">
                  <w:rPr>
                    <w:rFonts w:hint="eastAsia"/>
                    <w:sz w:val="21"/>
                    <w:szCs w:val="21"/>
                  </w:rPr>
                </w:rPrChange>
              </w:rPr>
              <w:t>允许偏差，不大于</w:t>
            </w:r>
          </w:p>
        </w:tc>
      </w:tr>
      <w:tr w14:paraId="1DCF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14:paraId="02CD8172">
            <w:pPr>
              <w:jc w:val="center"/>
              <w:rPr>
                <w:rFonts w:ascii="Times New Roman" w:hAnsi="Times New Roman" w:cs="Times New Roman"/>
                <w:sz w:val="18"/>
                <w:szCs w:val="18"/>
                <w:rPrChange w:id="191" w:author="ss" w:date="2024-11-18T17:17:24Z">
                  <w:rPr>
                    <w:sz w:val="21"/>
                    <w:szCs w:val="21"/>
                  </w:rPr>
                </w:rPrChange>
              </w:rPr>
            </w:pPr>
            <w:r>
              <w:rPr>
                <w:rFonts w:hint="default" w:ascii="Times New Roman" w:hAnsi="Times New Roman" w:cs="Times New Roman"/>
                <w:sz w:val="18"/>
                <w:szCs w:val="18"/>
                <w:rPrChange w:id="192" w:author="ss" w:date="2024-11-18T17:17:24Z">
                  <w:rPr>
                    <w:rFonts w:hint="eastAsia"/>
                    <w:sz w:val="21"/>
                    <w:szCs w:val="21"/>
                  </w:rPr>
                </w:rPrChange>
              </w:rPr>
              <w:t>尺寸偏差</w:t>
            </w:r>
          </w:p>
        </w:tc>
        <w:tc>
          <w:tcPr>
            <w:tcW w:w="2561" w:type="dxa"/>
            <w:vAlign w:val="center"/>
          </w:tcPr>
          <w:p w14:paraId="313DBBAA">
            <w:pPr>
              <w:jc w:val="center"/>
              <w:rPr>
                <w:rFonts w:ascii="Times New Roman" w:hAnsi="Times New Roman" w:cs="Times New Roman"/>
                <w:sz w:val="18"/>
                <w:szCs w:val="18"/>
                <w:rPrChange w:id="193" w:author="ss" w:date="2024-11-18T17:17:24Z">
                  <w:rPr>
                    <w:sz w:val="21"/>
                    <w:szCs w:val="21"/>
                  </w:rPr>
                </w:rPrChange>
              </w:rPr>
            </w:pPr>
            <w:r>
              <w:rPr>
                <w:rFonts w:hint="default" w:ascii="Times New Roman" w:hAnsi="Times New Roman" w:cs="Times New Roman"/>
                <w:sz w:val="18"/>
                <w:szCs w:val="18"/>
                <w:rPrChange w:id="194" w:author="ss" w:date="2024-11-18T17:17:24Z">
                  <w:rPr>
                    <w:rFonts w:hint="eastAsia"/>
                    <w:sz w:val="21"/>
                    <w:szCs w:val="21"/>
                  </w:rPr>
                </w:rPrChange>
              </w:rPr>
              <w:t>边长</w:t>
            </w:r>
          </w:p>
        </w:tc>
        <w:tc>
          <w:tcPr>
            <w:tcW w:w="4926" w:type="dxa"/>
            <w:vAlign w:val="center"/>
          </w:tcPr>
          <w:p w14:paraId="54314DD2">
            <w:pPr>
              <w:jc w:val="center"/>
              <w:rPr>
                <w:rFonts w:hint="default" w:ascii="Times New Roman" w:hAnsi="Times New Roman" w:eastAsia="宋体" w:cs="Times New Roman"/>
                <w:sz w:val="18"/>
                <w:szCs w:val="18"/>
                <w:lang w:val="en-US" w:eastAsia="zh-CN"/>
                <w:rPrChange w:id="195" w:author="ss" w:date="2024-11-18T17:17:24Z">
                  <w:rPr>
                    <w:rFonts w:hint="default" w:eastAsia="宋体"/>
                    <w:sz w:val="21"/>
                    <w:szCs w:val="21"/>
                    <w:lang w:val="en-US" w:eastAsia="zh-CN"/>
                  </w:rPr>
                </w:rPrChange>
              </w:rPr>
            </w:pPr>
            <w:r>
              <w:rPr>
                <w:rFonts w:hint="default" w:ascii="Times New Roman" w:hAnsi="Times New Roman" w:eastAsia="宋体" w:cs="Times New Roman"/>
                <w:sz w:val="18"/>
                <w:szCs w:val="18"/>
                <w:lang w:val="en-US" w:eastAsia="zh-CN"/>
                <w:rPrChange w:id="196" w:author="ss" w:date="2024-11-18T17:17:24Z">
                  <w:rPr>
                    <w:rFonts w:hint="default" w:ascii="Times New Roman" w:hAnsi="Times New Roman" w:eastAsia="宋体" w:cs="Times New Roman"/>
                    <w:sz w:val="21"/>
                    <w:szCs w:val="21"/>
                    <w:lang w:val="en-US" w:eastAsia="zh-CN"/>
                  </w:rPr>
                </w:rPrChange>
              </w:rPr>
              <w:t>±</w:t>
            </w:r>
            <w:r>
              <w:rPr>
                <w:rFonts w:hint="default" w:ascii="Times New Roman" w:hAnsi="Times New Roman" w:eastAsia="宋体" w:cs="Times New Roman"/>
                <w:sz w:val="18"/>
                <w:szCs w:val="18"/>
                <w:lang w:val="en-US" w:eastAsia="zh-CN"/>
                <w:rPrChange w:id="197" w:author="ss" w:date="2024-11-18T17:17:24Z">
                  <w:rPr>
                    <w:rFonts w:hint="eastAsia" w:eastAsia="宋体"/>
                    <w:sz w:val="21"/>
                    <w:szCs w:val="21"/>
                    <w:lang w:val="en-US" w:eastAsia="zh-CN"/>
                  </w:rPr>
                </w:rPrChange>
              </w:rPr>
              <w:t>1</w:t>
            </w:r>
          </w:p>
        </w:tc>
      </w:tr>
      <w:tr w14:paraId="0EDE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14:paraId="7174548D">
            <w:pPr>
              <w:jc w:val="center"/>
              <w:rPr>
                <w:rFonts w:ascii="Times New Roman" w:hAnsi="Times New Roman" w:cs="Times New Roman"/>
                <w:sz w:val="18"/>
                <w:szCs w:val="18"/>
                <w:rPrChange w:id="198" w:author="ss" w:date="2024-11-18T17:17:24Z">
                  <w:rPr>
                    <w:sz w:val="21"/>
                    <w:szCs w:val="21"/>
                  </w:rPr>
                </w:rPrChange>
              </w:rPr>
            </w:pPr>
          </w:p>
        </w:tc>
        <w:tc>
          <w:tcPr>
            <w:tcW w:w="2561" w:type="dxa"/>
            <w:vAlign w:val="center"/>
          </w:tcPr>
          <w:p w14:paraId="52DAA424">
            <w:pPr>
              <w:jc w:val="center"/>
              <w:rPr>
                <w:rFonts w:ascii="Times New Roman" w:hAnsi="Times New Roman" w:cs="Times New Roman"/>
                <w:sz w:val="18"/>
                <w:szCs w:val="18"/>
                <w:rPrChange w:id="199" w:author="ss" w:date="2024-11-18T17:17:24Z">
                  <w:rPr>
                    <w:sz w:val="21"/>
                    <w:szCs w:val="21"/>
                  </w:rPr>
                </w:rPrChange>
              </w:rPr>
            </w:pPr>
            <w:r>
              <w:rPr>
                <w:rFonts w:hint="default" w:ascii="Times New Roman" w:hAnsi="Times New Roman" w:cs="Times New Roman"/>
                <w:sz w:val="18"/>
                <w:szCs w:val="18"/>
                <w:rPrChange w:id="200" w:author="ss" w:date="2024-11-18T17:17:24Z">
                  <w:rPr>
                    <w:rFonts w:hint="eastAsia"/>
                    <w:sz w:val="21"/>
                    <w:szCs w:val="21"/>
                  </w:rPr>
                </w:rPrChange>
              </w:rPr>
              <w:t>厚度</w:t>
            </w:r>
          </w:p>
        </w:tc>
        <w:tc>
          <w:tcPr>
            <w:tcW w:w="4926" w:type="dxa"/>
            <w:vAlign w:val="center"/>
          </w:tcPr>
          <w:p w14:paraId="490DB1E4">
            <w:pPr>
              <w:jc w:val="center"/>
              <w:rPr>
                <w:rFonts w:ascii="Times New Roman" w:hAnsi="Times New Roman" w:cs="Times New Roman"/>
                <w:sz w:val="18"/>
                <w:szCs w:val="18"/>
                <w:rPrChange w:id="201" w:author="ss" w:date="2024-11-18T17:17:24Z">
                  <w:rPr>
                    <w:sz w:val="21"/>
                    <w:szCs w:val="21"/>
                  </w:rPr>
                </w:rPrChange>
              </w:rPr>
            </w:pPr>
            <w:r>
              <w:rPr>
                <w:rFonts w:hint="default" w:ascii="Times New Roman" w:hAnsi="Times New Roman" w:eastAsia="宋体" w:cs="Times New Roman"/>
                <w:sz w:val="18"/>
                <w:szCs w:val="18"/>
                <w:lang w:val="en-US" w:eastAsia="zh-CN"/>
                <w:rPrChange w:id="202" w:author="ss" w:date="2024-11-18T17:17:24Z">
                  <w:rPr>
                    <w:rFonts w:hint="default" w:ascii="Times New Roman" w:hAnsi="Times New Roman" w:eastAsia="宋体" w:cs="Times New Roman"/>
                    <w:sz w:val="21"/>
                    <w:szCs w:val="21"/>
                    <w:lang w:val="en-US" w:eastAsia="zh-CN"/>
                  </w:rPr>
                </w:rPrChange>
              </w:rPr>
              <w:t>±</w:t>
            </w:r>
            <w:r>
              <w:rPr>
                <w:rFonts w:hint="default" w:ascii="Times New Roman" w:hAnsi="Times New Roman" w:cs="Times New Roman"/>
                <w:sz w:val="18"/>
                <w:szCs w:val="18"/>
                <w:rPrChange w:id="203" w:author="ss" w:date="2024-11-18T17:17:24Z">
                  <w:rPr>
                    <w:rFonts w:hint="eastAsia"/>
                    <w:sz w:val="21"/>
                    <w:szCs w:val="21"/>
                  </w:rPr>
                </w:rPrChange>
              </w:rPr>
              <w:t>0.5</w:t>
            </w:r>
          </w:p>
        </w:tc>
      </w:tr>
      <w:tr w14:paraId="2F81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14:paraId="426839AD">
            <w:pPr>
              <w:jc w:val="center"/>
              <w:rPr>
                <w:rFonts w:ascii="Times New Roman" w:hAnsi="Times New Roman" w:cs="Times New Roman"/>
                <w:sz w:val="18"/>
                <w:szCs w:val="18"/>
                <w:rPrChange w:id="204" w:author="ss" w:date="2024-11-18T17:17:24Z">
                  <w:rPr>
                    <w:sz w:val="21"/>
                    <w:szCs w:val="21"/>
                  </w:rPr>
                </w:rPrChange>
              </w:rPr>
            </w:pPr>
            <w:r>
              <w:rPr>
                <w:rFonts w:hint="default" w:ascii="Times New Roman" w:hAnsi="Times New Roman" w:cs="Times New Roman"/>
                <w:sz w:val="18"/>
                <w:szCs w:val="18"/>
                <w:rPrChange w:id="205" w:author="ss" w:date="2024-11-18T17:17:24Z">
                  <w:rPr>
                    <w:rFonts w:hint="eastAsia"/>
                    <w:sz w:val="21"/>
                    <w:szCs w:val="21"/>
                  </w:rPr>
                </w:rPrChange>
              </w:rPr>
              <w:t>变形：翘曲度</w:t>
            </w:r>
          </w:p>
        </w:tc>
        <w:tc>
          <w:tcPr>
            <w:tcW w:w="2561" w:type="dxa"/>
            <w:vAlign w:val="center"/>
          </w:tcPr>
          <w:p w14:paraId="21E34EC3">
            <w:pPr>
              <w:jc w:val="center"/>
              <w:rPr>
                <w:rFonts w:ascii="Times New Roman" w:hAnsi="Times New Roman" w:cs="Times New Roman"/>
                <w:sz w:val="18"/>
                <w:szCs w:val="18"/>
                <w:rPrChange w:id="206" w:author="ss" w:date="2024-11-18T17:17:24Z">
                  <w:rPr>
                    <w:sz w:val="21"/>
                    <w:szCs w:val="21"/>
                  </w:rPr>
                </w:rPrChange>
              </w:rPr>
            </w:pPr>
            <w:r>
              <w:rPr>
                <w:rFonts w:hint="default" w:ascii="Times New Roman" w:hAnsi="Times New Roman" w:cs="Times New Roman"/>
                <w:sz w:val="18"/>
                <w:szCs w:val="18"/>
                <w:rPrChange w:id="207" w:author="ss" w:date="2024-11-18T17:17:24Z">
                  <w:rPr>
                    <w:rFonts w:hint="eastAsia"/>
                    <w:sz w:val="21"/>
                    <w:szCs w:val="21"/>
                  </w:rPr>
                </w:rPrChange>
              </w:rPr>
              <w:t>尺寸</w:t>
            </w:r>
            <w:r>
              <w:rPr>
                <w:rFonts w:hint="default" w:ascii="Times New Roman" w:hAnsi="Times New Roman" w:cs="Times New Roman"/>
                <w:sz w:val="18"/>
                <w:szCs w:val="18"/>
                <w:rPrChange w:id="208" w:author="ss" w:date="2024-11-18T17:17:24Z">
                  <w:rPr>
                    <w:rFonts w:hint="eastAsia" w:asciiTheme="minorEastAsia" w:hAnsiTheme="minorEastAsia"/>
                    <w:sz w:val="21"/>
                    <w:szCs w:val="21"/>
                  </w:rPr>
                </w:rPrChange>
              </w:rPr>
              <w:t>≤</w:t>
            </w:r>
            <w:r>
              <w:rPr>
                <w:rFonts w:hint="default" w:ascii="Times New Roman" w:hAnsi="Times New Roman" w:cs="Times New Roman"/>
                <w:sz w:val="18"/>
                <w:szCs w:val="18"/>
                <w:rPrChange w:id="209" w:author="ss" w:date="2024-11-18T17:17:24Z">
                  <w:rPr>
                    <w:rFonts w:hint="eastAsia"/>
                    <w:sz w:val="21"/>
                    <w:szCs w:val="21"/>
                  </w:rPr>
                </w:rPrChange>
              </w:rPr>
              <w:t>200</w:t>
            </w:r>
          </w:p>
        </w:tc>
        <w:tc>
          <w:tcPr>
            <w:tcW w:w="4926" w:type="dxa"/>
            <w:vAlign w:val="center"/>
          </w:tcPr>
          <w:p w14:paraId="1F5403C0">
            <w:pPr>
              <w:jc w:val="center"/>
              <w:rPr>
                <w:rFonts w:ascii="Times New Roman" w:hAnsi="Times New Roman" w:cs="Times New Roman"/>
                <w:sz w:val="18"/>
                <w:szCs w:val="18"/>
                <w:rPrChange w:id="210" w:author="ss" w:date="2024-11-18T17:17:24Z">
                  <w:rPr>
                    <w:sz w:val="21"/>
                    <w:szCs w:val="21"/>
                  </w:rPr>
                </w:rPrChange>
              </w:rPr>
            </w:pPr>
            <w:r>
              <w:rPr>
                <w:rFonts w:hint="default" w:ascii="Times New Roman" w:hAnsi="Times New Roman" w:cs="Times New Roman"/>
                <w:sz w:val="18"/>
                <w:szCs w:val="18"/>
                <w:rPrChange w:id="211" w:author="ss" w:date="2024-11-18T17:17:24Z">
                  <w:rPr>
                    <w:rFonts w:hint="eastAsia"/>
                    <w:sz w:val="21"/>
                    <w:szCs w:val="21"/>
                  </w:rPr>
                </w:rPrChange>
              </w:rPr>
              <w:t>0.5</w:t>
            </w:r>
          </w:p>
        </w:tc>
      </w:tr>
      <w:tr w14:paraId="47C8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14:paraId="4AEB6FE8">
            <w:pPr>
              <w:jc w:val="center"/>
              <w:rPr>
                <w:rFonts w:ascii="Times New Roman" w:hAnsi="Times New Roman" w:cs="Times New Roman"/>
                <w:sz w:val="18"/>
                <w:szCs w:val="18"/>
                <w:rPrChange w:id="212" w:author="ss" w:date="2024-11-18T17:17:24Z">
                  <w:rPr>
                    <w:sz w:val="21"/>
                    <w:szCs w:val="21"/>
                  </w:rPr>
                </w:rPrChange>
              </w:rPr>
            </w:pPr>
          </w:p>
        </w:tc>
        <w:tc>
          <w:tcPr>
            <w:tcW w:w="2561" w:type="dxa"/>
            <w:vAlign w:val="center"/>
          </w:tcPr>
          <w:p w14:paraId="09C4AB13">
            <w:pPr>
              <w:jc w:val="center"/>
              <w:rPr>
                <w:rFonts w:ascii="Times New Roman" w:hAnsi="Times New Roman" w:cs="Times New Roman"/>
                <w:sz w:val="18"/>
                <w:szCs w:val="18"/>
                <w:rPrChange w:id="213" w:author="ss" w:date="2024-11-18T17:17:24Z">
                  <w:rPr>
                    <w:sz w:val="21"/>
                    <w:szCs w:val="21"/>
                  </w:rPr>
                </w:rPrChange>
              </w:rPr>
            </w:pPr>
            <w:r>
              <w:rPr>
                <w:rFonts w:hint="default" w:ascii="Times New Roman" w:hAnsi="Times New Roman" w:cs="Times New Roman"/>
                <w:sz w:val="18"/>
                <w:szCs w:val="18"/>
                <w:rPrChange w:id="214" w:author="ss" w:date="2024-11-18T17:17:24Z">
                  <w:rPr>
                    <w:rFonts w:hint="eastAsia"/>
                    <w:sz w:val="21"/>
                    <w:szCs w:val="21"/>
                  </w:rPr>
                </w:rPrChange>
              </w:rPr>
              <w:t>200</w:t>
            </w:r>
            <w:r>
              <w:rPr>
                <w:rFonts w:hint="default" w:ascii="Times New Roman" w:hAnsi="Times New Roman" w:cs="Times New Roman"/>
                <w:sz w:val="18"/>
                <w:szCs w:val="18"/>
                <w:rPrChange w:id="215" w:author="ss" w:date="2024-11-18T17:17:24Z">
                  <w:rPr>
                    <w:rFonts w:hint="eastAsia" w:asciiTheme="minorEastAsia" w:hAnsiTheme="minorEastAsia"/>
                    <w:sz w:val="21"/>
                    <w:szCs w:val="21"/>
                  </w:rPr>
                </w:rPrChange>
              </w:rPr>
              <w:t>&lt;</w:t>
            </w:r>
            <w:r>
              <w:rPr>
                <w:rFonts w:hint="default" w:ascii="Times New Roman" w:hAnsi="Times New Roman" w:cs="Times New Roman"/>
                <w:sz w:val="18"/>
                <w:szCs w:val="18"/>
                <w:rPrChange w:id="216" w:author="ss" w:date="2024-11-18T17:17:24Z">
                  <w:rPr>
                    <w:rFonts w:hint="eastAsia"/>
                    <w:sz w:val="21"/>
                    <w:szCs w:val="21"/>
                  </w:rPr>
                </w:rPrChange>
              </w:rPr>
              <w:t>尺寸</w:t>
            </w:r>
            <w:r>
              <w:rPr>
                <w:rFonts w:hint="default" w:ascii="Times New Roman" w:hAnsi="Times New Roman" w:cs="Times New Roman"/>
                <w:sz w:val="18"/>
                <w:szCs w:val="18"/>
                <w:rPrChange w:id="217" w:author="ss" w:date="2024-11-18T17:17:24Z">
                  <w:rPr>
                    <w:rFonts w:hint="eastAsia" w:asciiTheme="minorEastAsia" w:hAnsiTheme="minorEastAsia"/>
                    <w:sz w:val="21"/>
                    <w:szCs w:val="21"/>
                  </w:rPr>
                </w:rPrChange>
              </w:rPr>
              <w:t>&lt;400</w:t>
            </w:r>
          </w:p>
        </w:tc>
        <w:tc>
          <w:tcPr>
            <w:tcW w:w="4926" w:type="dxa"/>
            <w:vAlign w:val="center"/>
          </w:tcPr>
          <w:p w14:paraId="38AF9917">
            <w:pPr>
              <w:jc w:val="center"/>
              <w:rPr>
                <w:rFonts w:ascii="Times New Roman" w:hAnsi="Times New Roman" w:cs="Times New Roman"/>
                <w:sz w:val="18"/>
                <w:szCs w:val="18"/>
                <w:rPrChange w:id="218" w:author="ss" w:date="2024-11-18T17:17:24Z">
                  <w:rPr>
                    <w:sz w:val="21"/>
                    <w:szCs w:val="21"/>
                  </w:rPr>
                </w:rPrChange>
              </w:rPr>
            </w:pPr>
            <w:r>
              <w:rPr>
                <w:rFonts w:hint="default" w:ascii="Times New Roman" w:hAnsi="Times New Roman" w:cs="Times New Roman"/>
                <w:sz w:val="18"/>
                <w:szCs w:val="18"/>
                <w:rPrChange w:id="219" w:author="ss" w:date="2024-11-18T17:17:24Z">
                  <w:rPr>
                    <w:rFonts w:hint="eastAsia"/>
                    <w:sz w:val="21"/>
                    <w:szCs w:val="21"/>
                  </w:rPr>
                </w:rPrChange>
              </w:rPr>
              <w:t>1</w:t>
            </w:r>
          </w:p>
        </w:tc>
      </w:tr>
      <w:tr w14:paraId="42C4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14:paraId="0794353D">
            <w:pPr>
              <w:jc w:val="center"/>
              <w:rPr>
                <w:rFonts w:ascii="Times New Roman" w:hAnsi="Times New Roman" w:cs="Times New Roman"/>
                <w:sz w:val="18"/>
                <w:szCs w:val="18"/>
                <w:rPrChange w:id="220" w:author="ss" w:date="2024-11-18T17:17:24Z">
                  <w:rPr>
                    <w:sz w:val="21"/>
                    <w:szCs w:val="21"/>
                  </w:rPr>
                </w:rPrChange>
              </w:rPr>
            </w:pPr>
          </w:p>
        </w:tc>
        <w:tc>
          <w:tcPr>
            <w:tcW w:w="2561" w:type="dxa"/>
            <w:vAlign w:val="center"/>
          </w:tcPr>
          <w:p w14:paraId="6A798CD5">
            <w:pPr>
              <w:jc w:val="center"/>
              <w:rPr>
                <w:rFonts w:ascii="Times New Roman" w:hAnsi="Times New Roman" w:cs="Times New Roman"/>
                <w:sz w:val="18"/>
                <w:szCs w:val="18"/>
                <w:rPrChange w:id="221" w:author="ss" w:date="2024-11-18T17:17:24Z">
                  <w:rPr>
                    <w:sz w:val="21"/>
                    <w:szCs w:val="21"/>
                  </w:rPr>
                </w:rPrChange>
              </w:rPr>
            </w:pPr>
            <w:r>
              <w:rPr>
                <w:rFonts w:hint="default" w:ascii="Times New Roman" w:hAnsi="Times New Roman" w:cs="Times New Roman"/>
                <w:sz w:val="18"/>
                <w:szCs w:val="18"/>
                <w:rPrChange w:id="222" w:author="ss" w:date="2024-11-18T17:17:24Z">
                  <w:rPr>
                    <w:rFonts w:hint="eastAsia"/>
                    <w:sz w:val="21"/>
                    <w:szCs w:val="21"/>
                  </w:rPr>
                </w:rPrChange>
              </w:rPr>
              <w:t>400</w:t>
            </w:r>
            <w:r>
              <w:rPr>
                <w:rFonts w:hint="default" w:ascii="Times New Roman" w:hAnsi="Times New Roman" w:cs="Times New Roman"/>
                <w:sz w:val="18"/>
                <w:szCs w:val="18"/>
                <w:rPrChange w:id="223" w:author="ss" w:date="2024-11-18T17:17:24Z">
                  <w:rPr>
                    <w:rFonts w:hint="eastAsia" w:asciiTheme="minorEastAsia" w:hAnsiTheme="minorEastAsia"/>
                    <w:sz w:val="21"/>
                    <w:szCs w:val="21"/>
                  </w:rPr>
                </w:rPrChange>
              </w:rPr>
              <w:t>&lt;</w:t>
            </w:r>
            <w:r>
              <w:rPr>
                <w:rFonts w:hint="default" w:ascii="Times New Roman" w:hAnsi="Times New Roman" w:cs="Times New Roman"/>
                <w:sz w:val="18"/>
                <w:szCs w:val="18"/>
                <w:rPrChange w:id="224" w:author="ss" w:date="2024-11-18T17:17:24Z">
                  <w:rPr>
                    <w:rFonts w:hint="eastAsia"/>
                    <w:sz w:val="21"/>
                    <w:szCs w:val="21"/>
                  </w:rPr>
                </w:rPrChange>
              </w:rPr>
              <w:t>尺寸</w:t>
            </w:r>
          </w:p>
        </w:tc>
        <w:tc>
          <w:tcPr>
            <w:tcW w:w="4926" w:type="dxa"/>
            <w:vAlign w:val="center"/>
          </w:tcPr>
          <w:p w14:paraId="3D4DF8F9">
            <w:pPr>
              <w:jc w:val="center"/>
              <w:rPr>
                <w:rFonts w:ascii="Times New Roman" w:hAnsi="Times New Roman" w:cs="Times New Roman"/>
                <w:sz w:val="18"/>
                <w:szCs w:val="18"/>
                <w:rPrChange w:id="225" w:author="ss" w:date="2024-11-18T17:17:24Z">
                  <w:rPr>
                    <w:sz w:val="21"/>
                    <w:szCs w:val="21"/>
                  </w:rPr>
                </w:rPrChange>
              </w:rPr>
            </w:pPr>
            <w:r>
              <w:rPr>
                <w:rFonts w:hint="default" w:ascii="Times New Roman" w:hAnsi="Times New Roman" w:cs="Times New Roman"/>
                <w:sz w:val="18"/>
                <w:szCs w:val="18"/>
                <w:rPrChange w:id="226" w:author="ss" w:date="2024-11-18T17:17:24Z">
                  <w:rPr>
                    <w:rFonts w:hint="eastAsia"/>
                    <w:sz w:val="21"/>
                    <w:szCs w:val="21"/>
                  </w:rPr>
                </w:rPrChange>
              </w:rPr>
              <w:t>2</w:t>
            </w:r>
          </w:p>
        </w:tc>
      </w:tr>
    </w:tbl>
    <w:p w14:paraId="5512CCD9">
      <w:pPr>
        <w:pStyle w:val="4"/>
        <w:rPr>
          <w:rFonts w:ascii="黑体" w:hAnsi="黑体" w:eastAsia="黑体" w:cs="Times New Roman"/>
          <w:b w:val="0"/>
          <w:sz w:val="21"/>
          <w:szCs w:val="21"/>
        </w:rPr>
      </w:pPr>
      <w:r>
        <w:rPr>
          <w:rFonts w:ascii="黑体" w:hAnsi="黑体" w:eastAsia="黑体" w:cs="Times New Roman"/>
          <w:b w:val="0"/>
          <w:sz w:val="21"/>
          <w:szCs w:val="21"/>
        </w:rPr>
        <w:t xml:space="preserve">5.3 </w:t>
      </w:r>
      <w:r>
        <w:rPr>
          <w:rFonts w:hint="eastAsia" w:ascii="黑体" w:hAnsi="黑体" w:eastAsia="黑体" w:cs="Times New Roman"/>
          <w:b w:val="0"/>
          <w:sz w:val="21"/>
          <w:szCs w:val="21"/>
        </w:rPr>
        <w:t>翘曲度</w:t>
      </w:r>
    </w:p>
    <w:p w14:paraId="61E8302A">
      <w:pPr>
        <w:ind w:firstLine="420" w:firstLineChars="200"/>
        <w:rPr>
          <w:rFonts w:ascii="Times New Roman" w:hAnsi="Times New Roman" w:eastAsia="宋体" w:cs="Times New Roman"/>
          <w:bCs/>
          <w:sz w:val="21"/>
          <w:szCs w:val="21"/>
        </w:rPr>
      </w:pPr>
      <w:r>
        <w:rPr>
          <w:rFonts w:hint="eastAsia" w:ascii="Times New Roman" w:hAnsi="Times New Roman" w:eastAsia="宋体" w:cs="Times New Roman"/>
          <w:bCs/>
          <w:sz w:val="21"/>
          <w:szCs w:val="21"/>
        </w:rPr>
        <w:t>产品的翘曲度应符合表</w:t>
      </w:r>
      <w:r>
        <w:rPr>
          <w:rFonts w:ascii="Times New Roman" w:hAnsi="Times New Roman" w:eastAsia="宋体" w:cs="Times New Roman"/>
          <w:bCs/>
          <w:sz w:val="21"/>
          <w:szCs w:val="21"/>
        </w:rPr>
        <w:t>3的</w:t>
      </w:r>
      <w:r>
        <w:rPr>
          <w:rFonts w:hint="eastAsia" w:ascii="Times New Roman" w:hAnsi="Times New Roman" w:eastAsia="宋体" w:cs="Times New Roman"/>
          <w:bCs/>
          <w:sz w:val="21"/>
          <w:szCs w:val="21"/>
        </w:rPr>
        <w:t>规定。</w:t>
      </w:r>
    </w:p>
    <w:p w14:paraId="6F4FD792">
      <w:pPr>
        <w:pStyle w:val="4"/>
        <w:rPr>
          <w:rFonts w:ascii="黑体" w:hAnsi="黑体" w:eastAsia="黑体" w:cs="Times New Roman"/>
          <w:b w:val="0"/>
          <w:sz w:val="21"/>
          <w:szCs w:val="21"/>
        </w:rPr>
      </w:pPr>
      <w:r>
        <w:rPr>
          <w:rFonts w:hint="eastAsia" w:ascii="黑体" w:hAnsi="黑体" w:eastAsia="黑体" w:cs="Times New Roman"/>
          <w:b w:val="0"/>
          <w:sz w:val="21"/>
          <w:szCs w:val="21"/>
        </w:rPr>
        <w:t>5.4外观质量</w:t>
      </w:r>
    </w:p>
    <w:p w14:paraId="6BE7090F">
      <w:pPr>
        <w:snapToGrid w:val="0"/>
        <w:jc w:val="both"/>
        <w:rPr>
          <w:rFonts w:ascii="宋体" w:hAnsi="宋体" w:eastAsia="宋体" w:cs="Times New Roman"/>
          <w:bCs/>
          <w:sz w:val="21"/>
          <w:szCs w:val="21"/>
        </w:rPr>
      </w:pPr>
      <w:r>
        <w:rPr>
          <w:rFonts w:ascii="黑体" w:hAnsi="黑体" w:eastAsia="黑体" w:cs="黑体"/>
          <w:bCs/>
          <w:sz w:val="21"/>
          <w:szCs w:val="21"/>
        </w:rPr>
        <w:t>5.</w:t>
      </w:r>
      <w:r>
        <w:rPr>
          <w:rFonts w:hint="eastAsia" w:ascii="黑体" w:hAnsi="黑体" w:eastAsia="黑体" w:cs="黑体"/>
          <w:bCs/>
          <w:sz w:val="21"/>
          <w:szCs w:val="21"/>
        </w:rPr>
        <w:t>4</w:t>
      </w:r>
      <w:r>
        <w:rPr>
          <w:rFonts w:ascii="黑体" w:hAnsi="黑体" w:eastAsia="黑体" w:cs="黑体"/>
          <w:bCs/>
          <w:sz w:val="21"/>
          <w:szCs w:val="21"/>
        </w:rPr>
        <w:t>.1</w:t>
      </w:r>
      <w:r>
        <w:rPr>
          <w:rFonts w:hint="eastAsia" w:ascii="宋体" w:hAnsi="宋体" w:eastAsia="宋体" w:cs="Times New Roman"/>
          <w:bCs/>
          <w:sz w:val="21"/>
          <w:szCs w:val="21"/>
        </w:rPr>
        <w:t>产品表面应无明显色差，且不应有裂纹和气孔。</w:t>
      </w:r>
    </w:p>
    <w:p w14:paraId="6349F99B">
      <w:pPr>
        <w:snapToGrid w:val="0"/>
        <w:jc w:val="both"/>
        <w:rPr>
          <w:rFonts w:ascii="宋体" w:hAnsi="宋体" w:eastAsia="宋体" w:cs="Times New Roman"/>
          <w:bCs/>
          <w:sz w:val="21"/>
          <w:szCs w:val="21"/>
        </w:rPr>
      </w:pPr>
      <w:r>
        <w:rPr>
          <w:rFonts w:ascii="黑体" w:hAnsi="黑体" w:eastAsia="黑体" w:cs="黑体"/>
          <w:bCs/>
          <w:sz w:val="21"/>
          <w:szCs w:val="21"/>
        </w:rPr>
        <w:t>5.</w:t>
      </w:r>
      <w:r>
        <w:rPr>
          <w:rFonts w:hint="eastAsia" w:ascii="黑体" w:hAnsi="黑体" w:eastAsia="黑体" w:cs="黑体"/>
          <w:bCs/>
          <w:sz w:val="21"/>
          <w:szCs w:val="21"/>
        </w:rPr>
        <w:t>4</w:t>
      </w:r>
      <w:r>
        <w:rPr>
          <w:rFonts w:ascii="黑体" w:hAnsi="黑体" w:eastAsia="黑体" w:cs="黑体"/>
          <w:bCs/>
          <w:sz w:val="21"/>
          <w:szCs w:val="21"/>
        </w:rPr>
        <w:t>.2</w:t>
      </w:r>
      <w:r>
        <w:rPr>
          <w:rFonts w:hint="eastAsia" w:ascii="宋体" w:hAnsi="宋体" w:eastAsia="宋体" w:cs="Times New Roman"/>
          <w:bCs/>
          <w:sz w:val="21"/>
          <w:szCs w:val="21"/>
        </w:rPr>
        <w:t>产品工作面上深度不大于1mm，长度不大于3mm的磕碰损伤不应超过1处；非工作面上深度不大于2mm，长度不大于10mm的磕碰损伤不应超过3处。</w:t>
      </w:r>
    </w:p>
    <w:p w14:paraId="49CF6575">
      <w:pPr>
        <w:pStyle w:val="3"/>
        <w:rPr>
          <w:b w:val="0"/>
        </w:rPr>
      </w:pPr>
      <w:r>
        <w:rPr>
          <w:rFonts w:hint="eastAsia"/>
          <w:b w:val="0"/>
        </w:rPr>
        <w:t>6  试验方法</w:t>
      </w:r>
    </w:p>
    <w:p w14:paraId="39448438">
      <w:pPr>
        <w:pStyle w:val="4"/>
        <w:rPr>
          <w:rFonts w:hint="default" w:ascii="黑体" w:hAnsi="黑体" w:eastAsia="黑体"/>
          <w:b w:val="0"/>
          <w:sz w:val="21"/>
          <w:szCs w:val="21"/>
        </w:rPr>
      </w:pPr>
      <w:r>
        <w:rPr>
          <w:rFonts w:ascii="黑体" w:hAnsi="黑体" w:eastAsia="黑体"/>
          <w:b w:val="0"/>
          <w:sz w:val="21"/>
          <w:szCs w:val="21"/>
        </w:rPr>
        <w:t>6.1 物理化学性能</w:t>
      </w:r>
    </w:p>
    <w:p w14:paraId="18BAE4FA">
      <w:pPr>
        <w:pStyle w:val="4"/>
        <w:keepNext w:val="0"/>
        <w:keepLines w:val="0"/>
        <w:pageBreakBefore w:val="0"/>
        <w:widowControl w:val="0"/>
        <w:kinsoku/>
        <w:wordWrap/>
        <w:overflowPunct/>
        <w:topLinePunct w:val="0"/>
        <w:autoSpaceDE/>
        <w:autoSpaceDN/>
        <w:bidi w:val="0"/>
        <w:adjustRightInd/>
        <w:snapToGrid/>
        <w:spacing w:after="164" w:afterLines="50" w:afterAutospacing="0"/>
        <w:textAlignment w:val="auto"/>
        <w:rPr>
          <w:rFonts w:hint="default" w:ascii="黑体" w:hAnsi="黑体" w:eastAsia="黑体"/>
          <w:b w:val="0"/>
          <w:sz w:val="21"/>
          <w:szCs w:val="21"/>
        </w:rPr>
      </w:pPr>
      <w:r>
        <w:rPr>
          <w:rFonts w:ascii="黑体" w:hAnsi="黑体" w:eastAsia="黑体"/>
          <w:b w:val="0"/>
          <w:sz w:val="21"/>
          <w:szCs w:val="21"/>
        </w:rPr>
        <w:t>6.1.1</w:t>
      </w:r>
      <w:r>
        <w:rPr>
          <w:rFonts w:hint="default" w:ascii="黑体" w:hAnsi="黑体" w:eastAsia="黑体"/>
          <w:b w:val="0"/>
          <w:sz w:val="21"/>
          <w:szCs w:val="21"/>
        </w:rPr>
        <w:t xml:space="preserve"> </w:t>
      </w:r>
      <w:r>
        <w:commentReference w:id="5"/>
      </w:r>
      <w:r>
        <w:rPr>
          <w:rFonts w:ascii="黑体" w:hAnsi="黑体" w:eastAsia="黑体"/>
          <w:b w:val="0"/>
          <w:sz w:val="21"/>
          <w:szCs w:val="21"/>
        </w:rPr>
        <w:t>吸水率</w:t>
      </w:r>
    </w:p>
    <w:p w14:paraId="7CD5BAAF">
      <w:pPr>
        <w:ind w:firstLine="420" w:firstLineChars="200"/>
        <w:rPr>
          <w:rFonts w:ascii="Times New Roman" w:hAnsi="Times New Roman" w:eastAsia="宋体"/>
          <w:sz w:val="21"/>
          <w:szCs w:val="21"/>
        </w:rPr>
      </w:pPr>
      <w:r>
        <w:rPr>
          <w:rFonts w:hint="eastAsia" w:ascii="Times New Roman" w:hAnsi="Times New Roman" w:eastAsia="宋体"/>
          <w:sz w:val="21"/>
          <w:szCs w:val="21"/>
        </w:rPr>
        <w:t>将试样置于</w:t>
      </w:r>
      <w:del w:id="227" w:author="ss" w:date="2024-11-18T17:25:50Z">
        <w:r>
          <w:rPr>
            <w:rFonts w:hint="eastAsia" w:ascii="Times New Roman" w:hAnsi="Times New Roman" w:eastAsia="宋体"/>
            <w:sz w:val="21"/>
            <w:szCs w:val="21"/>
          </w:rPr>
          <w:delText>(</w:delText>
        </w:r>
      </w:del>
      <w:r>
        <w:rPr>
          <w:rFonts w:hint="eastAsia" w:ascii="Times New Roman" w:hAnsi="Times New Roman" w:eastAsia="宋体"/>
          <w:sz w:val="21"/>
          <w:szCs w:val="21"/>
        </w:rPr>
        <w:t>100</w:t>
      </w:r>
      <w:ins w:id="228" w:author="ss" w:date="2024-11-18T17:25:49Z">
        <w:r>
          <w:rPr>
            <w:rFonts w:hint="eastAsia" w:ascii="Times New Roman" w:hAnsi="Times New Roman" w:eastAsia="宋体"/>
            <w:sz w:val="21"/>
            <w:szCs w:val="21"/>
          </w:rPr>
          <w:t>℃</w:t>
        </w:r>
      </w:ins>
      <w:r>
        <w:rPr>
          <w:rFonts w:hint="eastAsia" w:ascii="宋体" w:hAnsi="宋体" w:eastAsia="宋体"/>
          <w:sz w:val="21"/>
          <w:szCs w:val="21"/>
        </w:rPr>
        <w:t>±</w:t>
      </w:r>
      <w:r>
        <w:rPr>
          <w:rFonts w:hint="eastAsia" w:ascii="Times New Roman" w:hAnsi="Times New Roman" w:eastAsia="宋体"/>
          <w:sz w:val="21"/>
          <w:szCs w:val="21"/>
        </w:rPr>
        <w:t>5</w:t>
      </w:r>
      <w:del w:id="229" w:author="ss" w:date="2024-11-18T17:25:46Z">
        <w:r>
          <w:rPr>
            <w:rFonts w:hint="eastAsia" w:ascii="Times New Roman" w:hAnsi="Times New Roman" w:eastAsia="宋体"/>
            <w:sz w:val="21"/>
            <w:szCs w:val="21"/>
          </w:rPr>
          <w:delText>)</w:delText>
        </w:r>
      </w:del>
      <w:r>
        <w:rPr>
          <w:rFonts w:hint="eastAsia" w:ascii="Times New Roman" w:hAnsi="Times New Roman" w:eastAsia="宋体"/>
          <w:sz w:val="21"/>
          <w:szCs w:val="21"/>
        </w:rPr>
        <w:t>℃的干燥箱内干燥至恒重，放入干燥器中冷却至室温。其余试验步骤按GB/T</w:t>
      </w:r>
      <w:ins w:id="230" w:author="ss" w:date="2024-11-18T17:07:38Z">
        <w:r>
          <w:rPr>
            <w:rFonts w:hint="eastAsia" w:ascii="Times New Roman" w:hAnsi="Times New Roman" w:eastAsia="宋体"/>
            <w:sz w:val="21"/>
            <w:szCs w:val="21"/>
            <w:lang w:val="en-US" w:eastAsia="zh-CN"/>
          </w:rPr>
          <w:t xml:space="preserve"> </w:t>
        </w:r>
      </w:ins>
      <w:r>
        <w:rPr>
          <w:rFonts w:hint="eastAsia" w:ascii="Times New Roman" w:hAnsi="Times New Roman" w:eastAsia="宋体"/>
          <w:sz w:val="21"/>
          <w:szCs w:val="21"/>
        </w:rPr>
        <w:t>3810.3的规定进行，采用真空法。</w:t>
      </w:r>
    </w:p>
    <w:p w14:paraId="26057386">
      <w:pPr>
        <w:pStyle w:val="4"/>
        <w:rPr>
          <w:rFonts w:hint="default" w:ascii="黑体" w:hAnsi="黑体" w:eastAsia="黑体"/>
          <w:b w:val="0"/>
          <w:sz w:val="21"/>
          <w:szCs w:val="21"/>
        </w:rPr>
      </w:pPr>
      <w:r>
        <w:rPr>
          <w:rFonts w:ascii="黑体" w:hAnsi="黑体" w:eastAsia="黑体"/>
          <w:b w:val="0"/>
          <w:sz w:val="21"/>
          <w:szCs w:val="21"/>
        </w:rPr>
        <w:t>6.1.2</w:t>
      </w:r>
      <w:r>
        <w:rPr>
          <w:rFonts w:hint="default" w:ascii="黑体" w:hAnsi="黑体" w:eastAsia="黑体"/>
          <w:b w:val="0"/>
          <w:sz w:val="21"/>
          <w:szCs w:val="21"/>
        </w:rPr>
        <w:t xml:space="preserve"> </w:t>
      </w:r>
      <w:r>
        <w:rPr>
          <w:rFonts w:ascii="黑体" w:hAnsi="黑体" w:eastAsia="黑体"/>
          <w:b w:val="0"/>
          <w:sz w:val="21"/>
          <w:szCs w:val="21"/>
        </w:rPr>
        <w:t>莫氏硬度</w:t>
      </w:r>
    </w:p>
    <w:p w14:paraId="2FB96760">
      <w:pPr>
        <w:ind w:firstLine="420" w:firstLineChars="200"/>
        <w:jc w:val="both"/>
        <w:rPr>
          <w:rFonts w:hint="eastAsia" w:ascii="Times New Roman" w:hAnsi="Times New Roman" w:eastAsia="宋体"/>
          <w:sz w:val="21"/>
          <w:szCs w:val="21"/>
        </w:rPr>
      </w:pPr>
      <w:r>
        <w:rPr>
          <w:rFonts w:hint="eastAsia" w:ascii="Times New Roman" w:hAnsi="Times New Roman" w:eastAsia="宋体"/>
          <w:sz w:val="21"/>
          <w:szCs w:val="21"/>
        </w:rPr>
        <w:t>将试样平稳放置坚硬的支撑物上，工作面朝上。从小到大选用不同莫氏硬度值的标准矿石（不同</w:t>
      </w:r>
      <w:ins w:id="231" w:author="ss" w:date="2024-11-18T17:28:04Z">
        <w:r>
          <w:rPr>
            <w:rFonts w:hint="eastAsia" w:ascii="Times New Roman" w:hAnsi="Times New Roman" w:eastAsia="宋体"/>
            <w:sz w:val="21"/>
            <w:szCs w:val="21"/>
          </w:rPr>
          <w:t>标准</w:t>
        </w:r>
      </w:ins>
      <w:r>
        <w:rPr>
          <w:rFonts w:hint="eastAsia" w:ascii="Times New Roman" w:hAnsi="Times New Roman" w:eastAsia="宋体"/>
          <w:sz w:val="21"/>
          <w:szCs w:val="21"/>
        </w:rPr>
        <w:t>矿石莫氏硬度值如表4所示）刻划试样表面，用</w:t>
      </w:r>
      <w:ins w:id="232" w:author="ss" w:date="2024-11-18T17:28:10Z">
        <w:r>
          <w:rPr>
            <w:rFonts w:hint="eastAsia" w:ascii="Times New Roman" w:hAnsi="Times New Roman" w:eastAsia="宋体"/>
            <w:sz w:val="21"/>
            <w:szCs w:val="21"/>
          </w:rPr>
          <w:t>标准</w:t>
        </w:r>
      </w:ins>
      <w:r>
        <w:rPr>
          <w:rFonts w:hint="eastAsia" w:ascii="Times New Roman" w:hAnsi="Times New Roman" w:eastAsia="宋体"/>
          <w:sz w:val="21"/>
          <w:szCs w:val="21"/>
        </w:rPr>
        <w:t>矿石新刃口施力均匀垂直地对试样表面进行刻划（注意:对试样施力要适度，标准矿石的刃口不应</w:t>
      </w:r>
      <w:del w:id="233" w:author="ss" w:date="2024-11-18T17:28:19Z">
        <w:r>
          <w:rPr>
            <w:rFonts w:hint="eastAsia" w:ascii="Times New Roman" w:hAnsi="Times New Roman" w:eastAsia="宋体"/>
            <w:sz w:val="21"/>
            <w:szCs w:val="21"/>
          </w:rPr>
          <w:delText>该</w:delText>
        </w:r>
      </w:del>
      <w:r>
        <w:rPr>
          <w:rFonts w:hint="eastAsia" w:ascii="Times New Roman" w:hAnsi="Times New Roman" w:eastAsia="宋体"/>
          <w:sz w:val="21"/>
          <w:szCs w:val="21"/>
        </w:rPr>
        <w:t>因施力过大破碎而形成双线状甚至是多线状刻划痕迹），在每件试样的四个不同位置各划一道，以刚好能产生明显划痕的最低硬度值作为检验结果，以试样所有测试值中的最低值作为试验结果。</w:t>
      </w:r>
    </w:p>
    <w:p w14:paraId="733868D7">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黑体"/>
          <w:sz w:val="21"/>
          <w:szCs w:val="21"/>
        </w:rPr>
      </w:pPr>
      <w:r>
        <w:rPr>
          <w:rFonts w:hint="eastAsia" w:ascii="黑体" w:hAnsi="黑体" w:eastAsia="黑体" w:cs="黑体"/>
          <w:sz w:val="21"/>
          <w:szCs w:val="21"/>
        </w:rPr>
        <w:t>表</w:t>
      </w:r>
      <w:r>
        <w:rPr>
          <w:rFonts w:ascii="黑体" w:hAnsi="黑体" w:eastAsia="黑体" w:cs="黑体"/>
          <w:sz w:val="21"/>
          <w:szCs w:val="21"/>
        </w:rPr>
        <w:t xml:space="preserve">4 </w:t>
      </w:r>
      <w:r>
        <w:rPr>
          <w:rFonts w:hint="eastAsia" w:ascii="黑体" w:hAnsi="黑体" w:eastAsia="黑体" w:cs="黑体"/>
          <w:sz w:val="21"/>
          <w:szCs w:val="21"/>
        </w:rPr>
        <w:t>标准划痕矿石</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50"/>
        <w:gridCol w:w="767"/>
        <w:gridCol w:w="906"/>
        <w:gridCol w:w="906"/>
        <w:gridCol w:w="905"/>
        <w:gridCol w:w="905"/>
        <w:gridCol w:w="905"/>
        <w:gridCol w:w="905"/>
        <w:gridCol w:w="906"/>
        <w:gridCol w:w="906"/>
      </w:tblGrid>
      <w:tr w14:paraId="6F66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CEF3046">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标准矿石</w:t>
            </w:r>
          </w:p>
        </w:tc>
        <w:tc>
          <w:tcPr>
            <w:tcW w:w="850" w:type="dxa"/>
          </w:tcPr>
          <w:p w14:paraId="5405D7AC">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滑石</w:t>
            </w:r>
          </w:p>
        </w:tc>
        <w:tc>
          <w:tcPr>
            <w:tcW w:w="767" w:type="dxa"/>
          </w:tcPr>
          <w:p w14:paraId="2C292A7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石膏</w:t>
            </w:r>
          </w:p>
        </w:tc>
        <w:tc>
          <w:tcPr>
            <w:tcW w:w="906" w:type="dxa"/>
          </w:tcPr>
          <w:p w14:paraId="24A10ED9">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方解石</w:t>
            </w:r>
          </w:p>
        </w:tc>
        <w:tc>
          <w:tcPr>
            <w:tcW w:w="906" w:type="dxa"/>
          </w:tcPr>
          <w:p w14:paraId="43FF4846">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萤石</w:t>
            </w:r>
          </w:p>
        </w:tc>
        <w:tc>
          <w:tcPr>
            <w:tcW w:w="905" w:type="dxa"/>
          </w:tcPr>
          <w:p w14:paraId="1653B15B">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磷灰石</w:t>
            </w:r>
          </w:p>
        </w:tc>
        <w:tc>
          <w:tcPr>
            <w:tcW w:w="905" w:type="dxa"/>
          </w:tcPr>
          <w:p w14:paraId="1C5B412F">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长石</w:t>
            </w:r>
          </w:p>
        </w:tc>
        <w:tc>
          <w:tcPr>
            <w:tcW w:w="905" w:type="dxa"/>
          </w:tcPr>
          <w:p w14:paraId="05DCD6C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石英石</w:t>
            </w:r>
          </w:p>
        </w:tc>
        <w:tc>
          <w:tcPr>
            <w:tcW w:w="905" w:type="dxa"/>
          </w:tcPr>
          <w:p w14:paraId="7D87117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黄玉</w:t>
            </w:r>
          </w:p>
        </w:tc>
        <w:tc>
          <w:tcPr>
            <w:tcW w:w="906" w:type="dxa"/>
          </w:tcPr>
          <w:p w14:paraId="0C53C829">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刚玉</w:t>
            </w:r>
          </w:p>
        </w:tc>
        <w:tc>
          <w:tcPr>
            <w:tcW w:w="906" w:type="dxa"/>
          </w:tcPr>
          <w:p w14:paraId="5EC9241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金刚石</w:t>
            </w:r>
          </w:p>
        </w:tc>
      </w:tr>
      <w:tr w14:paraId="0C5E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7E7691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莫氏硬度</w:t>
            </w:r>
          </w:p>
        </w:tc>
        <w:tc>
          <w:tcPr>
            <w:tcW w:w="850" w:type="dxa"/>
          </w:tcPr>
          <w:p w14:paraId="723D5049">
            <w:pPr>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767" w:type="dxa"/>
          </w:tcPr>
          <w:p w14:paraId="6567EAB7">
            <w:pPr>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906" w:type="dxa"/>
          </w:tcPr>
          <w:p w14:paraId="691B2FB3">
            <w:pPr>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906" w:type="dxa"/>
          </w:tcPr>
          <w:p w14:paraId="350AB63C">
            <w:pPr>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905" w:type="dxa"/>
          </w:tcPr>
          <w:p w14:paraId="51AEE7B5">
            <w:pPr>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905" w:type="dxa"/>
          </w:tcPr>
          <w:p w14:paraId="5128316B">
            <w:pPr>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905" w:type="dxa"/>
          </w:tcPr>
          <w:p w14:paraId="17DC9F66">
            <w:pPr>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905" w:type="dxa"/>
          </w:tcPr>
          <w:p w14:paraId="4327BB60">
            <w:pPr>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906" w:type="dxa"/>
          </w:tcPr>
          <w:p w14:paraId="610A03B4">
            <w:pPr>
              <w:jc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906" w:type="dxa"/>
          </w:tcPr>
          <w:p w14:paraId="0D4D01E7">
            <w:pPr>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r>
    </w:tbl>
    <w:p w14:paraId="74A23BBD">
      <w:pPr>
        <w:pStyle w:val="4"/>
        <w:rPr>
          <w:rFonts w:hint="default" w:ascii="黑体" w:hAnsi="黑体" w:eastAsia="黑体"/>
          <w:b w:val="0"/>
          <w:sz w:val="21"/>
          <w:szCs w:val="21"/>
        </w:rPr>
      </w:pPr>
      <w:r>
        <w:rPr>
          <w:rFonts w:ascii="黑体" w:hAnsi="黑体" w:eastAsia="黑体"/>
          <w:b w:val="0"/>
          <w:sz w:val="21"/>
          <w:szCs w:val="21"/>
        </w:rPr>
        <w:t>6.1.3</w:t>
      </w:r>
      <w:r>
        <w:rPr>
          <w:rFonts w:hint="default" w:ascii="黑体" w:hAnsi="黑体" w:eastAsia="黑体"/>
          <w:b w:val="0"/>
          <w:sz w:val="21"/>
          <w:szCs w:val="21"/>
        </w:rPr>
        <w:t xml:space="preserve"> </w:t>
      </w:r>
      <w:r>
        <w:rPr>
          <w:rFonts w:ascii="黑体" w:hAnsi="黑体" w:eastAsia="黑体"/>
          <w:b w:val="0"/>
          <w:sz w:val="21"/>
          <w:szCs w:val="21"/>
        </w:rPr>
        <w:t>弯曲强度</w:t>
      </w:r>
    </w:p>
    <w:p w14:paraId="39992055">
      <w:pPr>
        <w:ind w:firstLine="420" w:firstLineChars="200"/>
        <w:rPr>
          <w:rFonts w:ascii="Times New Roman" w:hAnsi="Times New Roman" w:eastAsia="宋体"/>
          <w:sz w:val="21"/>
          <w:szCs w:val="21"/>
        </w:rPr>
      </w:pPr>
      <w:ins w:id="234" w:author="ss" w:date="2024-11-18T17:28:39Z">
        <w:r>
          <w:rPr>
            <w:rFonts w:hint="eastAsia" w:ascii="Times New Roman" w:hAnsi="Times New Roman" w:eastAsia="宋体"/>
            <w:sz w:val="21"/>
            <w:szCs w:val="21"/>
            <w:lang w:val="en-US" w:eastAsia="zh-CN"/>
          </w:rPr>
          <w:t>产品</w:t>
        </w:r>
      </w:ins>
      <w:ins w:id="235" w:author="ss" w:date="2024-11-18T17:32:43Z">
        <w:r>
          <w:rPr>
            <w:rFonts w:hint="eastAsia" w:ascii="Times New Roman" w:hAnsi="Times New Roman" w:eastAsia="宋体"/>
            <w:sz w:val="21"/>
            <w:szCs w:val="21"/>
            <w:lang w:val="en-US" w:eastAsia="zh-CN"/>
          </w:rPr>
          <w:t>的</w:t>
        </w:r>
      </w:ins>
      <w:r>
        <w:rPr>
          <w:rFonts w:hint="eastAsia" w:ascii="Times New Roman" w:hAnsi="Times New Roman" w:eastAsia="宋体"/>
          <w:sz w:val="21"/>
          <w:szCs w:val="21"/>
        </w:rPr>
        <w:t>弯曲性能</w:t>
      </w:r>
      <w:ins w:id="236" w:author="ss" w:date="2024-11-18T17:32:22Z">
        <w:r>
          <w:rPr>
            <w:rFonts w:hint="eastAsia" w:ascii="Times New Roman" w:hAnsi="Times New Roman" w:eastAsia="宋体"/>
            <w:sz w:val="21"/>
            <w:szCs w:val="21"/>
            <w:lang w:val="en-US" w:eastAsia="zh-CN"/>
          </w:rPr>
          <w:t>检验</w:t>
        </w:r>
      </w:ins>
      <w:r>
        <w:rPr>
          <w:rFonts w:hint="eastAsia" w:ascii="Times New Roman" w:hAnsi="Times New Roman" w:eastAsia="宋体"/>
          <w:sz w:val="21"/>
          <w:szCs w:val="21"/>
        </w:rPr>
        <w:t>按GB/</w:t>
      </w:r>
      <w:r>
        <w:commentReference w:id="6"/>
      </w:r>
      <w:r>
        <w:rPr>
          <w:rFonts w:hint="eastAsia" w:ascii="Times New Roman" w:hAnsi="Times New Roman" w:eastAsia="宋体"/>
          <w:sz w:val="21"/>
          <w:szCs w:val="21"/>
        </w:rPr>
        <w:t>T 3810.4的规定</w:t>
      </w:r>
      <w:del w:id="237" w:author="ss" w:date="2024-11-18T17:32:32Z">
        <w:r>
          <w:rPr>
            <w:rFonts w:hint="default" w:ascii="Times New Roman" w:hAnsi="Times New Roman" w:eastAsia="宋体"/>
            <w:sz w:val="21"/>
            <w:szCs w:val="21"/>
            <w:lang w:val="en-US"/>
          </w:rPr>
          <w:delText>试验</w:delText>
        </w:r>
      </w:del>
      <w:ins w:id="238" w:author="ss" w:date="2024-11-18T17:32:33Z">
        <w:r>
          <w:rPr>
            <w:rFonts w:hint="eastAsia" w:ascii="Times New Roman" w:hAnsi="Times New Roman" w:eastAsia="宋体"/>
            <w:sz w:val="21"/>
            <w:szCs w:val="21"/>
            <w:lang w:val="en-US" w:eastAsia="zh-CN"/>
          </w:rPr>
          <w:t>进行</w:t>
        </w:r>
      </w:ins>
      <w:r>
        <w:rPr>
          <w:rFonts w:hint="eastAsia" w:ascii="Times New Roman" w:hAnsi="Times New Roman" w:eastAsia="宋体"/>
          <w:sz w:val="21"/>
          <w:szCs w:val="21"/>
        </w:rPr>
        <w:t>。</w:t>
      </w:r>
    </w:p>
    <w:p w14:paraId="4B436911">
      <w:pPr>
        <w:pStyle w:val="4"/>
        <w:rPr>
          <w:rFonts w:hint="default" w:ascii="黑体" w:hAnsi="黑体" w:eastAsia="黑体"/>
          <w:b w:val="0"/>
          <w:sz w:val="21"/>
          <w:szCs w:val="21"/>
        </w:rPr>
      </w:pPr>
      <w:r>
        <w:rPr>
          <w:rFonts w:ascii="黑体" w:hAnsi="黑体" w:eastAsia="黑体"/>
          <w:b w:val="0"/>
          <w:sz w:val="21"/>
          <w:szCs w:val="21"/>
        </w:rPr>
        <w:t>6.1.4</w:t>
      </w:r>
      <w:r>
        <w:rPr>
          <w:rFonts w:hint="default" w:ascii="黑体" w:hAnsi="黑体" w:eastAsia="黑体"/>
          <w:b w:val="0"/>
          <w:sz w:val="21"/>
          <w:szCs w:val="21"/>
        </w:rPr>
        <w:t xml:space="preserve"> </w:t>
      </w:r>
      <w:r>
        <w:rPr>
          <w:rFonts w:ascii="黑体" w:hAnsi="黑体" w:eastAsia="黑体"/>
          <w:b w:val="0"/>
          <w:sz w:val="21"/>
          <w:szCs w:val="21"/>
        </w:rPr>
        <w:t>压缩强度</w:t>
      </w:r>
    </w:p>
    <w:p w14:paraId="5E746B88">
      <w:pPr>
        <w:ind w:firstLine="420" w:firstLineChars="200"/>
        <w:rPr>
          <w:rFonts w:ascii="Times New Roman" w:hAnsi="Times New Roman" w:eastAsia="宋体"/>
          <w:sz w:val="21"/>
          <w:szCs w:val="21"/>
        </w:rPr>
      </w:pPr>
      <w:r>
        <w:rPr>
          <w:rFonts w:hint="eastAsia" w:ascii="Times New Roman" w:hAnsi="Times New Roman" w:eastAsia="宋体"/>
          <w:sz w:val="21"/>
          <w:szCs w:val="21"/>
        </w:rPr>
        <w:t>将试样切割成50 mm</w:t>
      </w:r>
      <w:r>
        <w:rPr>
          <w:rFonts w:ascii="Times New Roman" w:hAnsi="Times New Roman" w:eastAsia="宋体"/>
          <w:sz w:val="21"/>
          <w:szCs w:val="21"/>
        </w:rPr>
        <w:t>×</w:t>
      </w:r>
      <w:r>
        <w:rPr>
          <w:rFonts w:hint="eastAsia" w:ascii="Times New Roman" w:hAnsi="Times New Roman" w:eastAsia="宋体"/>
          <w:sz w:val="21"/>
          <w:szCs w:val="21"/>
        </w:rPr>
        <w:t>50 mm的方块，用树脂胶粘剂将这些方块叠粘成厚度达到或稍高于50 mm的试块，胶粘剂厚度</w:t>
      </w:r>
      <w:commentRangeStart w:id="7"/>
      <w:r>
        <w:rPr>
          <w:rFonts w:hint="eastAsia" w:ascii="Times New Roman" w:hAnsi="Times New Roman" w:eastAsia="宋体"/>
          <w:sz w:val="21"/>
          <w:szCs w:val="21"/>
        </w:rPr>
        <w:t>应尽可能</w:t>
      </w:r>
      <w:commentRangeEnd w:id="7"/>
      <w:r>
        <w:commentReference w:id="7"/>
      </w:r>
      <w:r>
        <w:rPr>
          <w:rFonts w:hint="eastAsia" w:ascii="Times New Roman" w:hAnsi="Times New Roman" w:eastAsia="宋体"/>
          <w:sz w:val="21"/>
          <w:szCs w:val="21"/>
        </w:rPr>
        <w:t>薄。待胶粘剂完全固化后，按GB/T 9966.1规定方法，沿垂直于粘结面方向以2 mm/min速度匀速加载至破坏，记录最大载荷，以最大载荷除以受压面积即为压缩强度。</w:t>
      </w:r>
    </w:p>
    <w:p w14:paraId="5E0198EF">
      <w:pPr>
        <w:pStyle w:val="4"/>
        <w:rPr>
          <w:rFonts w:hint="default" w:ascii="黑体" w:hAnsi="黑体" w:eastAsia="黑体"/>
          <w:b w:val="0"/>
          <w:sz w:val="21"/>
          <w:szCs w:val="21"/>
        </w:rPr>
      </w:pPr>
      <w:r>
        <w:rPr>
          <w:rFonts w:ascii="黑体" w:hAnsi="黑体" w:eastAsia="黑体"/>
          <w:b w:val="0"/>
          <w:sz w:val="21"/>
          <w:szCs w:val="21"/>
        </w:rPr>
        <w:t>6.1.5</w:t>
      </w:r>
      <w:r>
        <w:rPr>
          <w:rFonts w:hint="default" w:ascii="黑体" w:hAnsi="黑体" w:eastAsia="黑体"/>
          <w:b w:val="0"/>
          <w:sz w:val="21"/>
          <w:szCs w:val="21"/>
        </w:rPr>
        <w:t xml:space="preserve"> </w:t>
      </w:r>
      <w:r>
        <w:rPr>
          <w:rFonts w:ascii="黑体" w:hAnsi="黑体" w:eastAsia="黑体"/>
          <w:b w:val="0"/>
          <w:sz w:val="21"/>
          <w:szCs w:val="21"/>
        </w:rPr>
        <w:t>冲击强度</w:t>
      </w:r>
    </w:p>
    <w:p w14:paraId="6466C713">
      <w:pPr>
        <w:ind w:firstLine="420" w:firstLineChars="200"/>
        <w:rPr>
          <w:rFonts w:ascii="Times New Roman" w:hAnsi="Times New Roman" w:eastAsia="宋体"/>
          <w:sz w:val="21"/>
          <w:szCs w:val="21"/>
        </w:rPr>
      </w:pPr>
      <w:ins w:id="239" w:author="ss" w:date="2024-11-18T17:32:45Z">
        <w:r>
          <w:rPr>
            <w:rFonts w:hint="eastAsia" w:ascii="Times New Roman" w:hAnsi="Times New Roman" w:eastAsia="宋体"/>
            <w:sz w:val="21"/>
            <w:szCs w:val="21"/>
            <w:lang w:val="en-US" w:eastAsia="zh-CN"/>
          </w:rPr>
          <w:t>产品的</w:t>
        </w:r>
      </w:ins>
      <w:r>
        <w:rPr>
          <w:rFonts w:hint="eastAsia" w:ascii="Times New Roman" w:hAnsi="Times New Roman" w:eastAsia="宋体"/>
          <w:sz w:val="21"/>
          <w:szCs w:val="21"/>
        </w:rPr>
        <w:t>冲击强度</w:t>
      </w:r>
      <w:ins w:id="240" w:author="ss" w:date="2024-11-18T17:32:49Z">
        <w:r>
          <w:rPr>
            <w:rFonts w:hint="eastAsia" w:ascii="Times New Roman" w:hAnsi="Times New Roman" w:eastAsia="宋体"/>
            <w:sz w:val="21"/>
            <w:szCs w:val="21"/>
            <w:lang w:val="en-US" w:eastAsia="zh-CN"/>
          </w:rPr>
          <w:t>检验</w:t>
        </w:r>
      </w:ins>
      <w:r>
        <w:rPr>
          <w:rFonts w:hint="eastAsia" w:ascii="Times New Roman" w:hAnsi="Times New Roman" w:eastAsia="宋体"/>
          <w:sz w:val="21"/>
          <w:szCs w:val="21"/>
        </w:rPr>
        <w:t>按GB/T 35160的规定</w:t>
      </w:r>
      <w:ins w:id="241" w:author="ss" w:date="2024-11-18T17:33:06Z">
        <w:r>
          <w:rPr>
            <w:rFonts w:hint="eastAsia" w:ascii="Times New Roman" w:hAnsi="Times New Roman" w:eastAsia="宋体"/>
            <w:sz w:val="21"/>
            <w:szCs w:val="21"/>
            <w:lang w:val="en-US" w:eastAsia="zh-CN"/>
          </w:rPr>
          <w:t>进行</w:t>
        </w:r>
      </w:ins>
      <w:del w:id="242" w:author="ss" w:date="2024-11-18T17:33:06Z">
        <w:r>
          <w:rPr>
            <w:rFonts w:hint="eastAsia" w:ascii="Times New Roman" w:hAnsi="Times New Roman" w:eastAsia="宋体"/>
            <w:sz w:val="21"/>
            <w:szCs w:val="21"/>
          </w:rPr>
          <w:delText>实验</w:delText>
        </w:r>
      </w:del>
      <w:r>
        <w:rPr>
          <w:rFonts w:hint="eastAsia" w:ascii="Times New Roman" w:hAnsi="Times New Roman" w:eastAsia="宋体"/>
          <w:sz w:val="21"/>
          <w:szCs w:val="21"/>
        </w:rPr>
        <w:t>。</w:t>
      </w:r>
    </w:p>
    <w:p w14:paraId="2FBCF93C">
      <w:pPr>
        <w:pStyle w:val="4"/>
        <w:rPr>
          <w:rFonts w:hint="default" w:ascii="黑体" w:hAnsi="黑体" w:eastAsia="黑体"/>
          <w:b w:val="0"/>
          <w:sz w:val="21"/>
          <w:szCs w:val="21"/>
        </w:rPr>
      </w:pPr>
      <w:r>
        <w:rPr>
          <w:rFonts w:ascii="黑体" w:hAnsi="黑体" w:eastAsia="黑体"/>
          <w:b w:val="0"/>
          <w:sz w:val="21"/>
          <w:szCs w:val="21"/>
        </w:rPr>
        <w:t>6.1.6</w:t>
      </w:r>
      <w:r>
        <w:rPr>
          <w:rFonts w:hint="default" w:ascii="黑体" w:hAnsi="黑体" w:eastAsia="黑体"/>
          <w:b w:val="0"/>
          <w:sz w:val="21"/>
          <w:szCs w:val="21"/>
        </w:rPr>
        <w:t xml:space="preserve"> </w:t>
      </w:r>
      <w:r>
        <w:rPr>
          <w:rFonts w:ascii="黑体" w:hAnsi="黑体" w:eastAsia="黑体"/>
          <w:b w:val="0"/>
          <w:sz w:val="21"/>
          <w:szCs w:val="21"/>
        </w:rPr>
        <w:t>线性热膨胀系数</w:t>
      </w:r>
    </w:p>
    <w:p w14:paraId="622E8311">
      <w:pPr>
        <w:ind w:firstLine="420" w:firstLineChars="200"/>
        <w:rPr>
          <w:rFonts w:ascii="Times New Roman" w:hAnsi="Times New Roman" w:eastAsia="宋体"/>
          <w:sz w:val="21"/>
          <w:szCs w:val="21"/>
        </w:rPr>
      </w:pPr>
      <w:ins w:id="243" w:author="ss" w:date="2024-11-18T17:32:46Z">
        <w:r>
          <w:rPr>
            <w:rFonts w:hint="eastAsia" w:ascii="Times New Roman" w:hAnsi="Times New Roman" w:eastAsia="宋体"/>
            <w:sz w:val="21"/>
            <w:szCs w:val="21"/>
            <w:lang w:val="en-US" w:eastAsia="zh-CN"/>
          </w:rPr>
          <w:t>产品的</w:t>
        </w:r>
      </w:ins>
      <w:r>
        <w:rPr>
          <w:rFonts w:hint="eastAsia" w:ascii="Times New Roman" w:hAnsi="Times New Roman" w:eastAsia="宋体"/>
          <w:sz w:val="21"/>
          <w:szCs w:val="21"/>
        </w:rPr>
        <w:t>线性热膨胀系数</w:t>
      </w:r>
      <w:ins w:id="244" w:author="ss" w:date="2024-11-18T17:33:00Z">
        <w:r>
          <w:rPr>
            <w:rFonts w:hint="eastAsia" w:ascii="Times New Roman" w:hAnsi="Times New Roman" w:eastAsia="宋体"/>
            <w:sz w:val="21"/>
            <w:szCs w:val="21"/>
            <w:lang w:val="en-US" w:eastAsia="zh-CN"/>
          </w:rPr>
          <w:t>检验</w:t>
        </w:r>
      </w:ins>
      <w:r>
        <w:rPr>
          <w:rFonts w:hint="eastAsia" w:ascii="Times New Roman" w:hAnsi="Times New Roman" w:eastAsia="宋体"/>
          <w:sz w:val="21"/>
          <w:szCs w:val="21"/>
        </w:rPr>
        <w:t>按JC/T 908的规定</w:t>
      </w:r>
      <w:ins w:id="245" w:author="ss" w:date="2024-11-18T17:33:07Z">
        <w:r>
          <w:rPr>
            <w:rFonts w:hint="eastAsia" w:ascii="Times New Roman" w:hAnsi="Times New Roman" w:eastAsia="宋体"/>
            <w:sz w:val="21"/>
            <w:szCs w:val="21"/>
            <w:lang w:val="en-US" w:eastAsia="zh-CN"/>
          </w:rPr>
          <w:t>进行</w:t>
        </w:r>
      </w:ins>
      <w:del w:id="246" w:author="ss" w:date="2024-11-18T17:33:07Z">
        <w:r>
          <w:rPr>
            <w:rFonts w:hint="eastAsia" w:ascii="Times New Roman" w:hAnsi="Times New Roman" w:eastAsia="宋体"/>
            <w:sz w:val="21"/>
            <w:szCs w:val="21"/>
          </w:rPr>
          <w:delText>试验</w:delText>
        </w:r>
      </w:del>
      <w:r>
        <w:rPr>
          <w:rFonts w:hint="eastAsia" w:ascii="Times New Roman" w:hAnsi="Times New Roman" w:eastAsia="宋体"/>
          <w:sz w:val="21"/>
          <w:szCs w:val="21"/>
        </w:rPr>
        <w:t>。</w:t>
      </w:r>
    </w:p>
    <w:p w14:paraId="239D2CC6">
      <w:pPr>
        <w:pStyle w:val="4"/>
        <w:rPr>
          <w:rFonts w:hint="default" w:ascii="黑体" w:hAnsi="黑体" w:eastAsia="黑体"/>
          <w:b w:val="0"/>
          <w:sz w:val="21"/>
          <w:szCs w:val="21"/>
        </w:rPr>
      </w:pPr>
      <w:r>
        <w:rPr>
          <w:rFonts w:ascii="黑体" w:hAnsi="黑体" w:eastAsia="黑体"/>
          <w:b w:val="0"/>
          <w:sz w:val="21"/>
          <w:szCs w:val="21"/>
        </w:rPr>
        <w:t>6.1.7</w:t>
      </w:r>
      <w:r>
        <w:rPr>
          <w:rFonts w:hint="default" w:ascii="黑体" w:hAnsi="黑体" w:eastAsia="黑体"/>
          <w:b w:val="0"/>
          <w:sz w:val="21"/>
          <w:szCs w:val="21"/>
        </w:rPr>
        <w:t xml:space="preserve"> </w:t>
      </w:r>
      <w:r>
        <w:rPr>
          <w:rFonts w:ascii="黑体" w:hAnsi="黑体" w:eastAsia="黑体"/>
          <w:b w:val="0"/>
          <w:sz w:val="21"/>
          <w:szCs w:val="21"/>
        </w:rPr>
        <w:t>耐磨性</w:t>
      </w:r>
    </w:p>
    <w:p w14:paraId="5BEDFBE2">
      <w:pPr>
        <w:ind w:firstLine="420" w:firstLineChars="200"/>
        <w:rPr>
          <w:rFonts w:ascii="Times New Roman" w:hAnsi="Times New Roman" w:eastAsia="宋体"/>
          <w:sz w:val="21"/>
          <w:szCs w:val="21"/>
        </w:rPr>
      </w:pPr>
      <w:r>
        <w:rPr>
          <w:rFonts w:hint="eastAsia" w:ascii="Times New Roman" w:hAnsi="Times New Roman" w:eastAsia="宋体"/>
          <w:sz w:val="21"/>
          <w:szCs w:val="21"/>
        </w:rPr>
        <w:t>耐磨性按JC/T 908的规定试验。</w:t>
      </w:r>
    </w:p>
    <w:p w14:paraId="60C0327C">
      <w:pPr>
        <w:pStyle w:val="4"/>
        <w:rPr>
          <w:rFonts w:hint="default" w:ascii="黑体" w:hAnsi="黑体" w:eastAsia="黑体"/>
          <w:b w:val="0"/>
          <w:sz w:val="21"/>
          <w:szCs w:val="21"/>
        </w:rPr>
      </w:pPr>
      <w:r>
        <w:rPr>
          <w:rFonts w:ascii="黑体" w:hAnsi="黑体" w:eastAsia="黑体"/>
          <w:b w:val="0"/>
          <w:sz w:val="21"/>
          <w:szCs w:val="21"/>
        </w:rPr>
        <w:t>6.1.8</w:t>
      </w:r>
      <w:r>
        <w:rPr>
          <w:rFonts w:hint="default" w:ascii="黑体" w:hAnsi="黑体" w:eastAsia="黑体"/>
          <w:b w:val="0"/>
          <w:sz w:val="21"/>
          <w:szCs w:val="21"/>
        </w:rPr>
        <w:t xml:space="preserve"> </w:t>
      </w:r>
      <w:r>
        <w:rPr>
          <w:rFonts w:ascii="黑体" w:hAnsi="黑体" w:eastAsia="黑体"/>
          <w:b w:val="0"/>
          <w:sz w:val="21"/>
          <w:szCs w:val="21"/>
        </w:rPr>
        <w:t>耐酸度</w:t>
      </w:r>
    </w:p>
    <w:p w14:paraId="73B3B9E7">
      <w:pPr>
        <w:ind w:firstLine="420" w:firstLineChars="200"/>
        <w:rPr>
          <w:rFonts w:ascii="Times New Roman" w:hAnsi="Times New Roman" w:eastAsia="宋体"/>
          <w:sz w:val="21"/>
          <w:szCs w:val="21"/>
        </w:rPr>
      </w:pPr>
      <w:ins w:id="247" w:author="ss" w:date="2024-11-18T17:41:08Z">
        <w:r>
          <w:rPr>
            <w:rFonts w:hint="eastAsia" w:ascii="Times New Roman" w:hAnsi="Times New Roman" w:eastAsia="宋体"/>
            <w:sz w:val="21"/>
            <w:szCs w:val="21"/>
            <w:lang w:val="en-US" w:eastAsia="zh-CN"/>
          </w:rPr>
          <w:t>产品的</w:t>
        </w:r>
      </w:ins>
      <w:r>
        <w:rPr>
          <w:rFonts w:hint="eastAsia" w:ascii="Times New Roman" w:hAnsi="Times New Roman" w:eastAsia="宋体"/>
          <w:sz w:val="21"/>
          <w:szCs w:val="21"/>
        </w:rPr>
        <w:t>耐酸度</w:t>
      </w:r>
      <w:ins w:id="248" w:author="ss" w:date="2024-11-18T17:41:05Z">
        <w:r>
          <w:rPr>
            <w:rFonts w:hint="eastAsia" w:ascii="Times New Roman" w:hAnsi="Times New Roman" w:eastAsia="宋体"/>
            <w:sz w:val="21"/>
            <w:szCs w:val="21"/>
            <w:lang w:val="en-US" w:eastAsia="zh-CN"/>
          </w:rPr>
          <w:t>检验</w:t>
        </w:r>
      </w:ins>
      <w:r>
        <w:rPr>
          <w:rFonts w:hint="eastAsia" w:ascii="Times New Roman" w:hAnsi="Times New Roman" w:eastAsia="宋体"/>
          <w:sz w:val="21"/>
          <w:szCs w:val="21"/>
        </w:rPr>
        <w:t>按GB/T 848</w:t>
      </w:r>
      <w:ins w:id="249" w:author="ss" w:date="2024-11-18T17:40:18Z">
        <w:r>
          <w:rPr>
            <w:rFonts w:hint="eastAsia" w:ascii="Times New Roman" w:hAnsi="Times New Roman" w:eastAsia="宋体"/>
            <w:sz w:val="21"/>
            <w:szCs w:val="21"/>
            <w:lang w:val="en-US" w:eastAsia="zh-CN"/>
          </w:rPr>
          <w:t>-200</w:t>
        </w:r>
      </w:ins>
      <w:ins w:id="250" w:author="ss" w:date="2024-11-18T17:40:19Z">
        <w:r>
          <w:rPr>
            <w:rFonts w:hint="eastAsia" w:ascii="Times New Roman" w:hAnsi="Times New Roman" w:eastAsia="宋体"/>
            <w:sz w:val="21"/>
            <w:szCs w:val="21"/>
            <w:lang w:val="en-US" w:eastAsia="zh-CN"/>
          </w:rPr>
          <w:t>8</w:t>
        </w:r>
      </w:ins>
      <w:ins w:id="251" w:author="ss" w:date="2024-11-18T17:40:21Z">
        <w:r>
          <w:rPr>
            <w:rFonts w:hint="eastAsia" w:ascii="Times New Roman" w:hAnsi="Times New Roman" w:eastAsia="宋体"/>
            <w:sz w:val="21"/>
            <w:szCs w:val="21"/>
            <w:lang w:val="en-US" w:eastAsia="zh-CN"/>
          </w:rPr>
          <w:t>中</w:t>
        </w:r>
      </w:ins>
      <w:ins w:id="252" w:author="ss" w:date="2024-11-18T17:40:58Z">
        <w:r>
          <w:rPr>
            <w:rFonts w:hint="eastAsia" w:ascii="Times New Roman" w:hAnsi="Times New Roman" w:eastAsia="宋体"/>
            <w:sz w:val="21"/>
            <w:szCs w:val="21"/>
            <w:lang w:val="en-US" w:eastAsia="zh-CN"/>
          </w:rPr>
          <w:t>5.5</w:t>
        </w:r>
      </w:ins>
      <w:del w:id="253" w:author="ss" w:date="2024-11-18T17:40:18Z">
        <w:r>
          <w:rPr>
            <w:rFonts w:hint="eastAsia" w:ascii="Times New Roman" w:hAnsi="Times New Roman" w:eastAsia="宋体"/>
            <w:sz w:val="21"/>
            <w:szCs w:val="21"/>
          </w:rPr>
          <w:delText>8</w:delText>
        </w:r>
      </w:del>
      <w:del w:id="254" w:author="ss" w:date="2024-11-18T17:08:12Z">
        <w:r>
          <w:rPr>
            <w:rFonts w:hint="eastAsia" w:ascii="Times New Roman" w:hAnsi="Times New Roman" w:eastAsia="宋体"/>
            <w:sz w:val="21"/>
            <w:szCs w:val="21"/>
          </w:rPr>
          <w:delText>-2008</w:delText>
        </w:r>
      </w:del>
      <w:r>
        <w:rPr>
          <w:rFonts w:hint="eastAsia" w:ascii="Times New Roman" w:hAnsi="Times New Roman" w:eastAsia="宋体"/>
          <w:sz w:val="21"/>
          <w:szCs w:val="21"/>
        </w:rPr>
        <w:t>的规定</w:t>
      </w:r>
      <w:del w:id="255" w:author="ss" w:date="2024-11-18T17:41:00Z">
        <w:r>
          <w:rPr>
            <w:rFonts w:hint="default" w:ascii="Times New Roman" w:hAnsi="Times New Roman" w:eastAsia="宋体"/>
            <w:sz w:val="21"/>
            <w:szCs w:val="21"/>
            <w:lang w:val="en-US"/>
          </w:rPr>
          <w:delText>试验</w:delText>
        </w:r>
      </w:del>
      <w:ins w:id="256" w:author="ss" w:date="2024-11-18T17:41:01Z">
        <w:r>
          <w:rPr>
            <w:rFonts w:hint="eastAsia" w:ascii="Times New Roman" w:hAnsi="Times New Roman" w:eastAsia="宋体"/>
            <w:sz w:val="21"/>
            <w:szCs w:val="21"/>
            <w:lang w:val="en-US" w:eastAsia="zh-CN"/>
          </w:rPr>
          <w:t>进行</w:t>
        </w:r>
      </w:ins>
      <w:r>
        <w:rPr>
          <w:rFonts w:hint="eastAsia" w:ascii="Times New Roman" w:hAnsi="Times New Roman" w:eastAsia="宋体"/>
          <w:sz w:val="21"/>
          <w:szCs w:val="21"/>
        </w:rPr>
        <w:t>。</w:t>
      </w:r>
    </w:p>
    <w:p w14:paraId="6A60CCF8">
      <w:pPr>
        <w:pStyle w:val="4"/>
        <w:rPr>
          <w:rFonts w:hint="default" w:ascii="黑体" w:hAnsi="黑体" w:eastAsia="黑体"/>
          <w:b w:val="0"/>
          <w:sz w:val="21"/>
          <w:szCs w:val="21"/>
        </w:rPr>
      </w:pPr>
      <w:r>
        <w:rPr>
          <w:rFonts w:ascii="黑体" w:hAnsi="黑体" w:eastAsia="黑体"/>
          <w:b w:val="0"/>
          <w:sz w:val="21"/>
          <w:szCs w:val="21"/>
        </w:rPr>
        <w:t>6.2</w:t>
      </w:r>
      <w:r>
        <w:rPr>
          <w:rFonts w:hint="default" w:ascii="黑体" w:hAnsi="黑体" w:eastAsia="黑体"/>
          <w:b w:val="0"/>
          <w:sz w:val="21"/>
          <w:szCs w:val="21"/>
        </w:rPr>
        <w:t xml:space="preserve"> </w:t>
      </w:r>
      <w:r>
        <w:rPr>
          <w:rFonts w:ascii="黑体" w:hAnsi="黑体" w:eastAsia="黑体"/>
          <w:b w:val="0"/>
          <w:sz w:val="21"/>
          <w:szCs w:val="21"/>
        </w:rPr>
        <w:t>尺寸及其允许偏差</w:t>
      </w:r>
    </w:p>
    <w:p w14:paraId="4387CD2A">
      <w:pPr>
        <w:rPr>
          <w:rFonts w:ascii="Times New Roman" w:hAnsi="Times New Roman" w:eastAsia="宋体"/>
          <w:sz w:val="21"/>
          <w:szCs w:val="21"/>
        </w:rPr>
      </w:pPr>
      <w:r>
        <w:rPr>
          <w:rFonts w:ascii="黑体" w:hAnsi="黑体" w:eastAsia="黑体" w:cs="黑体"/>
          <w:sz w:val="21"/>
          <w:szCs w:val="21"/>
        </w:rPr>
        <w:t>6.2.1</w:t>
      </w:r>
      <w:r>
        <w:rPr>
          <w:rFonts w:hint="eastAsia" w:ascii="Times New Roman" w:hAnsi="Times New Roman" w:eastAsia="宋体"/>
          <w:sz w:val="21"/>
          <w:szCs w:val="21"/>
        </w:rPr>
        <w:t xml:space="preserve"> 用精度0.5mm的金属直尺和塞尺测量。</w:t>
      </w:r>
    </w:p>
    <w:p w14:paraId="5DAFB292">
      <w:pPr>
        <w:rPr>
          <w:rFonts w:ascii="Times New Roman" w:hAnsi="Times New Roman" w:eastAsia="宋体"/>
          <w:sz w:val="21"/>
          <w:szCs w:val="21"/>
        </w:rPr>
      </w:pPr>
      <w:r>
        <w:rPr>
          <w:rFonts w:ascii="黑体" w:hAnsi="黑体" w:eastAsia="黑体" w:cs="黑体"/>
          <w:sz w:val="21"/>
          <w:szCs w:val="21"/>
        </w:rPr>
        <w:t>6.2.2</w:t>
      </w:r>
      <w:r>
        <w:rPr>
          <w:rFonts w:hint="eastAsia" w:ascii="Times New Roman" w:hAnsi="Times New Roman" w:eastAsia="宋体"/>
          <w:sz w:val="21"/>
          <w:szCs w:val="21"/>
        </w:rPr>
        <w:t xml:space="preserve"> 板材尺寸应在板面中间部位测量</w:t>
      </w:r>
      <w:del w:id="257" w:author="ss" w:date="2024-11-18T17:41:41Z">
        <w:r>
          <w:rPr>
            <w:rFonts w:hint="eastAsia" w:ascii="Times New Roman" w:hAnsi="Times New Roman" w:eastAsia="宋体"/>
            <w:sz w:val="21"/>
            <w:szCs w:val="21"/>
          </w:rPr>
          <w:delText>。</w:delText>
        </w:r>
      </w:del>
      <w:del w:id="258" w:author="ss" w:date="2024-11-18T17:41:33Z">
        <w:r>
          <w:rPr>
            <w:rFonts w:hint="eastAsia" w:ascii="Times New Roman" w:hAnsi="Times New Roman" w:eastAsia="宋体"/>
            <w:sz w:val="21"/>
            <w:szCs w:val="21"/>
          </w:rPr>
          <w:delText>测量值与规定值之差为尺寸偏差</w:delText>
        </w:r>
      </w:del>
      <w:r>
        <w:rPr>
          <w:rFonts w:hint="eastAsia" w:ascii="Times New Roman" w:hAnsi="Times New Roman" w:eastAsia="宋体"/>
          <w:sz w:val="21"/>
          <w:szCs w:val="21"/>
        </w:rPr>
        <w:t>。</w:t>
      </w:r>
    </w:p>
    <w:p w14:paraId="54E20BA9">
      <w:pPr>
        <w:pStyle w:val="4"/>
        <w:rPr>
          <w:rFonts w:hint="default" w:ascii="黑体" w:hAnsi="黑体" w:eastAsia="黑体"/>
          <w:b w:val="0"/>
          <w:sz w:val="21"/>
          <w:szCs w:val="21"/>
        </w:rPr>
      </w:pPr>
      <w:r>
        <w:rPr>
          <w:rFonts w:ascii="黑体" w:hAnsi="黑体" w:eastAsia="黑体"/>
          <w:b w:val="0"/>
          <w:sz w:val="21"/>
          <w:szCs w:val="21"/>
        </w:rPr>
        <w:t>6.3翘曲度</w:t>
      </w:r>
    </w:p>
    <w:p w14:paraId="01CEC2B7">
      <w:pPr>
        <w:ind w:firstLine="420" w:firstLineChars="200"/>
        <w:rPr>
          <w:rFonts w:ascii="Times New Roman" w:hAnsi="Times New Roman" w:eastAsia="宋体"/>
          <w:sz w:val="21"/>
          <w:szCs w:val="21"/>
        </w:rPr>
      </w:pPr>
      <w:r>
        <w:rPr>
          <w:rFonts w:hint="eastAsia" w:ascii="Times New Roman" w:hAnsi="Times New Roman" w:eastAsia="宋体"/>
          <w:sz w:val="21"/>
          <w:szCs w:val="21"/>
        </w:rPr>
        <w:t>翘曲应在板的工作面的对角线上测量。工作面下凹时，将金属直尺侧立于对角线上，以板面与金属直尺的最大间距作为测量结果；工作面上凸时，在对角线两头约10mm处放置两块厚度已知为T的量块，在量块上将金属直尺侧立，测量板面与金属直尺的最小间距S，以T和S之差作为测量结果。</w:t>
      </w:r>
    </w:p>
    <w:p w14:paraId="41E2CD50">
      <w:pPr>
        <w:pStyle w:val="4"/>
        <w:rPr>
          <w:rFonts w:hint="default" w:ascii="黑体" w:hAnsi="黑体" w:eastAsia="黑体"/>
          <w:b w:val="0"/>
          <w:sz w:val="21"/>
          <w:szCs w:val="21"/>
        </w:rPr>
      </w:pPr>
      <w:r>
        <w:rPr>
          <w:rFonts w:ascii="黑体" w:hAnsi="黑体" w:eastAsia="黑体"/>
          <w:b w:val="0"/>
          <w:sz w:val="21"/>
          <w:szCs w:val="21"/>
        </w:rPr>
        <w:t>6.4 外观质量</w:t>
      </w:r>
    </w:p>
    <w:p w14:paraId="3056F715">
      <w:pPr>
        <w:rPr>
          <w:del w:id="259" w:author="ss" w:date="2024-11-18T17:42:18Z"/>
          <w:rFonts w:ascii="Times New Roman" w:hAnsi="Times New Roman" w:eastAsia="宋体"/>
          <w:sz w:val="21"/>
          <w:szCs w:val="21"/>
        </w:rPr>
      </w:pPr>
      <w:r>
        <w:rPr>
          <w:rFonts w:ascii="黑体" w:hAnsi="黑体" w:eastAsia="黑体" w:cs="黑体"/>
          <w:sz w:val="21"/>
          <w:szCs w:val="21"/>
        </w:rPr>
        <w:t>6.4.1</w:t>
      </w:r>
      <w:r>
        <w:rPr>
          <w:rFonts w:hint="eastAsia" w:ascii="Times New Roman" w:hAnsi="Times New Roman" w:eastAsia="宋体"/>
          <w:sz w:val="21"/>
          <w:szCs w:val="21"/>
        </w:rPr>
        <w:t xml:space="preserve"> 采用</w:t>
      </w:r>
      <w:ins w:id="260" w:author="ss" w:date="2024-11-18T17:42:04Z">
        <w:r>
          <w:rPr>
            <w:rFonts w:hint="eastAsia" w:ascii="Times New Roman" w:hAnsi="Times New Roman" w:eastAsia="宋体"/>
            <w:sz w:val="21"/>
            <w:szCs w:val="21"/>
            <w:lang w:val="en-US" w:eastAsia="zh-CN"/>
          </w:rPr>
          <w:t>目视法</w:t>
        </w:r>
      </w:ins>
      <w:ins w:id="261" w:author="ss" w:date="2024-11-18T17:42:05Z">
        <w:r>
          <w:rPr>
            <w:rFonts w:hint="eastAsia" w:ascii="Times New Roman" w:hAnsi="Times New Roman" w:eastAsia="宋体"/>
            <w:sz w:val="21"/>
            <w:szCs w:val="21"/>
            <w:lang w:val="en-US" w:eastAsia="zh-CN"/>
          </w:rPr>
          <w:t>检验</w:t>
        </w:r>
      </w:ins>
      <w:ins w:id="262" w:author="ss" w:date="2024-11-18T17:42:08Z">
        <w:r>
          <w:rPr>
            <w:rFonts w:hint="eastAsia" w:ascii="Times New Roman" w:hAnsi="Times New Roman" w:eastAsia="宋体"/>
            <w:sz w:val="21"/>
            <w:szCs w:val="21"/>
            <w:lang w:val="en-US" w:eastAsia="zh-CN"/>
          </w:rPr>
          <w:t>，</w:t>
        </w:r>
      </w:ins>
      <w:ins w:id="263" w:author="ss" w:date="2024-11-18T17:42:13Z">
        <w:r>
          <w:rPr>
            <w:rFonts w:hint="eastAsia" w:ascii="Times New Roman" w:hAnsi="Times New Roman" w:eastAsia="宋体"/>
            <w:sz w:val="21"/>
            <w:szCs w:val="21"/>
            <w:lang w:val="en-US" w:eastAsia="zh-CN"/>
          </w:rPr>
          <w:t>必要时，</w:t>
        </w:r>
      </w:ins>
      <w:del w:id="264" w:author="ss" w:date="2024-11-18T17:42:03Z">
        <w:r>
          <w:rPr>
            <w:rFonts w:hint="eastAsia" w:ascii="Times New Roman" w:hAnsi="Times New Roman" w:eastAsia="宋体"/>
            <w:sz w:val="21"/>
            <w:szCs w:val="21"/>
          </w:rPr>
          <w:delText>肉眼</w:delText>
        </w:r>
      </w:del>
      <w:del w:id="265" w:author="ss" w:date="2024-11-18T17:42:02Z">
        <w:r>
          <w:rPr>
            <w:rFonts w:hint="eastAsia" w:ascii="Times New Roman" w:hAnsi="Times New Roman" w:eastAsia="宋体"/>
            <w:sz w:val="21"/>
            <w:szCs w:val="21"/>
          </w:rPr>
          <w:delText>观察板材外观</w:delText>
        </w:r>
      </w:del>
      <w:del w:id="266" w:author="ss" w:date="2024-11-18T17:42:01Z">
        <w:r>
          <w:rPr>
            <w:rFonts w:hint="eastAsia" w:ascii="Times New Roman" w:hAnsi="Times New Roman" w:eastAsia="宋体"/>
            <w:sz w:val="21"/>
            <w:szCs w:val="21"/>
          </w:rPr>
          <w:delText>形貌</w:delText>
        </w:r>
      </w:del>
      <w:del w:id="267" w:author="ss" w:date="2024-11-18T17:42:18Z">
        <w:r>
          <w:rPr>
            <w:rFonts w:hint="eastAsia" w:ascii="Times New Roman" w:hAnsi="Times New Roman" w:eastAsia="宋体"/>
            <w:sz w:val="21"/>
            <w:szCs w:val="21"/>
          </w:rPr>
          <w:delText>。</w:delText>
        </w:r>
      </w:del>
    </w:p>
    <w:p w14:paraId="34290460">
      <w:pPr>
        <w:rPr>
          <w:rFonts w:ascii="宋体" w:hAnsi="宋体" w:eastAsia="宋体"/>
          <w:sz w:val="21"/>
          <w:szCs w:val="21"/>
        </w:rPr>
      </w:pPr>
      <w:del w:id="268" w:author="ss" w:date="2024-11-18T17:42:17Z">
        <w:r>
          <w:rPr>
            <w:rFonts w:ascii="黑体" w:hAnsi="黑体" w:eastAsia="黑体" w:cs="黑体"/>
            <w:sz w:val="21"/>
            <w:szCs w:val="21"/>
          </w:rPr>
          <w:delText xml:space="preserve">6.4.2 </w:delText>
        </w:r>
      </w:del>
      <w:r>
        <w:rPr>
          <w:rFonts w:hint="eastAsia" w:ascii="Times New Roman" w:hAnsi="Times New Roman" w:eastAsia="宋体"/>
          <w:sz w:val="21"/>
          <w:szCs w:val="21"/>
        </w:rPr>
        <w:t>采用精度为0.5mm的金属直尺测量碰伤。</w:t>
      </w:r>
    </w:p>
    <w:bookmarkEnd w:id="1"/>
    <w:p w14:paraId="497F2242">
      <w:pPr>
        <w:pStyle w:val="3"/>
        <w:rPr>
          <w:b w:val="0"/>
        </w:rPr>
      </w:pPr>
      <w:r>
        <w:rPr>
          <w:b w:val="0"/>
        </w:rPr>
        <w:t>7</w:t>
      </w:r>
      <w:r>
        <w:rPr>
          <w:rFonts w:hint="eastAsia"/>
          <w:b w:val="0"/>
        </w:rPr>
        <w:t xml:space="preserve"> </w:t>
      </w:r>
      <w:r>
        <w:rPr>
          <w:b w:val="0"/>
        </w:rPr>
        <w:t>检验规则</w:t>
      </w:r>
      <w:bookmarkStart w:id="2" w:name="OLE_LINK49"/>
    </w:p>
    <w:p w14:paraId="02347208">
      <w:pPr>
        <w:pStyle w:val="4"/>
        <w:rPr>
          <w:rFonts w:ascii="黑体" w:hAnsi="黑体" w:eastAsia="黑体" w:cs="Times New Roman"/>
          <w:b w:val="0"/>
          <w:sz w:val="21"/>
          <w:szCs w:val="21"/>
        </w:rPr>
      </w:pPr>
      <w:r>
        <w:rPr>
          <w:rFonts w:hint="eastAsia" w:ascii="黑体" w:hAnsi="黑体" w:eastAsia="黑体" w:cs="Times New Roman"/>
          <w:b w:val="0"/>
          <w:sz w:val="21"/>
          <w:szCs w:val="21"/>
        </w:rPr>
        <w:t>7.1检查和验收</w:t>
      </w:r>
    </w:p>
    <w:p w14:paraId="1F7EEFC1">
      <w:pPr>
        <w:pStyle w:val="46"/>
        <w:tabs>
          <w:tab w:val="center" w:pos="4201"/>
          <w:tab w:val="right" w:leader="dot" w:pos="9298"/>
        </w:tabs>
        <w:ind w:firstLine="0" w:firstLineChars="0"/>
        <w:jc w:val="left"/>
        <w:rPr>
          <w:szCs w:val="21"/>
        </w:rPr>
      </w:pPr>
      <w:r>
        <w:rPr>
          <w:rFonts w:hint="eastAsia" w:ascii="黑体" w:hAnsi="黑体" w:eastAsia="黑体" w:cs="黑体"/>
          <w:szCs w:val="21"/>
        </w:rPr>
        <w:t>7.1.1</w:t>
      </w:r>
      <w:r>
        <w:rPr>
          <w:rFonts w:hint="eastAsia"/>
          <w:szCs w:val="21"/>
        </w:rPr>
        <w:t xml:space="preserve"> </w:t>
      </w:r>
      <w:r>
        <w:rPr>
          <w:rFonts w:hint="eastAsia" w:hAnsi="宋体"/>
        </w:rPr>
        <w:t>产品由供方或第三方进行检验，</w:t>
      </w:r>
      <w:r>
        <w:rPr>
          <w:rFonts w:hint="eastAsia"/>
          <w:szCs w:val="21"/>
        </w:rPr>
        <w:t>产品质量应符合本文件及订货单的规定。</w:t>
      </w:r>
    </w:p>
    <w:p w14:paraId="5D9BBD46">
      <w:pPr>
        <w:pStyle w:val="46"/>
        <w:tabs>
          <w:tab w:val="center" w:pos="4201"/>
          <w:tab w:val="right" w:leader="dot" w:pos="9298"/>
        </w:tabs>
        <w:ind w:firstLine="0" w:firstLineChars="0"/>
        <w:jc w:val="left"/>
        <w:rPr>
          <w:szCs w:val="21"/>
        </w:rPr>
      </w:pPr>
      <w:r>
        <w:rPr>
          <w:rFonts w:hint="eastAsia" w:ascii="黑体" w:hAnsi="黑体" w:eastAsia="黑体" w:cs="黑体"/>
          <w:szCs w:val="21"/>
        </w:rPr>
        <w:t>7.1.2</w:t>
      </w:r>
      <w:r>
        <w:rPr>
          <w:rFonts w:hint="eastAsia"/>
          <w:szCs w:val="21"/>
        </w:rPr>
        <w:t xml:space="preserve"> 需方可对收到的产品按本文件的规定进行检验，如检验结果与本文件或订货单的规定不符时，应在收到产品之日起60天内向供方提出，由供需双方协商解决。如需仲裁，由供需双方协商进行。</w:t>
      </w:r>
    </w:p>
    <w:p w14:paraId="47678329">
      <w:pPr>
        <w:pStyle w:val="4"/>
        <w:rPr>
          <w:rFonts w:hint="eastAsia" w:ascii="黑体" w:hAnsi="黑体" w:eastAsia="黑体" w:cs="Times New Roman"/>
          <w:b w:val="0"/>
          <w:sz w:val="21"/>
          <w:szCs w:val="21"/>
        </w:rPr>
      </w:pPr>
      <w:r>
        <w:rPr>
          <w:rFonts w:hint="eastAsia" w:ascii="黑体" w:hAnsi="黑体" w:eastAsia="黑体" w:cs="Times New Roman"/>
          <w:b w:val="0"/>
          <w:sz w:val="21"/>
          <w:szCs w:val="21"/>
        </w:rPr>
        <w:t>7.2组批和抽样</w:t>
      </w:r>
    </w:p>
    <w:p w14:paraId="59A4C1F0">
      <w:pPr>
        <w:ind w:firstLine="420" w:firstLineChars="200"/>
        <w:rPr>
          <w:rFonts w:ascii="Times New Roman" w:hAnsi="Times New Roman" w:eastAsia="宋体"/>
          <w:sz w:val="21"/>
          <w:szCs w:val="21"/>
        </w:rPr>
      </w:pPr>
      <w:r>
        <w:rPr>
          <w:rFonts w:hint="eastAsia" w:ascii="Times New Roman" w:hAnsi="Times New Roman" w:eastAsia="宋体"/>
          <w:sz w:val="21"/>
          <w:szCs w:val="21"/>
        </w:rPr>
        <w:t>以相同工艺条件生产的同一规格、同一等级的</w:t>
      </w:r>
      <w:r>
        <w:rPr>
          <w:rFonts w:hint="eastAsia" w:ascii="Times New Roman" w:hAnsi="Times New Roman" w:eastAsia="宋体"/>
          <w:sz w:val="21"/>
          <w:szCs w:val="21"/>
          <w:lang w:val="en-US" w:eastAsia="zh-CN"/>
        </w:rPr>
        <w:t>1</w:t>
      </w:r>
      <w:r>
        <w:rPr>
          <w:rFonts w:hint="eastAsia" w:ascii="Times New Roman" w:hAnsi="Times New Roman" w:eastAsia="宋体"/>
          <w:sz w:val="21"/>
          <w:szCs w:val="21"/>
        </w:rPr>
        <w:t>000至</w:t>
      </w:r>
      <w:r>
        <w:rPr>
          <w:rFonts w:hint="eastAsia" w:ascii="Times New Roman" w:hAnsi="Times New Roman" w:eastAsia="宋体"/>
          <w:sz w:val="21"/>
          <w:szCs w:val="21"/>
          <w:lang w:val="en-US" w:eastAsia="zh-CN"/>
        </w:rPr>
        <w:t>5</w:t>
      </w:r>
      <w:r>
        <w:rPr>
          <w:rFonts w:hint="eastAsia" w:ascii="Times New Roman" w:hAnsi="Times New Roman" w:eastAsia="宋体"/>
          <w:sz w:val="21"/>
          <w:szCs w:val="21"/>
        </w:rPr>
        <w:t>000块板为一批。不足</w:t>
      </w:r>
      <w:r>
        <w:rPr>
          <w:rFonts w:hint="eastAsia" w:ascii="Times New Roman" w:hAnsi="Times New Roman" w:eastAsia="宋体"/>
          <w:sz w:val="21"/>
          <w:szCs w:val="21"/>
          <w:lang w:val="en-US" w:eastAsia="zh-CN"/>
        </w:rPr>
        <w:t>1</w:t>
      </w:r>
      <w:r>
        <w:rPr>
          <w:rFonts w:hint="eastAsia" w:ascii="Times New Roman" w:hAnsi="Times New Roman" w:eastAsia="宋体"/>
          <w:sz w:val="21"/>
          <w:szCs w:val="21"/>
        </w:rPr>
        <w:t>000块时由供需双方协商。</w:t>
      </w:r>
    </w:p>
    <w:p w14:paraId="2A4B5034">
      <w:pPr>
        <w:pStyle w:val="4"/>
        <w:rPr>
          <w:rFonts w:hint="eastAsia" w:ascii="黑体" w:hAnsi="黑体" w:eastAsia="黑体" w:cs="Times New Roman"/>
          <w:b w:val="0"/>
          <w:sz w:val="21"/>
          <w:szCs w:val="21"/>
        </w:rPr>
      </w:pPr>
      <w:r>
        <w:rPr>
          <w:rFonts w:hint="eastAsia" w:ascii="黑体" w:hAnsi="黑体" w:eastAsia="黑体" w:cs="Times New Roman"/>
          <w:b w:val="0"/>
          <w:sz w:val="21"/>
          <w:szCs w:val="21"/>
        </w:rPr>
        <w:t>7.3检验项目</w:t>
      </w:r>
    </w:p>
    <w:p w14:paraId="3369F66D">
      <w:pPr>
        <w:ind w:firstLine="420" w:firstLineChars="200"/>
        <w:rPr>
          <w:rFonts w:ascii="Times New Roman" w:hAnsi="Times New Roman" w:eastAsia="宋体"/>
          <w:sz w:val="21"/>
          <w:szCs w:val="21"/>
        </w:rPr>
      </w:pPr>
      <w:r>
        <w:rPr>
          <w:rFonts w:hint="eastAsia" w:ascii="Times New Roman" w:hAnsi="Times New Roman" w:eastAsia="宋体"/>
          <w:sz w:val="21"/>
          <w:szCs w:val="21"/>
        </w:rPr>
        <w:t>每批产品均应进行物理化学性能、尺寸及其允许偏差、翘曲度和外观质量的检验。出现下列任一情况时，应进行型式检验：</w:t>
      </w:r>
    </w:p>
    <w:p w14:paraId="672D2AEC">
      <w:pPr>
        <w:numPr>
          <w:ilvl w:val="0"/>
          <w:numId w:val="3"/>
        </w:numPr>
        <w:ind w:firstLine="420" w:firstLineChars="200"/>
        <w:rPr>
          <w:rFonts w:ascii="Times New Roman" w:hAnsi="Times New Roman" w:eastAsia="宋体"/>
          <w:sz w:val="21"/>
          <w:szCs w:val="21"/>
        </w:rPr>
      </w:pPr>
      <w:r>
        <w:rPr>
          <w:rFonts w:hint="eastAsia" w:ascii="Times New Roman" w:hAnsi="Times New Roman" w:eastAsia="宋体"/>
          <w:sz w:val="21"/>
          <w:szCs w:val="21"/>
        </w:rPr>
        <w:t>新产品或老产品转厂的试制定型鉴定；</w:t>
      </w:r>
    </w:p>
    <w:p w14:paraId="563BD97A">
      <w:pPr>
        <w:numPr>
          <w:ilvl w:val="0"/>
          <w:numId w:val="3"/>
        </w:numPr>
        <w:ind w:firstLine="420" w:firstLineChars="200"/>
        <w:rPr>
          <w:rFonts w:ascii="Times New Roman" w:hAnsi="Times New Roman" w:eastAsia="宋体"/>
          <w:sz w:val="21"/>
          <w:szCs w:val="21"/>
        </w:rPr>
      </w:pPr>
      <w:r>
        <w:rPr>
          <w:rFonts w:hint="eastAsia" w:ascii="Times New Roman" w:hAnsi="Times New Roman" w:eastAsia="宋体"/>
          <w:sz w:val="21"/>
          <w:szCs w:val="21"/>
        </w:rPr>
        <w:t>产品的原料、工艺有较大改变，可能影响产品性能时；</w:t>
      </w:r>
    </w:p>
    <w:p w14:paraId="3C727274">
      <w:pPr>
        <w:numPr>
          <w:ilvl w:val="0"/>
          <w:numId w:val="3"/>
        </w:numPr>
        <w:ind w:firstLine="420" w:firstLineChars="200"/>
        <w:rPr>
          <w:rFonts w:ascii="Times New Roman" w:hAnsi="Times New Roman" w:eastAsia="宋体"/>
          <w:sz w:val="21"/>
          <w:szCs w:val="21"/>
        </w:rPr>
      </w:pPr>
      <w:r>
        <w:rPr>
          <w:rFonts w:hint="eastAsia" w:ascii="Times New Roman" w:hAnsi="Times New Roman" w:eastAsia="宋体"/>
          <w:sz w:val="21"/>
          <w:szCs w:val="21"/>
        </w:rPr>
        <w:t>产品停产后，恢复生产时；</w:t>
      </w:r>
    </w:p>
    <w:p w14:paraId="1B678FAD">
      <w:pPr>
        <w:numPr>
          <w:ilvl w:val="0"/>
          <w:numId w:val="3"/>
        </w:numPr>
        <w:ind w:firstLine="420" w:firstLineChars="200"/>
        <w:rPr>
          <w:rFonts w:ascii="Times New Roman" w:hAnsi="Times New Roman" w:eastAsia="宋体"/>
          <w:sz w:val="21"/>
          <w:szCs w:val="21"/>
        </w:rPr>
      </w:pPr>
      <w:r>
        <w:rPr>
          <w:rFonts w:hint="eastAsia" w:ascii="Times New Roman" w:hAnsi="Times New Roman" w:eastAsia="宋体"/>
          <w:sz w:val="21"/>
          <w:szCs w:val="21"/>
        </w:rPr>
        <w:t>出厂检验结果与上次型式检验有较大差异时；</w:t>
      </w:r>
    </w:p>
    <w:p w14:paraId="051B9AD9">
      <w:pPr>
        <w:numPr>
          <w:ilvl w:val="0"/>
          <w:numId w:val="3"/>
        </w:numPr>
        <w:ind w:firstLine="420" w:firstLineChars="200"/>
        <w:rPr>
          <w:rFonts w:ascii="Times New Roman" w:hAnsi="Times New Roman" w:eastAsia="宋体"/>
          <w:sz w:val="21"/>
          <w:szCs w:val="21"/>
        </w:rPr>
      </w:pPr>
      <w:r>
        <w:rPr>
          <w:rFonts w:hint="eastAsia" w:ascii="Times New Roman" w:hAnsi="Times New Roman" w:eastAsia="宋体"/>
          <w:sz w:val="21"/>
          <w:szCs w:val="21"/>
        </w:rPr>
        <w:t>连续二年未进行型式检验时；</w:t>
      </w:r>
    </w:p>
    <w:p w14:paraId="040EE41A">
      <w:pPr>
        <w:numPr>
          <w:ilvl w:val="0"/>
          <w:numId w:val="3"/>
        </w:numPr>
        <w:ind w:firstLine="420" w:firstLineChars="200"/>
        <w:rPr>
          <w:rFonts w:ascii="Times New Roman" w:hAnsi="Times New Roman" w:eastAsia="宋体"/>
          <w:sz w:val="21"/>
          <w:szCs w:val="21"/>
        </w:rPr>
      </w:pPr>
      <w:r>
        <w:rPr>
          <w:rFonts w:hint="eastAsia" w:ascii="Times New Roman" w:hAnsi="Times New Roman" w:eastAsia="宋体"/>
          <w:sz w:val="21"/>
          <w:szCs w:val="21"/>
        </w:rPr>
        <w:t>需方要求时（在订货单中注明）；</w:t>
      </w:r>
    </w:p>
    <w:p w14:paraId="364C1130">
      <w:pPr>
        <w:numPr>
          <w:ilvl w:val="0"/>
          <w:numId w:val="3"/>
        </w:numPr>
        <w:ind w:firstLine="420" w:firstLineChars="200"/>
        <w:rPr>
          <w:rFonts w:ascii="Times New Roman" w:hAnsi="Times New Roman" w:eastAsia="宋体"/>
          <w:sz w:val="21"/>
          <w:szCs w:val="21"/>
        </w:rPr>
      </w:pPr>
      <w:r>
        <w:rPr>
          <w:rFonts w:hint="eastAsia" w:ascii="Times New Roman" w:hAnsi="Times New Roman" w:eastAsia="宋体"/>
          <w:sz w:val="21"/>
          <w:szCs w:val="21"/>
        </w:rPr>
        <w:t>国家有关监督机构提出进行型式检验的要求时。</w:t>
      </w:r>
    </w:p>
    <w:p w14:paraId="6EEB0162">
      <w:pPr>
        <w:pStyle w:val="4"/>
        <w:rPr>
          <w:rFonts w:hint="eastAsia" w:ascii="黑体" w:hAnsi="黑体" w:eastAsia="黑体" w:cs="Times New Roman"/>
          <w:b w:val="0"/>
          <w:sz w:val="21"/>
          <w:szCs w:val="21"/>
        </w:rPr>
      </w:pPr>
      <w:r>
        <w:rPr>
          <w:rFonts w:hint="eastAsia" w:ascii="黑体" w:hAnsi="黑体" w:eastAsia="黑体" w:cs="Times New Roman"/>
          <w:b w:val="0"/>
          <w:sz w:val="21"/>
          <w:szCs w:val="21"/>
        </w:rPr>
        <w:t>7.4 取样和制样</w:t>
      </w:r>
    </w:p>
    <w:p w14:paraId="687DB955">
      <w:pPr>
        <w:ind w:firstLine="420" w:firstLineChars="200"/>
        <w:rPr>
          <w:rFonts w:ascii="宋体" w:hAnsi="宋体" w:eastAsia="宋体"/>
          <w:sz w:val="21"/>
          <w:szCs w:val="21"/>
        </w:rPr>
      </w:pPr>
      <w:r>
        <w:rPr>
          <w:rFonts w:hint="eastAsia" w:ascii="宋体" w:hAnsi="宋体" w:eastAsia="宋体"/>
          <w:sz w:val="21"/>
          <w:szCs w:val="21"/>
        </w:rPr>
        <w:t>产品的取样应符合表5规定。</w:t>
      </w:r>
    </w:p>
    <w:p w14:paraId="79FB7ECA">
      <w:pPr>
        <w:ind w:firstLine="420" w:firstLineChars="200"/>
        <w:jc w:val="center"/>
        <w:rPr>
          <w:rFonts w:ascii="黑体" w:hAnsi="黑体" w:eastAsia="黑体" w:cs="黑体"/>
          <w:sz w:val="21"/>
          <w:szCs w:val="21"/>
        </w:rPr>
      </w:pPr>
      <w:r>
        <w:rPr>
          <w:rFonts w:hint="eastAsia" w:ascii="黑体" w:hAnsi="黑体" w:eastAsia="黑体" w:cs="黑体"/>
          <w:sz w:val="21"/>
          <w:szCs w:val="21"/>
        </w:rPr>
        <w:t>表5  取样</w:t>
      </w:r>
    </w:p>
    <w:tbl>
      <w:tblPr>
        <w:tblStyle w:val="1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3539"/>
        <w:gridCol w:w="1899"/>
        <w:gridCol w:w="1888"/>
      </w:tblGrid>
      <w:tr w14:paraId="6E5EF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8" w:space="0"/>
              <w:bottom w:val="single" w:color="auto" w:sz="8" w:space="0"/>
            </w:tcBorders>
          </w:tcPr>
          <w:p w14:paraId="239859CC">
            <w:pPr>
              <w:adjustRightInd w:val="0"/>
              <w:snapToGrid w:val="0"/>
              <w:jc w:val="center"/>
              <w:rPr>
                <w:rFonts w:ascii="宋体" w:hAnsi="宋体" w:eastAsia="宋体"/>
                <w:sz w:val="18"/>
                <w:szCs w:val="21"/>
              </w:rPr>
            </w:pPr>
            <w:r>
              <w:rPr>
                <w:rFonts w:hint="eastAsia" w:ascii="宋体" w:hAnsi="宋体" w:eastAsia="宋体"/>
                <w:sz w:val="18"/>
                <w:szCs w:val="21"/>
              </w:rPr>
              <w:t>检验项目</w:t>
            </w:r>
          </w:p>
        </w:tc>
        <w:tc>
          <w:tcPr>
            <w:tcW w:w="3539" w:type="dxa"/>
            <w:tcBorders>
              <w:top w:val="single" w:color="auto" w:sz="8" w:space="0"/>
              <w:bottom w:val="single" w:color="auto" w:sz="8" w:space="0"/>
            </w:tcBorders>
          </w:tcPr>
          <w:p w14:paraId="3E10F7DA">
            <w:pPr>
              <w:adjustRightInd w:val="0"/>
              <w:snapToGrid w:val="0"/>
              <w:jc w:val="center"/>
              <w:rPr>
                <w:rFonts w:ascii="宋体" w:hAnsi="宋体" w:eastAsia="宋体"/>
                <w:sz w:val="18"/>
                <w:szCs w:val="21"/>
              </w:rPr>
            </w:pPr>
            <w:r>
              <w:rPr>
                <w:rFonts w:hint="eastAsia" w:ascii="宋体" w:hAnsi="宋体" w:eastAsia="宋体"/>
                <w:sz w:val="18"/>
                <w:szCs w:val="21"/>
              </w:rPr>
              <w:t>取样规定</w:t>
            </w:r>
          </w:p>
        </w:tc>
        <w:tc>
          <w:tcPr>
            <w:tcW w:w="1899" w:type="dxa"/>
            <w:tcBorders>
              <w:top w:val="single" w:color="auto" w:sz="8" w:space="0"/>
              <w:bottom w:val="single" w:color="auto" w:sz="8" w:space="0"/>
            </w:tcBorders>
          </w:tcPr>
          <w:p w14:paraId="52445C86">
            <w:pPr>
              <w:adjustRightInd w:val="0"/>
              <w:snapToGrid w:val="0"/>
              <w:jc w:val="center"/>
              <w:rPr>
                <w:rFonts w:ascii="宋体" w:hAnsi="宋体" w:eastAsia="宋体"/>
                <w:sz w:val="18"/>
                <w:szCs w:val="21"/>
              </w:rPr>
            </w:pPr>
            <w:r>
              <w:rPr>
                <w:rFonts w:hint="eastAsia" w:ascii="宋体" w:hAnsi="宋体" w:eastAsia="宋体"/>
                <w:sz w:val="18"/>
                <w:szCs w:val="21"/>
              </w:rPr>
              <w:t>技术要求的章节号</w:t>
            </w:r>
          </w:p>
        </w:tc>
        <w:tc>
          <w:tcPr>
            <w:tcW w:w="1888" w:type="dxa"/>
            <w:tcBorders>
              <w:top w:val="single" w:color="auto" w:sz="8" w:space="0"/>
              <w:bottom w:val="single" w:color="auto" w:sz="8" w:space="0"/>
            </w:tcBorders>
          </w:tcPr>
          <w:p w14:paraId="0AFB1565">
            <w:pPr>
              <w:adjustRightInd w:val="0"/>
              <w:snapToGrid w:val="0"/>
              <w:jc w:val="center"/>
              <w:rPr>
                <w:rFonts w:ascii="宋体" w:hAnsi="宋体" w:eastAsia="宋体"/>
                <w:sz w:val="18"/>
                <w:szCs w:val="21"/>
              </w:rPr>
            </w:pPr>
            <w:r>
              <w:rPr>
                <w:rFonts w:hint="eastAsia" w:ascii="宋体" w:hAnsi="宋体" w:eastAsia="宋体"/>
                <w:sz w:val="18"/>
                <w:szCs w:val="21"/>
              </w:rPr>
              <w:t>试验方法的章节号</w:t>
            </w:r>
          </w:p>
        </w:tc>
      </w:tr>
      <w:tr w14:paraId="6170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8" w:space="0"/>
            </w:tcBorders>
          </w:tcPr>
          <w:p w14:paraId="49521583">
            <w:pPr>
              <w:adjustRightInd w:val="0"/>
              <w:snapToGrid w:val="0"/>
              <w:jc w:val="center"/>
              <w:rPr>
                <w:rFonts w:ascii="宋体" w:hAnsi="宋体" w:eastAsia="宋体"/>
                <w:sz w:val="18"/>
                <w:szCs w:val="18"/>
              </w:rPr>
            </w:pPr>
            <w:r>
              <w:rPr>
                <w:rFonts w:hint="eastAsia" w:ascii="Times New Roman" w:hAnsi="Times New Roman" w:eastAsia="宋体"/>
                <w:sz w:val="18"/>
                <w:szCs w:val="18"/>
              </w:rPr>
              <w:t>物理化学性能</w:t>
            </w:r>
          </w:p>
        </w:tc>
        <w:tc>
          <w:tcPr>
            <w:tcW w:w="3539" w:type="dxa"/>
            <w:tcBorders>
              <w:top w:val="single" w:color="auto" w:sz="8" w:space="0"/>
            </w:tcBorders>
          </w:tcPr>
          <w:p w14:paraId="4824C300">
            <w:pPr>
              <w:adjustRightInd w:val="0"/>
              <w:snapToGrid w:val="0"/>
              <w:jc w:val="left"/>
              <w:rPr>
                <w:rFonts w:ascii="宋体" w:hAnsi="宋体" w:eastAsia="宋体"/>
                <w:sz w:val="18"/>
                <w:szCs w:val="21"/>
              </w:rPr>
            </w:pPr>
            <w:r>
              <w:rPr>
                <w:rFonts w:hint="eastAsia" w:ascii="宋体" w:hAnsi="宋体" w:eastAsia="宋体" w:cs="宋体"/>
                <w:color w:val="000000"/>
                <w:kern w:val="0"/>
                <w:sz w:val="18"/>
                <w:szCs w:val="21"/>
                <w:lang w:bidi="ar"/>
              </w:rPr>
              <w:t>每批随机取5块</w:t>
            </w:r>
          </w:p>
        </w:tc>
        <w:tc>
          <w:tcPr>
            <w:tcW w:w="1899" w:type="dxa"/>
            <w:tcBorders>
              <w:top w:val="single" w:color="auto" w:sz="8" w:space="0"/>
            </w:tcBorders>
          </w:tcPr>
          <w:p w14:paraId="0B814D15">
            <w:pPr>
              <w:adjustRightInd w:val="0"/>
              <w:snapToGrid w:val="0"/>
              <w:jc w:val="center"/>
              <w:rPr>
                <w:rFonts w:ascii="宋体" w:hAnsi="宋体" w:eastAsia="宋体"/>
                <w:sz w:val="18"/>
                <w:szCs w:val="21"/>
              </w:rPr>
            </w:pPr>
            <w:r>
              <w:rPr>
                <w:rFonts w:hint="eastAsia" w:ascii="宋体" w:hAnsi="宋体" w:eastAsia="宋体"/>
                <w:sz w:val="18"/>
                <w:szCs w:val="21"/>
              </w:rPr>
              <w:t>5.1</w:t>
            </w:r>
          </w:p>
        </w:tc>
        <w:tc>
          <w:tcPr>
            <w:tcW w:w="1888" w:type="dxa"/>
            <w:tcBorders>
              <w:top w:val="single" w:color="auto" w:sz="8" w:space="0"/>
            </w:tcBorders>
          </w:tcPr>
          <w:p w14:paraId="24FD157B">
            <w:pPr>
              <w:adjustRightInd w:val="0"/>
              <w:snapToGrid w:val="0"/>
              <w:jc w:val="center"/>
              <w:rPr>
                <w:rFonts w:ascii="宋体" w:hAnsi="宋体" w:eastAsia="宋体"/>
                <w:sz w:val="18"/>
                <w:szCs w:val="21"/>
              </w:rPr>
            </w:pPr>
            <w:r>
              <w:rPr>
                <w:rFonts w:hint="eastAsia" w:ascii="宋体" w:hAnsi="宋体" w:eastAsia="宋体"/>
                <w:sz w:val="18"/>
                <w:szCs w:val="21"/>
              </w:rPr>
              <w:t>6.1</w:t>
            </w:r>
          </w:p>
        </w:tc>
      </w:tr>
      <w:tr w14:paraId="60064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10" w:type="dxa"/>
          </w:tcPr>
          <w:p w14:paraId="110027D4">
            <w:pPr>
              <w:adjustRightInd w:val="0"/>
              <w:snapToGrid w:val="0"/>
              <w:jc w:val="center"/>
              <w:rPr>
                <w:rFonts w:ascii="宋体" w:hAnsi="宋体" w:eastAsia="宋体"/>
                <w:sz w:val="18"/>
                <w:szCs w:val="21"/>
              </w:rPr>
            </w:pPr>
            <w:r>
              <w:rPr>
                <w:rFonts w:hint="eastAsia" w:ascii="宋体" w:hAnsi="宋体" w:eastAsia="宋体"/>
                <w:sz w:val="18"/>
                <w:szCs w:val="21"/>
              </w:rPr>
              <w:t>尺寸及其允许偏差</w:t>
            </w:r>
          </w:p>
        </w:tc>
        <w:tc>
          <w:tcPr>
            <w:tcW w:w="3539" w:type="dxa"/>
            <w:vMerge w:val="restart"/>
          </w:tcPr>
          <w:p w14:paraId="19E28EE3">
            <w:pPr>
              <w:adjustRightInd w:val="0"/>
              <w:snapToGrid w:val="0"/>
              <w:jc w:val="left"/>
              <w:rPr>
                <w:rFonts w:ascii="宋体" w:hAnsi="宋体" w:eastAsia="宋体" w:cs="宋体"/>
                <w:color w:val="000000"/>
                <w:kern w:val="0"/>
                <w:sz w:val="18"/>
                <w:szCs w:val="21"/>
                <w:lang w:bidi="ar"/>
              </w:rPr>
            </w:pPr>
            <w:r>
              <w:rPr>
                <w:rFonts w:hint="eastAsia" w:ascii="宋体" w:hAnsi="宋体" w:eastAsia="宋体" w:cs="宋体"/>
                <w:color w:val="000000"/>
                <w:kern w:val="0"/>
                <w:sz w:val="18"/>
                <w:szCs w:val="21"/>
                <w:lang w:bidi="ar"/>
              </w:rPr>
              <w:t>按GB/T 2828.1取 S-1,AQL=1.5抽取样品</w:t>
            </w:r>
          </w:p>
        </w:tc>
        <w:tc>
          <w:tcPr>
            <w:tcW w:w="1899" w:type="dxa"/>
          </w:tcPr>
          <w:p w14:paraId="134E1C38">
            <w:pPr>
              <w:adjustRightInd w:val="0"/>
              <w:snapToGrid w:val="0"/>
              <w:jc w:val="center"/>
              <w:rPr>
                <w:rFonts w:ascii="宋体" w:hAnsi="宋体" w:eastAsia="宋体"/>
                <w:sz w:val="18"/>
                <w:szCs w:val="21"/>
              </w:rPr>
            </w:pPr>
            <w:r>
              <w:rPr>
                <w:rFonts w:hint="eastAsia" w:ascii="宋体" w:hAnsi="宋体" w:eastAsia="宋体"/>
                <w:sz w:val="18"/>
                <w:szCs w:val="21"/>
              </w:rPr>
              <w:t>5.2</w:t>
            </w:r>
          </w:p>
        </w:tc>
        <w:tc>
          <w:tcPr>
            <w:tcW w:w="1888" w:type="dxa"/>
          </w:tcPr>
          <w:p w14:paraId="3A279ECD">
            <w:pPr>
              <w:adjustRightInd w:val="0"/>
              <w:snapToGrid w:val="0"/>
              <w:jc w:val="center"/>
              <w:rPr>
                <w:rFonts w:ascii="宋体" w:hAnsi="宋体" w:eastAsia="宋体"/>
                <w:sz w:val="18"/>
                <w:szCs w:val="21"/>
              </w:rPr>
            </w:pPr>
            <w:r>
              <w:rPr>
                <w:rFonts w:hint="eastAsia" w:ascii="宋体" w:hAnsi="宋体" w:eastAsia="宋体"/>
                <w:sz w:val="18"/>
                <w:szCs w:val="21"/>
              </w:rPr>
              <w:t>6.2</w:t>
            </w:r>
          </w:p>
        </w:tc>
      </w:tr>
      <w:tr w14:paraId="2B9FD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10" w:type="dxa"/>
          </w:tcPr>
          <w:p w14:paraId="2B0796AD">
            <w:pPr>
              <w:adjustRightInd w:val="0"/>
              <w:snapToGrid w:val="0"/>
              <w:jc w:val="center"/>
              <w:rPr>
                <w:rFonts w:ascii="宋体" w:hAnsi="宋体" w:eastAsia="宋体"/>
                <w:sz w:val="18"/>
                <w:szCs w:val="21"/>
              </w:rPr>
            </w:pPr>
            <w:r>
              <w:rPr>
                <w:rFonts w:hint="eastAsia" w:ascii="宋体" w:hAnsi="宋体" w:eastAsia="宋体"/>
                <w:sz w:val="18"/>
                <w:szCs w:val="21"/>
              </w:rPr>
              <w:t>翘曲度</w:t>
            </w:r>
          </w:p>
        </w:tc>
        <w:tc>
          <w:tcPr>
            <w:tcW w:w="3539" w:type="dxa"/>
            <w:vMerge w:val="continue"/>
          </w:tcPr>
          <w:p w14:paraId="73D29EB6">
            <w:pPr>
              <w:adjustRightInd w:val="0"/>
              <w:snapToGrid w:val="0"/>
              <w:jc w:val="left"/>
              <w:rPr>
                <w:rFonts w:ascii="宋体" w:hAnsi="宋体" w:eastAsia="宋体" w:cs="宋体"/>
                <w:color w:val="000000"/>
                <w:kern w:val="0"/>
                <w:sz w:val="18"/>
                <w:szCs w:val="21"/>
                <w:lang w:bidi="ar"/>
              </w:rPr>
            </w:pPr>
          </w:p>
        </w:tc>
        <w:tc>
          <w:tcPr>
            <w:tcW w:w="1899" w:type="dxa"/>
          </w:tcPr>
          <w:p w14:paraId="4303BFDE">
            <w:pPr>
              <w:adjustRightInd w:val="0"/>
              <w:snapToGrid w:val="0"/>
              <w:jc w:val="center"/>
              <w:rPr>
                <w:rFonts w:ascii="宋体" w:hAnsi="宋体" w:eastAsia="宋体"/>
                <w:sz w:val="18"/>
                <w:szCs w:val="21"/>
              </w:rPr>
            </w:pPr>
            <w:r>
              <w:rPr>
                <w:rFonts w:hint="eastAsia" w:ascii="宋体" w:hAnsi="宋体" w:eastAsia="宋体"/>
                <w:sz w:val="18"/>
                <w:szCs w:val="21"/>
              </w:rPr>
              <w:t>5.3</w:t>
            </w:r>
          </w:p>
        </w:tc>
        <w:tc>
          <w:tcPr>
            <w:tcW w:w="1888" w:type="dxa"/>
          </w:tcPr>
          <w:p w14:paraId="2AD5E94D">
            <w:pPr>
              <w:adjustRightInd w:val="0"/>
              <w:snapToGrid w:val="0"/>
              <w:jc w:val="center"/>
              <w:rPr>
                <w:rFonts w:ascii="宋体" w:hAnsi="宋体" w:eastAsia="宋体"/>
                <w:sz w:val="18"/>
                <w:szCs w:val="21"/>
              </w:rPr>
            </w:pPr>
            <w:r>
              <w:rPr>
                <w:rFonts w:hint="eastAsia" w:ascii="宋体" w:hAnsi="宋体" w:eastAsia="宋体"/>
                <w:sz w:val="18"/>
                <w:szCs w:val="21"/>
              </w:rPr>
              <w:t>6.3</w:t>
            </w:r>
          </w:p>
        </w:tc>
      </w:tr>
      <w:tr w14:paraId="3C5E3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10" w:type="dxa"/>
          </w:tcPr>
          <w:p w14:paraId="06483713">
            <w:pPr>
              <w:adjustRightInd w:val="0"/>
              <w:snapToGrid w:val="0"/>
              <w:jc w:val="center"/>
              <w:rPr>
                <w:rFonts w:ascii="宋体" w:hAnsi="宋体" w:eastAsia="宋体"/>
                <w:sz w:val="18"/>
                <w:szCs w:val="21"/>
              </w:rPr>
            </w:pPr>
            <w:r>
              <w:rPr>
                <w:rFonts w:hint="eastAsia" w:ascii="宋体" w:hAnsi="宋体" w:eastAsia="宋体"/>
                <w:sz w:val="18"/>
                <w:szCs w:val="21"/>
              </w:rPr>
              <w:t>外观质量</w:t>
            </w:r>
          </w:p>
        </w:tc>
        <w:tc>
          <w:tcPr>
            <w:tcW w:w="3539" w:type="dxa"/>
            <w:vMerge w:val="continue"/>
          </w:tcPr>
          <w:p w14:paraId="08BE25AB">
            <w:pPr>
              <w:adjustRightInd w:val="0"/>
              <w:snapToGrid w:val="0"/>
              <w:jc w:val="both"/>
              <w:rPr>
                <w:rFonts w:ascii="宋体" w:hAnsi="宋体" w:eastAsia="宋体" w:cs="宋体"/>
                <w:color w:val="000000"/>
                <w:kern w:val="0"/>
                <w:sz w:val="18"/>
                <w:szCs w:val="21"/>
                <w:lang w:bidi="ar"/>
              </w:rPr>
            </w:pPr>
          </w:p>
        </w:tc>
        <w:tc>
          <w:tcPr>
            <w:tcW w:w="1899" w:type="dxa"/>
          </w:tcPr>
          <w:p w14:paraId="076C0641">
            <w:pPr>
              <w:adjustRightInd w:val="0"/>
              <w:snapToGrid w:val="0"/>
              <w:jc w:val="center"/>
              <w:rPr>
                <w:rFonts w:ascii="宋体" w:hAnsi="宋体" w:eastAsia="宋体"/>
                <w:sz w:val="18"/>
                <w:szCs w:val="21"/>
              </w:rPr>
            </w:pPr>
            <w:r>
              <w:rPr>
                <w:rFonts w:hint="eastAsia" w:ascii="宋体" w:hAnsi="宋体" w:eastAsia="宋体"/>
                <w:sz w:val="18"/>
                <w:szCs w:val="21"/>
              </w:rPr>
              <w:t>5</w:t>
            </w:r>
            <w:r>
              <w:rPr>
                <w:rFonts w:ascii="宋体" w:hAnsi="宋体" w:eastAsia="宋体"/>
                <w:sz w:val="18"/>
                <w:szCs w:val="21"/>
              </w:rPr>
              <w:t>.</w:t>
            </w:r>
            <w:r>
              <w:rPr>
                <w:rFonts w:hint="eastAsia" w:ascii="宋体" w:hAnsi="宋体" w:eastAsia="宋体"/>
                <w:sz w:val="18"/>
                <w:szCs w:val="21"/>
              </w:rPr>
              <w:t>4</w:t>
            </w:r>
          </w:p>
        </w:tc>
        <w:tc>
          <w:tcPr>
            <w:tcW w:w="1888" w:type="dxa"/>
          </w:tcPr>
          <w:p w14:paraId="1A9DB55B">
            <w:pPr>
              <w:adjustRightInd w:val="0"/>
              <w:snapToGrid w:val="0"/>
              <w:jc w:val="center"/>
              <w:rPr>
                <w:rFonts w:ascii="宋体" w:hAnsi="宋体" w:eastAsia="宋体"/>
                <w:sz w:val="18"/>
                <w:szCs w:val="21"/>
              </w:rPr>
            </w:pPr>
            <w:r>
              <w:rPr>
                <w:rFonts w:hint="eastAsia" w:ascii="宋体" w:hAnsi="宋体" w:eastAsia="宋体"/>
                <w:sz w:val="18"/>
                <w:szCs w:val="21"/>
              </w:rPr>
              <w:t>6</w:t>
            </w:r>
            <w:r>
              <w:rPr>
                <w:rFonts w:ascii="宋体" w:hAnsi="宋体" w:eastAsia="宋体"/>
                <w:sz w:val="18"/>
                <w:szCs w:val="21"/>
              </w:rPr>
              <w:t>.</w:t>
            </w:r>
            <w:r>
              <w:rPr>
                <w:rFonts w:hint="eastAsia" w:ascii="宋体" w:hAnsi="宋体" w:eastAsia="宋体"/>
                <w:sz w:val="18"/>
                <w:szCs w:val="21"/>
              </w:rPr>
              <w:t>4</w:t>
            </w:r>
          </w:p>
        </w:tc>
      </w:tr>
    </w:tbl>
    <w:p w14:paraId="62A047D1">
      <w:pPr>
        <w:pStyle w:val="4"/>
        <w:rPr>
          <w:rFonts w:ascii="Times New Roman" w:hAnsi="Times New Roman" w:eastAsia="宋体"/>
          <w:sz w:val="21"/>
          <w:szCs w:val="21"/>
        </w:rPr>
      </w:pPr>
      <w:r>
        <w:rPr>
          <w:rFonts w:hint="eastAsia" w:ascii="黑体" w:hAnsi="黑体" w:eastAsia="黑体" w:cs="Times New Roman"/>
          <w:b w:val="0"/>
          <w:sz w:val="21"/>
          <w:szCs w:val="21"/>
        </w:rPr>
        <w:t>7.5检验结果的判定</w:t>
      </w:r>
    </w:p>
    <w:p w14:paraId="5B96D932">
      <w:pPr>
        <w:jc w:val="both"/>
        <w:rPr>
          <w:rFonts w:ascii="Times New Roman" w:hAnsi="Times New Roman" w:eastAsia="宋体"/>
          <w:sz w:val="21"/>
          <w:szCs w:val="21"/>
        </w:rPr>
      </w:pPr>
      <w:r>
        <w:rPr>
          <w:rFonts w:hint="eastAsia" w:ascii="黑体" w:hAnsi="黑体" w:eastAsia="黑体" w:cs="黑体"/>
          <w:sz w:val="21"/>
          <w:szCs w:val="21"/>
        </w:rPr>
        <w:t>7.5.</w:t>
      </w:r>
      <w:r>
        <w:rPr>
          <w:rFonts w:hint="eastAsia" w:ascii="黑体" w:hAnsi="黑体" w:eastAsia="黑体" w:cs="黑体"/>
          <w:sz w:val="21"/>
          <w:szCs w:val="21"/>
          <w:lang w:val="en-US" w:eastAsia="zh-CN"/>
        </w:rPr>
        <w:t>1</w:t>
      </w:r>
      <w:r>
        <w:rPr>
          <w:rFonts w:hint="eastAsia" w:ascii="Times New Roman" w:hAnsi="Times New Roman" w:eastAsia="宋体"/>
          <w:sz w:val="21"/>
          <w:szCs w:val="21"/>
        </w:rPr>
        <w:t>产品的物理化学性能检验不合格时，则判该批产品不合格。</w:t>
      </w:r>
    </w:p>
    <w:p w14:paraId="172B84B4">
      <w:pPr>
        <w:jc w:val="both"/>
        <w:rPr>
          <w:rFonts w:ascii="Times New Roman" w:hAnsi="Times New Roman" w:eastAsia="宋体"/>
          <w:sz w:val="21"/>
          <w:szCs w:val="21"/>
        </w:rPr>
      </w:pPr>
      <w:r>
        <w:rPr>
          <w:rFonts w:ascii="黑体" w:hAnsi="黑体" w:eastAsia="黑体" w:cs="黑体"/>
          <w:sz w:val="21"/>
          <w:szCs w:val="21"/>
        </w:rPr>
        <w:t>7.5.</w:t>
      </w:r>
      <w:r>
        <w:rPr>
          <w:rFonts w:hint="eastAsia" w:ascii="黑体" w:hAnsi="黑体" w:eastAsia="黑体" w:cs="黑体"/>
          <w:sz w:val="21"/>
          <w:szCs w:val="21"/>
          <w:lang w:val="en-US" w:eastAsia="zh-CN"/>
        </w:rPr>
        <w:t>2</w:t>
      </w:r>
      <w:r>
        <w:rPr>
          <w:rFonts w:hint="eastAsia" w:ascii="Times New Roman" w:hAnsi="Times New Roman" w:eastAsia="宋体"/>
          <w:sz w:val="21"/>
          <w:szCs w:val="21"/>
        </w:rPr>
        <w:t>产品的尺寸及</w:t>
      </w:r>
      <w:ins w:id="269" w:author="ss" w:date="2024-11-18T17:42:59Z">
        <w:r>
          <w:rPr>
            <w:rFonts w:hint="eastAsia" w:ascii="Times New Roman" w:hAnsi="Times New Roman" w:eastAsia="宋体"/>
            <w:sz w:val="21"/>
            <w:szCs w:val="21"/>
            <w:lang w:val="en-US" w:eastAsia="zh-CN"/>
          </w:rPr>
          <w:t>其</w:t>
        </w:r>
      </w:ins>
      <w:r>
        <w:rPr>
          <w:rFonts w:hint="eastAsia" w:ascii="Times New Roman" w:hAnsi="Times New Roman" w:eastAsia="宋体"/>
          <w:sz w:val="21"/>
          <w:szCs w:val="21"/>
        </w:rPr>
        <w:t>允许偏差、翘曲度、外观质量不合格时，应从该批产品中另取双倍数量的试样（包括不合格试样代表的那件产品）进行重复试验。重复试验全部合格，则判该批产品合格。若重复试验结果仍有试样不合格，则判该批产品为不合格。允许逐</w:t>
      </w:r>
      <w:commentRangeStart w:id="8"/>
      <w:r>
        <w:rPr>
          <w:rFonts w:hint="eastAsia" w:ascii="Times New Roman" w:hAnsi="Times New Roman" w:eastAsia="宋体"/>
          <w:sz w:val="21"/>
          <w:szCs w:val="21"/>
        </w:rPr>
        <w:t>片</w:t>
      </w:r>
      <w:commentRangeEnd w:id="8"/>
      <w:r>
        <w:commentReference w:id="8"/>
      </w:r>
      <w:r>
        <w:rPr>
          <w:rFonts w:hint="eastAsia" w:ascii="Times New Roman" w:hAnsi="Times New Roman" w:eastAsia="宋体"/>
          <w:sz w:val="21"/>
          <w:szCs w:val="21"/>
        </w:rPr>
        <w:t>检验，合格品交货。</w:t>
      </w:r>
    </w:p>
    <w:bookmarkEnd w:id="2"/>
    <w:p w14:paraId="1F7222F5">
      <w:pPr>
        <w:pStyle w:val="3"/>
        <w:rPr>
          <w:b w:val="0"/>
          <w:szCs w:val="21"/>
        </w:rPr>
      </w:pPr>
      <w:r>
        <w:rPr>
          <w:rFonts w:hint="eastAsia"/>
          <w:b w:val="0"/>
          <w:szCs w:val="21"/>
        </w:rPr>
        <w:t>8 标志、包装、运输</w:t>
      </w:r>
      <w:del w:id="270" w:author="ss" w:date="2024-11-18T17:43:52Z">
        <w:r>
          <w:rPr>
            <w:rFonts w:hint="eastAsia"/>
            <w:b w:val="0"/>
            <w:szCs w:val="21"/>
          </w:rPr>
          <w:delText>和</w:delText>
        </w:r>
      </w:del>
      <w:ins w:id="271" w:author="ss" w:date="2024-11-18T17:43:52Z">
        <w:r>
          <w:rPr>
            <w:rFonts w:hint="eastAsia"/>
            <w:b w:val="0"/>
            <w:szCs w:val="21"/>
            <w:lang w:eastAsia="zh-CN"/>
          </w:rPr>
          <w:t>、</w:t>
        </w:r>
      </w:ins>
      <w:r>
        <w:rPr>
          <w:rFonts w:hint="eastAsia"/>
          <w:b w:val="0"/>
          <w:szCs w:val="21"/>
        </w:rPr>
        <w:t>贮存及随行文件</w:t>
      </w:r>
    </w:p>
    <w:p w14:paraId="19A6B1B4">
      <w:pPr>
        <w:pStyle w:val="4"/>
        <w:rPr>
          <w:rFonts w:hint="eastAsia" w:ascii="黑体" w:hAnsi="黑体" w:eastAsia="黑体" w:cs="Times New Roman"/>
          <w:b w:val="0"/>
          <w:sz w:val="21"/>
          <w:szCs w:val="21"/>
        </w:rPr>
      </w:pPr>
      <w:r>
        <w:rPr>
          <w:rFonts w:hint="eastAsia" w:ascii="黑体" w:hAnsi="黑体" w:eastAsia="黑体" w:cs="Times New Roman"/>
          <w:b w:val="0"/>
          <w:sz w:val="21"/>
          <w:szCs w:val="21"/>
        </w:rPr>
        <w:t>8.1标志</w:t>
      </w:r>
    </w:p>
    <w:p w14:paraId="7105F662">
      <w:pPr>
        <w:rPr>
          <w:rFonts w:ascii="Times New Roman" w:hAnsi="Times New Roman" w:eastAsia="宋体"/>
          <w:sz w:val="21"/>
          <w:szCs w:val="21"/>
        </w:rPr>
      </w:pPr>
      <w:r>
        <w:rPr>
          <w:rFonts w:ascii="黑体" w:hAnsi="黑体" w:eastAsia="黑体" w:cs="黑体"/>
          <w:sz w:val="21"/>
          <w:szCs w:val="21"/>
        </w:rPr>
        <w:t>8.1.1</w:t>
      </w:r>
      <w:r>
        <w:rPr>
          <w:rFonts w:hint="eastAsia" w:ascii="Times New Roman" w:hAnsi="Times New Roman" w:eastAsia="宋体"/>
          <w:sz w:val="21"/>
          <w:szCs w:val="21"/>
        </w:rPr>
        <w:t>在产品的包装上用适当方式标明产品名称、商标或生产厂名等级和牌号。</w:t>
      </w:r>
    </w:p>
    <w:p w14:paraId="7142F30C">
      <w:pPr>
        <w:rPr>
          <w:rFonts w:ascii="Times New Roman" w:hAnsi="Times New Roman" w:eastAsia="宋体"/>
          <w:sz w:val="21"/>
          <w:szCs w:val="21"/>
        </w:rPr>
      </w:pPr>
      <w:r>
        <w:rPr>
          <w:rFonts w:ascii="黑体" w:hAnsi="黑体" w:eastAsia="黑体" w:cs="黑体"/>
          <w:sz w:val="21"/>
          <w:szCs w:val="21"/>
        </w:rPr>
        <w:t>8.1.2</w:t>
      </w:r>
      <w:r>
        <w:rPr>
          <w:rFonts w:hint="eastAsia" w:ascii="Times New Roman" w:hAnsi="Times New Roman" w:eastAsia="宋体"/>
          <w:sz w:val="21"/>
          <w:szCs w:val="21"/>
        </w:rPr>
        <w:t>发货时，应出具产品合格证，其中应载明下列内容：</w:t>
      </w:r>
    </w:p>
    <w:p w14:paraId="58E54570">
      <w:pPr>
        <w:ind w:firstLine="420" w:firstLineChars="200"/>
        <w:rPr>
          <w:rFonts w:ascii="Times New Roman" w:hAnsi="Times New Roman" w:eastAsia="宋体"/>
          <w:sz w:val="21"/>
          <w:szCs w:val="21"/>
        </w:rPr>
      </w:pPr>
      <w:r>
        <w:rPr>
          <w:rFonts w:hint="eastAsia" w:ascii="Times New Roman" w:hAnsi="Times New Roman" w:eastAsia="宋体"/>
          <w:sz w:val="21"/>
          <w:szCs w:val="21"/>
        </w:rPr>
        <w:t>a)合格证编号；</w:t>
      </w:r>
    </w:p>
    <w:p w14:paraId="2845B2C1">
      <w:pPr>
        <w:ind w:firstLine="420" w:firstLineChars="200"/>
        <w:rPr>
          <w:rFonts w:ascii="Times New Roman" w:hAnsi="Times New Roman" w:eastAsia="宋体"/>
          <w:sz w:val="21"/>
          <w:szCs w:val="21"/>
        </w:rPr>
      </w:pPr>
      <w:r>
        <w:rPr>
          <w:rFonts w:hint="eastAsia" w:ascii="Times New Roman" w:hAnsi="Times New Roman" w:eastAsia="宋体"/>
          <w:sz w:val="21"/>
          <w:szCs w:val="21"/>
        </w:rPr>
        <w:t>b)生产企业名</w:t>
      </w:r>
      <w:del w:id="272" w:author="ss" w:date="2024-11-18T17:43:58Z">
        <w:r>
          <w:rPr>
            <w:rFonts w:hint="eastAsia" w:ascii="Times New Roman" w:hAnsi="Times New Roman" w:eastAsia="宋体"/>
            <w:sz w:val="21"/>
            <w:szCs w:val="21"/>
          </w:rPr>
          <w:delText xml:space="preserve"> </w:delText>
        </w:r>
      </w:del>
      <w:r>
        <w:rPr>
          <w:rFonts w:hint="eastAsia" w:ascii="Times New Roman" w:hAnsi="Times New Roman" w:eastAsia="宋体"/>
          <w:sz w:val="21"/>
          <w:szCs w:val="21"/>
        </w:rPr>
        <w:t>称、地址；</w:t>
      </w:r>
    </w:p>
    <w:p w14:paraId="259F9781">
      <w:pPr>
        <w:ind w:firstLine="420" w:firstLineChars="200"/>
        <w:rPr>
          <w:rFonts w:ascii="Times New Roman" w:hAnsi="Times New Roman" w:eastAsia="宋体"/>
          <w:sz w:val="21"/>
          <w:szCs w:val="21"/>
        </w:rPr>
      </w:pPr>
      <w:r>
        <w:rPr>
          <w:rFonts w:hint="eastAsia" w:ascii="Times New Roman" w:hAnsi="Times New Roman" w:eastAsia="宋体"/>
          <w:sz w:val="21"/>
          <w:szCs w:val="21"/>
        </w:rPr>
        <w:t>c)产品名称、规格</w:t>
      </w:r>
      <w:del w:id="273" w:author="ss" w:date="2024-11-18T17:44:02Z">
        <w:r>
          <w:rPr>
            <w:rFonts w:hint="eastAsia" w:ascii="Times New Roman" w:hAnsi="Times New Roman" w:eastAsia="宋体"/>
            <w:sz w:val="21"/>
            <w:szCs w:val="21"/>
          </w:rPr>
          <w:delText>.</w:delText>
        </w:r>
      </w:del>
      <w:ins w:id="274" w:author="ss" w:date="2024-11-18T17:44:02Z">
        <w:r>
          <w:rPr>
            <w:rFonts w:hint="eastAsia" w:ascii="Times New Roman" w:hAnsi="Times New Roman" w:eastAsia="宋体"/>
            <w:sz w:val="21"/>
            <w:szCs w:val="21"/>
            <w:lang w:eastAsia="zh-CN"/>
          </w:rPr>
          <w:t>、</w:t>
        </w:r>
      </w:ins>
      <w:r>
        <w:rPr>
          <w:rFonts w:hint="eastAsia" w:ascii="Times New Roman" w:hAnsi="Times New Roman" w:eastAsia="宋体"/>
          <w:sz w:val="21"/>
          <w:szCs w:val="21"/>
        </w:rPr>
        <w:t>等级</w:t>
      </w:r>
      <w:del w:id="275" w:author="ss" w:date="2024-11-18T17:44:03Z">
        <w:r>
          <w:rPr>
            <w:rFonts w:hint="eastAsia" w:ascii="Times New Roman" w:hAnsi="Times New Roman" w:eastAsia="宋体"/>
            <w:sz w:val="21"/>
            <w:szCs w:val="21"/>
          </w:rPr>
          <w:delText>和牌号</w:delText>
        </w:r>
      </w:del>
      <w:r>
        <w:rPr>
          <w:rFonts w:hint="eastAsia" w:ascii="Times New Roman" w:hAnsi="Times New Roman" w:eastAsia="宋体"/>
          <w:sz w:val="21"/>
          <w:szCs w:val="21"/>
        </w:rPr>
        <w:t>；</w:t>
      </w:r>
    </w:p>
    <w:p w14:paraId="6BDCB345">
      <w:pPr>
        <w:ind w:firstLine="420" w:firstLineChars="200"/>
        <w:rPr>
          <w:rFonts w:ascii="Times New Roman" w:hAnsi="Times New Roman" w:eastAsia="宋体"/>
          <w:sz w:val="21"/>
          <w:szCs w:val="21"/>
        </w:rPr>
      </w:pPr>
      <w:r>
        <w:rPr>
          <w:rFonts w:hint="eastAsia" w:ascii="Times New Roman" w:hAnsi="Times New Roman" w:eastAsia="宋体"/>
          <w:sz w:val="21"/>
          <w:szCs w:val="21"/>
        </w:rPr>
        <w:t>d)产品数量和生产日期；</w:t>
      </w:r>
    </w:p>
    <w:p w14:paraId="09380075">
      <w:pPr>
        <w:ind w:firstLine="420" w:firstLineChars="200"/>
        <w:rPr>
          <w:rFonts w:ascii="Times New Roman" w:hAnsi="Times New Roman" w:eastAsia="宋体"/>
          <w:sz w:val="21"/>
          <w:szCs w:val="21"/>
        </w:rPr>
      </w:pPr>
      <w:r>
        <w:rPr>
          <w:rFonts w:hint="eastAsia" w:ascii="Times New Roman" w:hAnsi="Times New Roman" w:eastAsia="宋体"/>
          <w:sz w:val="21"/>
          <w:szCs w:val="21"/>
        </w:rPr>
        <w:t>c)</w:t>
      </w:r>
      <w:del w:id="276" w:author="ss" w:date="2024-11-18T17:44:07Z">
        <w:r>
          <w:rPr>
            <w:rFonts w:hint="default" w:ascii="Times New Roman" w:hAnsi="Times New Roman" w:eastAsia="宋体"/>
            <w:sz w:val="21"/>
            <w:szCs w:val="21"/>
            <w:lang w:val="en-US"/>
          </w:rPr>
          <w:delText>依据标准编号</w:delText>
        </w:r>
      </w:del>
      <w:ins w:id="277" w:author="ss" w:date="2024-11-18T17:44:09Z">
        <w:r>
          <w:rPr>
            <w:rFonts w:hint="eastAsia" w:ascii="Times New Roman" w:hAnsi="Times New Roman" w:eastAsia="宋体"/>
            <w:sz w:val="21"/>
            <w:szCs w:val="21"/>
            <w:lang w:val="en-US" w:eastAsia="zh-CN"/>
          </w:rPr>
          <w:t>本</w:t>
        </w:r>
      </w:ins>
      <w:ins w:id="278" w:author="ss" w:date="2024-11-18T17:44:11Z">
        <w:r>
          <w:rPr>
            <w:rFonts w:hint="eastAsia" w:ascii="Times New Roman" w:hAnsi="Times New Roman" w:eastAsia="宋体"/>
            <w:sz w:val="21"/>
            <w:szCs w:val="21"/>
            <w:lang w:val="en-US" w:eastAsia="zh-CN"/>
          </w:rPr>
          <w:t>文件</w:t>
        </w:r>
      </w:ins>
      <w:ins w:id="279" w:author="ss" w:date="2024-11-18T17:44:12Z">
        <w:r>
          <w:rPr>
            <w:rFonts w:hint="eastAsia" w:ascii="Times New Roman" w:hAnsi="Times New Roman" w:eastAsia="宋体"/>
            <w:sz w:val="21"/>
            <w:szCs w:val="21"/>
            <w:lang w:val="en-US" w:eastAsia="zh-CN"/>
          </w:rPr>
          <w:t>编号</w:t>
        </w:r>
      </w:ins>
      <w:r>
        <w:rPr>
          <w:rFonts w:hint="eastAsia" w:ascii="Times New Roman" w:hAnsi="Times New Roman" w:eastAsia="宋体"/>
          <w:sz w:val="21"/>
          <w:szCs w:val="21"/>
        </w:rPr>
        <w:t>；</w:t>
      </w:r>
    </w:p>
    <w:p w14:paraId="47B5EDDE">
      <w:pPr>
        <w:ind w:firstLine="420" w:firstLineChars="200"/>
        <w:rPr>
          <w:rFonts w:ascii="Times New Roman" w:hAnsi="Times New Roman" w:eastAsia="宋体"/>
          <w:sz w:val="21"/>
          <w:szCs w:val="21"/>
        </w:rPr>
      </w:pPr>
      <w:r>
        <w:rPr>
          <w:rFonts w:hint="eastAsia" w:ascii="Times New Roman" w:hAnsi="Times New Roman" w:eastAsia="宋体"/>
          <w:sz w:val="21"/>
          <w:szCs w:val="21"/>
        </w:rPr>
        <w:t>f)检验部门及检验人员签章。</w:t>
      </w:r>
    </w:p>
    <w:p w14:paraId="03C49136">
      <w:pPr>
        <w:pStyle w:val="4"/>
        <w:rPr>
          <w:rFonts w:hint="eastAsia" w:ascii="黑体" w:hAnsi="黑体" w:eastAsia="黑体" w:cs="Times New Roman"/>
          <w:b w:val="0"/>
          <w:sz w:val="21"/>
          <w:szCs w:val="21"/>
        </w:rPr>
      </w:pPr>
      <w:r>
        <w:rPr>
          <w:rFonts w:hint="eastAsia" w:ascii="黑体" w:hAnsi="黑体" w:eastAsia="黑体" w:cs="Times New Roman"/>
          <w:b w:val="0"/>
          <w:sz w:val="21"/>
          <w:szCs w:val="21"/>
        </w:rPr>
        <w:t>8.2包装、运输、贮存</w:t>
      </w:r>
    </w:p>
    <w:p w14:paraId="0011D59F">
      <w:pPr>
        <w:rPr>
          <w:rFonts w:ascii="Times New Roman" w:hAnsi="Times New Roman" w:eastAsia="宋体"/>
          <w:sz w:val="21"/>
          <w:szCs w:val="21"/>
        </w:rPr>
      </w:pPr>
      <w:r>
        <w:rPr>
          <w:rFonts w:hint="eastAsia" w:ascii="Arial" w:hAnsi="Arial" w:eastAsia="黑体"/>
          <w:sz w:val="21"/>
        </w:rPr>
        <w:t>8.2.1</w:t>
      </w:r>
      <w:r>
        <w:rPr>
          <w:rFonts w:hint="eastAsia" w:ascii="Times New Roman" w:hAnsi="Times New Roman" w:eastAsia="宋体"/>
          <w:sz w:val="21"/>
          <w:szCs w:val="21"/>
        </w:rPr>
        <w:t>产品包装按供需双方协议。使用草绳捆扎包装时应防止砖角、棱碰撞受损。包装上应有易碎品标志。</w:t>
      </w:r>
    </w:p>
    <w:p w14:paraId="1B9975CA">
      <w:r>
        <w:rPr>
          <w:rFonts w:hint="eastAsia" w:ascii="Arial" w:hAnsi="Arial" w:eastAsia="黑体"/>
          <w:sz w:val="21"/>
        </w:rPr>
        <w:t>8.2.2</w:t>
      </w:r>
      <w:r>
        <w:rPr>
          <w:rFonts w:hint="eastAsia" w:ascii="Times New Roman" w:hAnsi="Times New Roman" w:eastAsia="宋体"/>
          <w:sz w:val="21"/>
          <w:szCs w:val="21"/>
        </w:rPr>
        <w:t>运输时应有防雨设施</w:t>
      </w:r>
      <w:del w:id="280" w:author="ss" w:date="2024-11-18T17:44:16Z">
        <w:r>
          <w:rPr>
            <w:rFonts w:hint="eastAsia" w:ascii="Times New Roman" w:hAnsi="Times New Roman" w:eastAsia="宋体"/>
            <w:sz w:val="21"/>
            <w:szCs w:val="21"/>
          </w:rPr>
          <w:delText>,</w:delText>
        </w:r>
      </w:del>
      <w:ins w:id="281" w:author="ss" w:date="2024-11-18T17:44:16Z">
        <w:r>
          <w:rPr>
            <w:rFonts w:hint="eastAsia" w:ascii="Times New Roman" w:hAnsi="Times New Roman" w:eastAsia="宋体"/>
            <w:sz w:val="21"/>
            <w:szCs w:val="21"/>
            <w:lang w:eastAsia="zh-CN"/>
          </w:rPr>
          <w:t>，</w:t>
        </w:r>
      </w:ins>
      <w:bookmarkStart w:id="3" w:name="_GoBack"/>
      <w:bookmarkEnd w:id="3"/>
      <w:r>
        <w:rPr>
          <w:rFonts w:hint="eastAsia" w:ascii="Times New Roman" w:hAnsi="Times New Roman" w:eastAsia="宋体"/>
          <w:sz w:val="21"/>
          <w:szCs w:val="21"/>
        </w:rPr>
        <w:t>产品应稳固挤紧以防震动碰撞。装卸时应小心轻放，严禁抛掷。</w:t>
      </w:r>
    </w:p>
    <w:p w14:paraId="580AA379">
      <w:r>
        <w:rPr>
          <w:rFonts w:hint="eastAsia" w:ascii="Arial" w:hAnsi="Arial" w:eastAsia="黑体"/>
          <w:sz w:val="21"/>
        </w:rPr>
        <w:t>8.2.3</w:t>
      </w:r>
      <w:r>
        <w:rPr>
          <w:rFonts w:hint="eastAsia" w:ascii="Times New Roman" w:hAnsi="Times New Roman" w:eastAsia="宋体"/>
          <w:sz w:val="21"/>
          <w:szCs w:val="21"/>
        </w:rPr>
        <w:t>产品应按不同规格、等级和牌号分别堆放。产品应贮存在室内。室外贮存时，应有防雨设施。</w:t>
      </w:r>
    </w:p>
    <w:p w14:paraId="727CEDBF">
      <w:pPr>
        <w:pStyle w:val="4"/>
        <w:rPr>
          <w:rFonts w:hint="default" w:ascii="黑体" w:hAnsi="黑体" w:eastAsia="黑体" w:cs="Times New Roman"/>
          <w:b w:val="0"/>
          <w:sz w:val="21"/>
          <w:szCs w:val="21"/>
        </w:rPr>
      </w:pPr>
      <w:r>
        <w:rPr>
          <w:rFonts w:hint="eastAsia" w:ascii="黑体" w:hAnsi="黑体" w:eastAsia="黑体" w:cs="Times New Roman"/>
          <w:b w:val="0"/>
          <w:sz w:val="21"/>
          <w:szCs w:val="21"/>
        </w:rPr>
        <w:t>8.3</w:t>
      </w:r>
      <w:r>
        <w:rPr>
          <w:rFonts w:hint="default" w:ascii="黑体" w:hAnsi="黑体" w:eastAsia="黑体" w:cs="Times New Roman"/>
          <w:b w:val="0"/>
          <w:sz w:val="21"/>
          <w:szCs w:val="21"/>
        </w:rPr>
        <w:t xml:space="preserve"> </w:t>
      </w:r>
      <w:r>
        <w:rPr>
          <w:rFonts w:hint="eastAsia" w:ascii="黑体" w:hAnsi="黑体" w:eastAsia="黑体" w:cs="Times New Roman"/>
          <w:b w:val="0"/>
          <w:sz w:val="21"/>
          <w:szCs w:val="21"/>
        </w:rPr>
        <w:t>随行文件</w:t>
      </w:r>
    </w:p>
    <w:p w14:paraId="27DA060B">
      <w:pPr>
        <w:pStyle w:val="46"/>
        <w:ind w:firstLine="420"/>
        <w:rPr>
          <w:rFonts w:ascii="Times New Roman" w:eastAsiaTheme="minorEastAsia"/>
        </w:rPr>
      </w:pPr>
      <w:r>
        <w:rPr>
          <w:rFonts w:ascii="Times New Roman" w:eastAsiaTheme="minorEastAsia"/>
        </w:rPr>
        <w:t>每批产品应附有</w:t>
      </w:r>
      <w:r>
        <w:rPr>
          <w:rFonts w:hint="eastAsia" w:ascii="Times New Roman" w:eastAsiaTheme="minorEastAsia"/>
        </w:rPr>
        <w:t>随行文件</w:t>
      </w:r>
      <w:r>
        <w:rPr>
          <w:rFonts w:ascii="Times New Roman" w:eastAsiaTheme="minorEastAsia"/>
        </w:rPr>
        <w:t>，</w:t>
      </w:r>
      <w:r>
        <w:rPr>
          <w:rFonts w:hint="eastAsia" w:ascii="Times New Roman" w:eastAsiaTheme="minorEastAsia"/>
        </w:rPr>
        <w:t>其中除应包括供方信息、产品信息、本文件编号、出厂日期或包装日期外，还宜包括：</w:t>
      </w:r>
    </w:p>
    <w:p w14:paraId="6808F8D1">
      <w:pPr>
        <w:pStyle w:val="46"/>
        <w:numPr>
          <w:ilvl w:val="255"/>
          <w:numId w:val="0"/>
        </w:numPr>
        <w:ind w:firstLine="420"/>
        <w:rPr>
          <w:rFonts w:ascii="Times New Roman" w:eastAsiaTheme="minorEastAsia"/>
        </w:rPr>
      </w:pPr>
      <w:r>
        <w:rPr>
          <w:rFonts w:hint="eastAsia" w:ascii="Times New Roman" w:eastAsiaTheme="minorEastAsia"/>
        </w:rPr>
        <w:t>a）产品质量保证书：</w:t>
      </w:r>
    </w:p>
    <w:p w14:paraId="2C2DCC2E">
      <w:pPr>
        <w:pStyle w:val="46"/>
        <w:numPr>
          <w:ilvl w:val="255"/>
          <w:numId w:val="0"/>
        </w:numPr>
        <w:ind w:firstLine="48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产品的主要性能及技术参数；</w:t>
      </w:r>
    </w:p>
    <w:p w14:paraId="18F0FF7C">
      <w:pPr>
        <w:pStyle w:val="46"/>
        <w:numPr>
          <w:ilvl w:val="255"/>
          <w:numId w:val="0"/>
        </w:numPr>
        <w:ind w:firstLine="48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产品特点（包括制造工艺及原材料的特点）；</w:t>
      </w:r>
    </w:p>
    <w:p w14:paraId="0E110CDB">
      <w:pPr>
        <w:pStyle w:val="46"/>
        <w:numPr>
          <w:ilvl w:val="255"/>
          <w:numId w:val="0"/>
        </w:numPr>
        <w:ind w:firstLine="48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对产品质量所负的责任；</w:t>
      </w:r>
    </w:p>
    <w:p w14:paraId="52CD1754">
      <w:pPr>
        <w:pStyle w:val="46"/>
        <w:numPr>
          <w:ilvl w:val="255"/>
          <w:numId w:val="0"/>
        </w:numPr>
        <w:ind w:firstLine="48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产品获得的质量认证及带供方技术监督部门检印的各项分析检验结果。</w:t>
      </w:r>
    </w:p>
    <w:p w14:paraId="321D390A">
      <w:pPr>
        <w:pStyle w:val="46"/>
        <w:numPr>
          <w:ilvl w:val="255"/>
          <w:numId w:val="0"/>
        </w:numPr>
        <w:ind w:firstLine="420"/>
        <w:rPr>
          <w:rFonts w:ascii="Times New Roman" w:eastAsiaTheme="minorEastAsia"/>
        </w:rPr>
      </w:pPr>
      <w:r>
        <w:rPr>
          <w:rFonts w:hint="eastAsia" w:ascii="Times New Roman" w:eastAsiaTheme="minorEastAsia"/>
        </w:rPr>
        <w:t>b）产品合格证：</w:t>
      </w:r>
    </w:p>
    <w:p w14:paraId="14FF27C1">
      <w:pPr>
        <w:pStyle w:val="46"/>
        <w:numPr>
          <w:ilvl w:val="255"/>
          <w:numId w:val="0"/>
        </w:numPr>
        <w:ind w:firstLine="480" w:firstLineChars="20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检验项目及其结果或检验结论；</w:t>
      </w:r>
    </w:p>
    <w:p w14:paraId="4DE6B6F1">
      <w:pPr>
        <w:pStyle w:val="46"/>
        <w:numPr>
          <w:ilvl w:val="255"/>
          <w:numId w:val="0"/>
        </w:numPr>
        <w:ind w:firstLine="480" w:firstLineChars="20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批量或批号；</w:t>
      </w:r>
    </w:p>
    <w:p w14:paraId="198F6587">
      <w:pPr>
        <w:pStyle w:val="46"/>
        <w:numPr>
          <w:ilvl w:val="255"/>
          <w:numId w:val="0"/>
        </w:numPr>
        <w:ind w:firstLine="480" w:firstLineChars="20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检验日期；</w:t>
      </w:r>
    </w:p>
    <w:p w14:paraId="7FCE7477">
      <w:pPr>
        <w:pStyle w:val="46"/>
        <w:numPr>
          <w:ilvl w:val="255"/>
          <w:numId w:val="0"/>
        </w:numPr>
        <w:ind w:firstLine="480"/>
        <w:rPr>
          <w:rFonts w:ascii="Times New Roman" w:eastAsiaTheme="minorEastAsia"/>
        </w:rPr>
      </w:pPr>
      <w:r>
        <w:rPr>
          <w:rFonts w:hint="eastAsia" w:ascii="Times New Roman" w:eastAsiaTheme="minorEastAsia"/>
          <w:sz w:val="24"/>
          <w:szCs w:val="24"/>
        </w:rPr>
        <w:t>·</w:t>
      </w:r>
      <w:r>
        <w:rPr>
          <w:rFonts w:hint="eastAsia" w:ascii="Times New Roman" w:eastAsiaTheme="minorEastAsia"/>
          <w:szCs w:val="21"/>
        </w:rPr>
        <w:t>检验员签名或盖章。</w:t>
      </w:r>
    </w:p>
    <w:p w14:paraId="2CE7816C">
      <w:pPr>
        <w:pStyle w:val="46"/>
        <w:numPr>
          <w:ilvl w:val="255"/>
          <w:numId w:val="0"/>
        </w:numPr>
        <w:ind w:firstLine="420"/>
        <w:rPr>
          <w:rFonts w:ascii="Times New Roman" w:eastAsiaTheme="minorEastAsia"/>
        </w:rPr>
      </w:pPr>
      <w:r>
        <w:rPr>
          <w:rFonts w:hint="eastAsia" w:ascii="Times New Roman" w:eastAsiaTheme="minorEastAsia"/>
        </w:rPr>
        <w:t>c）产品质量控制过程中的检验报告及成品检验报告。</w:t>
      </w:r>
    </w:p>
    <w:p w14:paraId="2169F110">
      <w:pPr>
        <w:pStyle w:val="46"/>
        <w:numPr>
          <w:ilvl w:val="255"/>
          <w:numId w:val="0"/>
        </w:numPr>
        <w:ind w:firstLine="420"/>
        <w:rPr>
          <w:rFonts w:ascii="Times New Roman" w:eastAsiaTheme="minorEastAsia"/>
        </w:rPr>
      </w:pPr>
      <w:r>
        <w:rPr>
          <w:rFonts w:hint="eastAsia" w:ascii="Times New Roman" w:eastAsiaTheme="minorEastAsia"/>
        </w:rPr>
        <w:t>d）产品使用说明：正确搬运、使用、贮存方法等。</w:t>
      </w:r>
    </w:p>
    <w:p w14:paraId="4D3058F0">
      <w:pPr>
        <w:pStyle w:val="46"/>
        <w:numPr>
          <w:ilvl w:val="255"/>
          <w:numId w:val="0"/>
        </w:numPr>
        <w:ind w:firstLine="420"/>
        <w:rPr>
          <w:rFonts w:ascii="Times New Roman" w:eastAsiaTheme="minorEastAsia"/>
        </w:rPr>
      </w:pPr>
      <w:r>
        <w:rPr>
          <w:rFonts w:hint="eastAsia" w:ascii="Times New Roman" w:eastAsiaTheme="minorEastAsia"/>
        </w:rPr>
        <w:t>e）其他。</w:t>
      </w:r>
    </w:p>
    <w:p w14:paraId="085FBBFA">
      <w:pPr>
        <w:ind w:firstLine="424" w:firstLineChars="202"/>
        <w:rPr>
          <w:rFonts w:ascii="宋体" w:hAnsi="宋体" w:eastAsia="宋体"/>
          <w:sz w:val="21"/>
          <w:szCs w:val="18"/>
        </w:rPr>
      </w:pPr>
    </w:p>
    <w:p w14:paraId="2DEBD7B4">
      <w:pPr>
        <w:pStyle w:val="3"/>
        <w:rPr>
          <w:b w:val="0"/>
          <w:szCs w:val="21"/>
        </w:rPr>
      </w:pPr>
      <w:r>
        <w:rPr>
          <w:rFonts w:hint="eastAsia"/>
          <w:b w:val="0"/>
          <w:szCs w:val="21"/>
        </w:rPr>
        <w:t>9订货单内容</w:t>
      </w:r>
    </w:p>
    <w:p w14:paraId="569B472A">
      <w:pPr>
        <w:pStyle w:val="46"/>
        <w:ind w:firstLine="420"/>
        <w:rPr>
          <w:rFonts w:ascii="Times New Roman" w:eastAsiaTheme="minorEastAsia"/>
        </w:rPr>
      </w:pPr>
      <w:r>
        <w:rPr>
          <w:rFonts w:hint="eastAsia" w:ascii="Times New Roman" w:eastAsiaTheme="minorEastAsia"/>
        </w:rPr>
        <w:t>需方可根据自身的需要，在订购</w:t>
      </w:r>
      <w:r>
        <w:rPr>
          <w:rFonts w:ascii="Times New Roman" w:eastAsiaTheme="minorEastAsia"/>
        </w:rPr>
        <w:t>本文件所列产品的</w:t>
      </w:r>
      <w:r>
        <w:rPr>
          <w:rFonts w:hint="eastAsia" w:ascii="Times New Roman" w:eastAsiaTheme="minorEastAsia"/>
        </w:rPr>
        <w:t>订货单内，列出如下</w:t>
      </w:r>
      <w:r>
        <w:rPr>
          <w:rFonts w:ascii="Times New Roman" w:eastAsiaTheme="minorEastAsia"/>
        </w:rPr>
        <w:t>内容：</w:t>
      </w:r>
    </w:p>
    <w:p w14:paraId="219282B2">
      <w:pPr>
        <w:pStyle w:val="46"/>
        <w:numPr>
          <w:ilvl w:val="0"/>
          <w:numId w:val="4"/>
        </w:numPr>
        <w:ind w:firstLine="420"/>
        <w:rPr>
          <w:rFonts w:ascii="Times New Roman" w:eastAsiaTheme="minorEastAsia"/>
        </w:rPr>
      </w:pPr>
      <w:r>
        <w:rPr>
          <w:rFonts w:ascii="Times New Roman" w:eastAsiaTheme="minorEastAsia"/>
        </w:rPr>
        <w:t>产品名称；</w:t>
      </w:r>
    </w:p>
    <w:p w14:paraId="1D5C9BA1">
      <w:pPr>
        <w:pStyle w:val="46"/>
        <w:numPr>
          <w:ilvl w:val="0"/>
          <w:numId w:val="4"/>
        </w:numPr>
        <w:ind w:firstLine="420"/>
        <w:rPr>
          <w:rFonts w:ascii="Times New Roman" w:eastAsiaTheme="minorEastAsia"/>
        </w:rPr>
      </w:pPr>
      <w:r>
        <w:rPr>
          <w:rFonts w:hint="eastAsia" w:ascii="Times New Roman" w:eastAsiaTheme="minorEastAsia"/>
        </w:rPr>
        <w:t>产品类型；</w:t>
      </w:r>
    </w:p>
    <w:p w14:paraId="03EEB9BA">
      <w:pPr>
        <w:pStyle w:val="46"/>
        <w:ind w:firstLine="420"/>
        <w:rPr>
          <w:rFonts w:ascii="Times New Roman" w:eastAsiaTheme="minorEastAsia"/>
        </w:rPr>
      </w:pPr>
      <w:r>
        <w:rPr>
          <w:rFonts w:hint="eastAsia" w:ascii="Times New Roman" w:eastAsiaTheme="minorEastAsia"/>
        </w:rPr>
        <w:t>c）</w:t>
      </w:r>
      <w:r>
        <w:rPr>
          <w:rFonts w:ascii="Times New Roman" w:eastAsiaTheme="minorEastAsia"/>
        </w:rPr>
        <w:t>产品</w:t>
      </w:r>
      <w:r>
        <w:rPr>
          <w:rFonts w:hint="eastAsia" w:ascii="Times New Roman" w:eastAsiaTheme="minorEastAsia"/>
        </w:rPr>
        <w:t>等级</w:t>
      </w:r>
      <w:r>
        <w:rPr>
          <w:rFonts w:ascii="Times New Roman" w:eastAsiaTheme="minorEastAsia"/>
        </w:rPr>
        <w:t>；</w:t>
      </w:r>
    </w:p>
    <w:p w14:paraId="077FAA97">
      <w:pPr>
        <w:pStyle w:val="46"/>
        <w:ind w:firstLine="420"/>
        <w:rPr>
          <w:rFonts w:ascii="Times New Roman" w:eastAsiaTheme="minorEastAsia"/>
        </w:rPr>
      </w:pPr>
      <w:r>
        <w:rPr>
          <w:rFonts w:hint="eastAsia" w:ascii="Times New Roman" w:eastAsiaTheme="minorEastAsia"/>
        </w:rPr>
        <w:t>d）净重</w:t>
      </w:r>
      <w:r>
        <w:rPr>
          <w:rFonts w:ascii="Times New Roman" w:eastAsiaTheme="minorEastAsia"/>
        </w:rPr>
        <w:t>；</w:t>
      </w:r>
    </w:p>
    <w:p w14:paraId="7180F93D">
      <w:pPr>
        <w:pStyle w:val="46"/>
        <w:ind w:firstLine="420"/>
        <w:rPr>
          <w:rFonts w:ascii="Times New Roman" w:eastAsiaTheme="minorEastAsia"/>
        </w:rPr>
      </w:pPr>
      <w:r>
        <w:rPr>
          <w:rFonts w:hint="eastAsia" w:ascii="Times New Roman" w:eastAsiaTheme="minorEastAsia"/>
        </w:rPr>
        <w:t>e）</w:t>
      </w:r>
      <w:r>
        <w:rPr>
          <w:rFonts w:ascii="Times New Roman" w:eastAsiaTheme="minorEastAsia"/>
        </w:rPr>
        <w:t>本</w:t>
      </w:r>
      <w:r>
        <w:rPr>
          <w:rFonts w:hint="eastAsia" w:ascii="Times New Roman" w:eastAsiaTheme="minorEastAsia"/>
        </w:rPr>
        <w:t>文件</w:t>
      </w:r>
      <w:r>
        <w:rPr>
          <w:rFonts w:ascii="Times New Roman" w:eastAsiaTheme="minorEastAsia"/>
        </w:rPr>
        <w:t>编号；</w:t>
      </w:r>
    </w:p>
    <w:p w14:paraId="053ABA63">
      <w:pPr>
        <w:pStyle w:val="46"/>
        <w:ind w:firstLine="420"/>
        <w:rPr>
          <w:rFonts w:ascii="Times New Roman"/>
        </w:rPr>
      </w:pPr>
      <w:r>
        <w:rPr>
          <w:rFonts w:hint="eastAsia" w:ascii="Times New Roman" w:eastAsiaTheme="minorEastAsia"/>
        </w:rPr>
        <w:t>f）</w:t>
      </w:r>
      <w:r>
        <w:rPr>
          <w:rFonts w:hint="eastAsia"/>
          <w:szCs w:val="21"/>
        </w:rPr>
        <w:t>本文件中供需双方协商的其他特殊要求；</w:t>
      </w:r>
    </w:p>
    <w:p w14:paraId="6178338B">
      <w:pPr>
        <w:pStyle w:val="46"/>
        <w:ind w:firstLine="420"/>
        <w:rPr>
          <w:rFonts w:ascii="Times New Roman" w:eastAsiaTheme="minorEastAsia"/>
        </w:rPr>
      </w:pPr>
      <w:r>
        <w:rPr>
          <w:rFonts w:hint="eastAsia" w:ascii="Times New Roman" w:eastAsiaTheme="minorEastAsia"/>
        </w:rPr>
        <w:t>g）其他。</w:t>
      </w:r>
    </w:p>
    <w:p w14:paraId="3634B071">
      <w:pPr>
        <w:rPr>
          <w:sz w:val="21"/>
          <w:szCs w:val="21"/>
        </w:rPr>
      </w:pPr>
    </w:p>
    <w:p w14:paraId="72843196">
      <w:pPr>
        <w:jc w:val="center"/>
        <w:rPr>
          <w:sz w:val="21"/>
          <w:szCs w:val="21"/>
        </w:rPr>
      </w:pPr>
      <w:r>
        <w:rPr>
          <w:sz w:val="21"/>
          <w:szCs w:val="21"/>
        </w:rPr>
        <mc:AlternateContent>
          <mc:Choice Requires="wps">
            <w:drawing>
              <wp:anchor distT="0" distB="0" distL="114300" distR="114300" simplePos="0" relativeHeight="251663360" behindDoc="0" locked="0" layoutInCell="1" allowOverlap="1">
                <wp:simplePos x="0" y="0"/>
                <wp:positionH relativeFrom="column">
                  <wp:posOffset>1889125</wp:posOffset>
                </wp:positionH>
                <wp:positionV relativeFrom="paragraph">
                  <wp:posOffset>146685</wp:posOffset>
                </wp:positionV>
                <wp:extent cx="2421255" cy="0"/>
                <wp:effectExtent l="0" t="0" r="17145" b="19050"/>
                <wp:wrapNone/>
                <wp:docPr id="2" name="直接连接符 2"/>
                <wp:cNvGraphicFramePr/>
                <a:graphic xmlns:a="http://schemas.openxmlformats.org/drawingml/2006/main">
                  <a:graphicData uri="http://schemas.microsoft.com/office/word/2010/wordprocessingShape">
                    <wps:wsp>
                      <wps:cNvCnPr/>
                      <wps:spPr>
                        <a:xfrm>
                          <a:off x="0" y="0"/>
                          <a:ext cx="2421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8.75pt;margin-top:11.55pt;height:0pt;width:190.65pt;z-index:251663360;mso-width-relative:page;mso-height-relative:page;" filled="f" stroked="t" coordsize="21600,21600" o:gfxdata="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kdxQLWAAAACQEA&#10;AA8AAAAAAAAAAQAgAAAAIgAAAGRycy9kb3ducmV2LnhtbFBLAQIUABQAAAAIAIdO4kCIuxbe4wEA&#10;ALEDAAAOAAAAAAAAAAEAIAAAACUBAABkcnMvZTJvRG9jLnhtbFBLBQYAAAAABgAGAFkBAAB6BQAA&#10;AAA=&#10;">
                <v:fill on="f" focussize="0,0"/>
                <v:stroke weight="0.5pt" color="#000000 [3213]" miterlimit="8" joinstyle="miter"/>
                <v:imagedata o:title=""/>
                <o:lock v:ext="edit" aspectratio="f"/>
              </v:line>
            </w:pict>
          </mc:Fallback>
        </mc:AlternateContent>
      </w:r>
    </w:p>
    <w:sectPr>
      <w:footerReference r:id="rId18" w:type="first"/>
      <w:footerReference r:id="rId16" w:type="default"/>
      <w:footerReference r:id="rId17" w:type="even"/>
      <w:pgSz w:w="11906" w:h="16838"/>
      <w:pgMar w:top="1440" w:right="1080" w:bottom="1440" w:left="1080" w:header="851" w:footer="992" w:gutter="0"/>
      <w:pgNumType w:start="1"/>
      <w:cols w:space="425" w:num="1"/>
      <w:titlePg/>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4-11-18T17:36:14Z" w:initials="">
    <w:p w14:paraId="500A99CA">
      <w:pPr>
        <w:pStyle w:val="5"/>
        <w:rPr>
          <w:rFonts w:hint="default" w:eastAsiaTheme="minorEastAsia"/>
          <w:lang w:val="en-US" w:eastAsia="zh-CN"/>
        </w:rPr>
      </w:pPr>
      <w:r>
        <w:rPr>
          <w:rFonts w:hint="eastAsia"/>
          <w:lang w:val="en-US" w:eastAsia="zh-CN"/>
        </w:rPr>
        <w:t>这个文件是分了三种不同条件，我们这里引用到的提及的按他的方法是指什么呢？</w:t>
      </w:r>
    </w:p>
  </w:comment>
  <w:comment w:id="1" w:author="ss" w:date="2024-11-18T17:39:13Z" w:initials="">
    <w:p w14:paraId="0E2F791D">
      <w:pPr>
        <w:pStyle w:val="5"/>
        <w:rPr>
          <w:rFonts w:hint="default" w:eastAsiaTheme="minorEastAsia"/>
          <w:lang w:val="en-US" w:eastAsia="zh-CN"/>
        </w:rPr>
      </w:pPr>
      <w:r>
        <w:rPr>
          <w:rFonts w:hint="eastAsia"/>
          <w:lang w:val="en-US" w:eastAsia="zh-CN"/>
        </w:rPr>
        <w:t>这是个产品标准，如果要引用其中耐酸度测试就加上年代号引用到具体条款</w:t>
      </w:r>
    </w:p>
  </w:comment>
  <w:comment w:id="2" w:author="ss" w:date="2024-11-18T17:11:43Z" w:initials="">
    <w:p w14:paraId="1EABCB48">
      <w:pPr>
        <w:pStyle w:val="5"/>
        <w:rPr>
          <w:rFonts w:hint="default" w:eastAsiaTheme="minorEastAsia"/>
          <w:lang w:val="en-US" w:eastAsia="zh-CN"/>
        </w:rPr>
      </w:pPr>
      <w:r>
        <w:rPr>
          <w:rFonts w:hint="eastAsia"/>
          <w:lang w:val="en-US" w:eastAsia="zh-CN"/>
        </w:rPr>
        <w:t>磕碰损伤、气孔我觉得可以不定义，不影响理解；另外翘曲其实也是板材的固定用语，也无需定义</w:t>
      </w:r>
    </w:p>
  </w:comment>
  <w:comment w:id="3" w:author="ss" w:date="2024-11-18T17:14:06Z" w:initials="">
    <w:p w14:paraId="6DD560D3">
      <w:pPr>
        <w:pStyle w:val="5"/>
        <w:rPr>
          <w:rFonts w:hint="default" w:eastAsiaTheme="minorEastAsia"/>
          <w:lang w:val="en-US" w:eastAsia="zh-CN"/>
        </w:rPr>
      </w:pPr>
      <w:r>
        <w:rPr>
          <w:rFonts w:hint="eastAsia"/>
          <w:lang w:val="en-US" w:eastAsia="zh-CN"/>
        </w:rPr>
        <w:t>这是不是就是牌号？</w:t>
      </w:r>
    </w:p>
  </w:comment>
  <w:comment w:id="4" w:author="ss" w:date="2024-11-18T17:40:00Z" w:initials="">
    <w:p w14:paraId="1AA5DB6F">
      <w:pPr>
        <w:pStyle w:val="5"/>
        <w:rPr>
          <w:rFonts w:hint="default" w:eastAsiaTheme="minorEastAsia"/>
          <w:lang w:val="en-US" w:eastAsia="zh-CN"/>
        </w:rPr>
      </w:pPr>
      <w:r>
        <w:rPr>
          <w:rFonts w:hint="eastAsia"/>
          <w:lang w:val="en-US" w:eastAsia="zh-CN"/>
        </w:rPr>
        <w:t>单位对吗？</w:t>
      </w:r>
    </w:p>
  </w:comment>
  <w:comment w:id="5" w:author="ss" w:date="2024-11-18T17:24:56Z" w:initials="">
    <w:p w14:paraId="416BD20A">
      <w:pPr>
        <w:pStyle w:val="5"/>
        <w:numPr>
          <w:ilvl w:val="0"/>
          <w:numId w:val="2"/>
        </w:numPr>
        <w:rPr>
          <w:rFonts w:hint="eastAsia"/>
          <w:lang w:val="en-US" w:eastAsia="zh-CN"/>
        </w:rPr>
      </w:pPr>
      <w:r>
        <w:rPr>
          <w:rFonts w:hint="eastAsia"/>
          <w:lang w:val="en-US" w:eastAsia="zh-CN"/>
        </w:rPr>
        <w:t>这里遗漏了比重？</w:t>
      </w:r>
    </w:p>
    <w:p w14:paraId="367F6D89">
      <w:pPr>
        <w:pStyle w:val="5"/>
        <w:numPr>
          <w:ilvl w:val="0"/>
          <w:numId w:val="2"/>
        </w:numPr>
        <w:rPr>
          <w:rFonts w:hint="default"/>
          <w:lang w:val="en-US" w:eastAsia="zh-CN"/>
        </w:rPr>
      </w:pPr>
      <w:r>
        <w:rPr>
          <w:rFonts w:hint="eastAsia"/>
          <w:lang w:val="en-US" w:eastAsia="zh-CN"/>
        </w:rPr>
        <w:t>吸水率是否要说试样尺寸或者取样要求呢？也都是按照3810.3来的吗？因为3810里也有100度干燥至恒重的内容，所以为什么这里还要单独说？</w:t>
      </w:r>
    </w:p>
  </w:comment>
  <w:comment w:id="6" w:author="ss" w:date="2024-11-18T17:29:23Z" w:initials="">
    <w:p w14:paraId="721A206A">
      <w:pPr>
        <w:pStyle w:val="5"/>
        <w:rPr>
          <w:rFonts w:hint="default" w:eastAsiaTheme="minorEastAsia"/>
          <w:lang w:val="en-US" w:eastAsia="zh-CN"/>
        </w:rPr>
      </w:pPr>
      <w:r>
        <w:rPr>
          <w:rFonts w:hint="eastAsia"/>
        </w:rPr>
        <w:t>_第4部分：断裂模数和破坏强度的测定</w:t>
      </w:r>
      <w:r>
        <w:rPr>
          <w:rFonts w:hint="eastAsia"/>
          <w:lang w:eastAsia="zh-CN"/>
        </w:rPr>
        <w:t>，</w:t>
      </w:r>
      <w:r>
        <w:rPr>
          <w:rFonts w:hint="eastAsia"/>
          <w:lang w:val="en-US" w:eastAsia="zh-CN"/>
        </w:rPr>
        <w:t>跟弯曲性能什么关系，是一个指标吗？</w:t>
      </w:r>
    </w:p>
  </w:comment>
  <w:comment w:id="7" w:author="ss" w:date="2024-11-18T17:30:10Z" w:initials="">
    <w:p w14:paraId="02419C70">
      <w:pPr>
        <w:pStyle w:val="5"/>
        <w:rPr>
          <w:rFonts w:hint="default" w:eastAsiaTheme="minorEastAsia"/>
          <w:lang w:val="en-US" w:eastAsia="zh-CN"/>
        </w:rPr>
      </w:pPr>
      <w:r>
        <w:rPr>
          <w:rFonts w:hint="eastAsia"/>
          <w:lang w:val="en-US" w:eastAsia="zh-CN"/>
        </w:rPr>
        <w:t>应就是应，不能跟尽可能连用</w:t>
      </w:r>
    </w:p>
  </w:comment>
  <w:comment w:id="8" w:author="ss" w:date="2024-11-18T17:43:15Z" w:initials="">
    <w:p w14:paraId="0598F4D1">
      <w:pPr>
        <w:pStyle w:val="5"/>
        <w:rPr>
          <w:rFonts w:hint="default" w:eastAsiaTheme="minorEastAsia"/>
          <w:lang w:val="en-US" w:eastAsia="zh-CN"/>
        </w:rPr>
      </w:pPr>
      <w:r>
        <w:rPr>
          <w:rFonts w:hint="eastAsia"/>
          <w:lang w:val="en-US" w:eastAsia="zh-CN"/>
        </w:rPr>
        <w:t>片or块，全文应统一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0A99CA" w15:done="0"/>
  <w15:commentEx w15:paraId="0E2F791D" w15:done="0"/>
  <w15:commentEx w15:paraId="1EABCB48" w15:done="0"/>
  <w15:commentEx w15:paraId="6DD560D3" w15:done="0"/>
  <w15:commentEx w15:paraId="1AA5DB6F" w15:done="0"/>
  <w15:commentEx w15:paraId="367F6D89" w15:done="0"/>
  <w15:commentEx w15:paraId="721A206A" w15:done="0"/>
  <w15:commentEx w15:paraId="02419C70" w15:done="0"/>
  <w15:commentEx w15:paraId="0598F4D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136CF">
    <w:pPr>
      <w:pStyle w:val="8"/>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14:paraId="468063E2">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B281B">
    <w:pPr>
      <w:pStyle w:val="8"/>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14:paraId="26DB29DC">
    <w:pPr>
      <w:tabs>
        <w:tab w:val="right" w:pos="9540"/>
      </w:tabs>
      <w:autoSpaceDE w:val="0"/>
      <w:autoSpaceDN w:val="0"/>
      <w:adjustRightInd w:val="0"/>
      <w:spacing w:line="200" w:lineRule="exact"/>
      <w:ind w:right="360" w:firstLine="360"/>
      <w:rPr>
        <w:kern w:val="0"/>
        <w:sz w:val="20"/>
        <w:szCs w:val="20"/>
      </w:rPr>
    </w:pPr>
    <w:r>
      <mc:AlternateContent>
        <mc:Choice Requires="wps">
          <w:drawing>
            <wp:anchor distT="0" distB="0" distL="114300" distR="114300" simplePos="0" relativeHeight="251664384"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6B99CE89">
                          <w:pPr>
                            <w:autoSpaceDE w:val="0"/>
                            <w:autoSpaceDN w:val="0"/>
                            <w:adjustRightInd w:val="0"/>
                            <w:spacing w:line="204" w:lineRule="exact"/>
                            <w:ind w:left="40"/>
                            <w:rPr>
                              <w:kern w:val="0"/>
                              <w:sz w:val="18"/>
                              <w:szCs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8.95pt;margin-top:782.1pt;height:11pt;width:13.1pt;mso-position-horizontal-relative:page;mso-position-vertical-relative:page;z-index:-251652096;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0LJwtoAAAANAQAADwAAAAAAAAAB&#10;ACAAAAAiAAAAZHJzL2Rvd25yZXYueG1sUEsBAhQAFAAAAAgAh07iQD7JRzQOAgAABgQAAA4AAAAA&#10;AAAAAQAgAAAAKQEAAGRycy9lMm9Eb2MueG1sUEsFBgAAAAAGAAYAWQEAAKkFAAAAAA==&#10;">
              <v:fill on="f" focussize="0,0"/>
              <v:stroke on="f"/>
              <v:imagedata o:title=""/>
              <o:lock v:ext="edit" aspectratio="f"/>
              <v:textbox inset="0mm,0mm,0mm,0mm">
                <w:txbxContent>
                  <w:p w14:paraId="6B99CE89">
                    <w:pPr>
                      <w:autoSpaceDE w:val="0"/>
                      <w:autoSpaceDN w:val="0"/>
                      <w:adjustRightInd w:val="0"/>
                      <w:spacing w:line="204" w:lineRule="exact"/>
                      <w:ind w:left="40"/>
                      <w:rPr>
                        <w:kern w:val="0"/>
                        <w:sz w:val="18"/>
                        <w:szCs w:val="18"/>
                      </w:rPr>
                    </w:pPr>
                  </w:p>
                </w:txbxContent>
              </v:textbox>
            </v:shape>
          </w:pict>
        </mc:Fallback>
      </mc:AlternateContent>
    </w:r>
    <w:r>
      <w:rPr>
        <w:kern w:val="0"/>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29B9">
    <w:pPr>
      <w:pStyle w:val="8"/>
      <w:tabs>
        <w:tab w:val="left" w:pos="2391"/>
      </w:tabs>
      <w:ind w:right="180"/>
      <w:jc w:val="both"/>
    </w:pPr>
    <w:r>
      <w:tab/>
    </w:r>
    <w:r>
      <w:tab/>
    </w:r>
    <w:r>
      <w:tab/>
    </w:r>
  </w:p>
  <w:p w14:paraId="75CEABF9">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40CA">
    <w:pPr>
      <w:pStyle w:val="33"/>
      <w:rPr>
        <w:rStyle w:val="1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5E823">
                          <w:pPr>
                            <w:pStyle w:val="33"/>
                          </w:pPr>
                          <w:r>
                            <w:fldChar w:fldCharType="begin"/>
                          </w:r>
                          <w:r>
                            <w:rPr>
                              <w:rStyle w:val="14"/>
                            </w:rPr>
                            <w:instrText xml:space="preserve">PAGE  </w:instrText>
                          </w:r>
                          <w:r>
                            <w:fldChar w:fldCharType="separate"/>
                          </w:r>
                          <w:r>
                            <w:rPr>
                              <w:rStyle w:val="14"/>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B5E823">
                    <w:pPr>
                      <w:pStyle w:val="33"/>
                    </w:pPr>
                    <w:r>
                      <w:fldChar w:fldCharType="begin"/>
                    </w:r>
                    <w:r>
                      <w:rPr>
                        <w:rStyle w:val="14"/>
                      </w:rPr>
                      <w:instrText xml:space="preserve">PAGE  </w:instrText>
                    </w:r>
                    <w:r>
                      <w:fldChar w:fldCharType="separate"/>
                    </w:r>
                    <w:r>
                      <w:rPr>
                        <w:rStyle w:val="14"/>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48304">
    <w:pPr>
      <w:pStyle w:val="27"/>
      <w:tabs>
        <w:tab w:val="left" w:pos="7374"/>
      </w:tabs>
      <w:rPr>
        <w:rStyle w:val="14"/>
        <w:rFonts w:cstheme="minorBidi"/>
        <w:kern w:val="2"/>
        <w:szCs w:val="24"/>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CD7A2">
                          <w:pPr>
                            <w:pStyle w:val="27"/>
                          </w:pPr>
                          <w:r>
                            <w:fldChar w:fldCharType="begin"/>
                          </w:r>
                          <w:r>
                            <w:rPr>
                              <w:rStyle w:val="14"/>
                            </w:rPr>
                            <w:instrText xml:space="preserve">PAGE  </w:instrText>
                          </w:r>
                          <w:r>
                            <w:fldChar w:fldCharType="separate"/>
                          </w:r>
                          <w:r>
                            <w:rPr>
                              <w:rStyle w:val="14"/>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47CD7A2">
                    <w:pPr>
                      <w:pStyle w:val="27"/>
                    </w:pPr>
                    <w:r>
                      <w:fldChar w:fldCharType="begin"/>
                    </w:r>
                    <w:r>
                      <w:rPr>
                        <w:rStyle w:val="14"/>
                      </w:rPr>
                      <w:instrText xml:space="preserve">PAGE  </w:instrText>
                    </w:r>
                    <w:r>
                      <w:fldChar w:fldCharType="separate"/>
                    </w:r>
                    <w:r>
                      <w:rPr>
                        <w:rStyle w:val="14"/>
                      </w:rPr>
                      <w:t>4</w:t>
                    </w:r>
                    <w:r>
                      <w:fldChar w:fldCharType="end"/>
                    </w:r>
                  </w:p>
                </w:txbxContent>
              </v:textbox>
            </v:shape>
          </w:pict>
        </mc:Fallback>
      </mc:AlternateContent>
    </w:r>
    <w:r>
      <w:rPr>
        <w:rStyle w:val="14"/>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9ED26">
    <w:pPr>
      <w:pStyle w:val="8"/>
      <w:tabs>
        <w:tab w:val="left" w:pos="2391"/>
      </w:tabs>
      <w:ind w:right="180"/>
      <w:jc w:val="both"/>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129A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9B129AF">
                    <w:pPr>
                      <w:pStyle w:val="8"/>
                    </w:pPr>
                    <w:r>
                      <w:fldChar w:fldCharType="begin"/>
                    </w:r>
                    <w:r>
                      <w:instrText xml:space="preserve"> PAGE  \* MERGEFORMAT </w:instrText>
                    </w:r>
                    <w:r>
                      <w:fldChar w:fldCharType="separate"/>
                    </w:r>
                    <w:r>
                      <w:t>1</w:t>
                    </w:r>
                    <w:r>
                      <w:fldChar w:fldCharType="end"/>
                    </w:r>
                  </w:p>
                </w:txbxContent>
              </v:textbox>
            </v:shape>
          </w:pict>
        </mc:Fallback>
      </mc:AlternateContent>
    </w:r>
    <w:r>
      <w:tab/>
    </w:r>
    <w:r>
      <w:tab/>
    </w:r>
    <w:r>
      <w:tab/>
    </w:r>
  </w:p>
  <w:p w14:paraId="61783F25">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E1D1">
    <w:pPr>
      <w:pStyle w:val="33"/>
      <w:rPr>
        <w:rStyle w:val="14"/>
      </w:rPr>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CE972">
                          <w:pPr>
                            <w:pStyle w:val="33"/>
                          </w:pPr>
                          <w:r>
                            <w:fldChar w:fldCharType="begin"/>
                          </w:r>
                          <w:r>
                            <w:rPr>
                              <w:rStyle w:val="14"/>
                            </w:rPr>
                            <w:instrText xml:space="preserve">PAGE  </w:instrText>
                          </w:r>
                          <w:r>
                            <w:fldChar w:fldCharType="separate"/>
                          </w:r>
                          <w:r>
                            <w:rPr>
                              <w:rStyle w:val="14"/>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C3CE972">
                    <w:pPr>
                      <w:pStyle w:val="33"/>
                    </w:pPr>
                    <w:r>
                      <w:fldChar w:fldCharType="begin"/>
                    </w:r>
                    <w:r>
                      <w:rPr>
                        <w:rStyle w:val="14"/>
                      </w:rPr>
                      <w:instrText xml:space="preserve">PAGE  </w:instrText>
                    </w:r>
                    <w:r>
                      <w:fldChar w:fldCharType="separate"/>
                    </w:r>
                    <w:r>
                      <w:rPr>
                        <w:rStyle w:val="14"/>
                      </w:rP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13CA">
    <w:pPr>
      <w:pStyle w:val="27"/>
      <w:tabs>
        <w:tab w:val="left" w:pos="7374"/>
      </w:tabs>
      <w:rPr>
        <w:rStyle w:val="14"/>
      </w:rPr>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D86AE">
                          <w:pPr>
                            <w:pStyle w:val="27"/>
                          </w:pPr>
                          <w:r>
                            <w:fldChar w:fldCharType="begin"/>
                          </w:r>
                          <w:r>
                            <w:rPr>
                              <w:rStyle w:val="14"/>
                            </w:rPr>
                            <w:instrText xml:space="preserve">PAGE  </w:instrText>
                          </w:r>
                          <w:r>
                            <w:fldChar w:fldCharType="separate"/>
                          </w:r>
                          <w:r>
                            <w:rPr>
                              <w:rStyle w:val="14"/>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38D86AE">
                    <w:pPr>
                      <w:pStyle w:val="27"/>
                    </w:pPr>
                    <w:r>
                      <w:fldChar w:fldCharType="begin"/>
                    </w:r>
                    <w:r>
                      <w:rPr>
                        <w:rStyle w:val="14"/>
                      </w:rPr>
                      <w:instrText xml:space="preserve">PAGE  </w:instrText>
                    </w:r>
                    <w:r>
                      <w:fldChar w:fldCharType="separate"/>
                    </w:r>
                    <w:r>
                      <w:rPr>
                        <w:rStyle w:val="14"/>
                      </w:rPr>
                      <w:t>4</w:t>
                    </w:r>
                    <w:r>
                      <w:fldChar w:fldCharType="end"/>
                    </w:r>
                  </w:p>
                </w:txbxContent>
              </v:textbox>
            </v:shape>
          </w:pict>
        </mc:Fallback>
      </mc:AlternateContent>
    </w:r>
    <w:r>
      <w:rPr>
        <w:rStyle w:val="14"/>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2D462">
    <w:pPr>
      <w:pStyle w:val="8"/>
      <w:tabs>
        <w:tab w:val="left" w:pos="2391"/>
      </w:tabs>
      <w:ind w:right="180"/>
      <w:jc w:val="both"/>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28A2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0B28A29">
                    <w:pPr>
                      <w:pStyle w:val="8"/>
                    </w:pPr>
                    <w:r>
                      <w:fldChar w:fldCharType="begin"/>
                    </w:r>
                    <w:r>
                      <w:instrText xml:space="preserve"> PAGE  \* MERGEFORMAT </w:instrText>
                    </w:r>
                    <w:r>
                      <w:fldChar w:fldCharType="separate"/>
                    </w:r>
                    <w:r>
                      <w:t>1</w:t>
                    </w:r>
                    <w:r>
                      <w:fldChar w:fldCharType="end"/>
                    </w:r>
                  </w:p>
                </w:txbxContent>
              </v:textbox>
            </v:shape>
          </w:pict>
        </mc:Fallback>
      </mc:AlternateContent>
    </w:r>
    <w:r>
      <w:tab/>
    </w:r>
    <w:r>
      <w:tab/>
    </w:r>
    <w:r>
      <w:tab/>
    </w:r>
  </w:p>
  <w:p w14:paraId="7CF6CCF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63569">
    <w:pPr>
      <w:pStyle w:val="9"/>
      <w:pBdr>
        <w:bottom w:val="none" w:color="auto" w:sz="0" w:space="0"/>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354B">
    <w:r>
      <w:rPr>
        <w:rFonts w:hint="eastAsia"/>
        <w:kern w:val="0"/>
      </w:rPr>
      <w:t>YS</w:t>
    </w:r>
    <w:r>
      <w:rPr>
        <w:rFonts w:hint="eastAsia"/>
        <w:spacing w:val="1"/>
        <w:kern w:val="0"/>
      </w:rPr>
      <w:t>/</w:t>
    </w:r>
    <w:r>
      <w:rPr>
        <w:rFonts w:hint="eastAsia"/>
        <w:kern w:val="0"/>
      </w:rPr>
      <w:t>T</w:t>
    </w:r>
    <w:r>
      <w:rPr>
        <w:rFonts w:hint="eastAsia"/>
        <w:spacing w:val="-2"/>
        <w:kern w:val="0"/>
      </w:rPr>
      <w:t xml:space="preserve"> ××××</w:t>
    </w:r>
    <w:r>
      <w:rPr>
        <w:rFonts w:hint="eastAsia"/>
        <w:kern w:val="0"/>
      </w:rPr>
      <w:t>-201×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5D82">
    <w:pPr>
      <w:pStyle w:val="56"/>
      <w:tabs>
        <w:tab w:val="center" w:pos="4154"/>
        <w:tab w:val="right" w:pos="8306"/>
      </w:tabs>
    </w:pPr>
    <w:r>
      <w:rPr>
        <w:rFonts w:ascii="黑体" w:hAnsi="黑体" w:eastAsia="黑体" w:cs="黑体"/>
        <w:sz w:val="21"/>
        <w:szCs w:val="15"/>
      </w:rPr>
      <w:t>T/CNIA XXXX-20XX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F4AAB">
    <w:pPr>
      <w:pStyle w:val="56"/>
      <w:tabs>
        <w:tab w:val="center" w:pos="4154"/>
        <w:tab w:val="right" w:pos="8306"/>
      </w:tabs>
      <w:jc w:val="both"/>
    </w:pPr>
    <w:r>
      <w:rPr>
        <w:rFonts w:ascii="黑体" w:hAnsi="黑体" w:eastAsia="黑体" w:cs="黑体"/>
        <w:sz w:val="21"/>
        <w:szCs w:val="15"/>
      </w:rPr>
      <w:t>T/CNIA XXXX-20XX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F6DF">
    <w:pPr>
      <w:pStyle w:val="56"/>
      <w:rPr>
        <w:sz w:val="21"/>
        <w:szCs w:val="15"/>
      </w:rPr>
    </w:pPr>
    <w:r>
      <w:rPr>
        <w:rFonts w:ascii="黑体" w:hAnsi="黑体" w:eastAsia="黑体" w:cs="黑体"/>
        <w:sz w:val="21"/>
        <w:szCs w:val="15"/>
      </w:rPr>
      <w:t>T/CNIA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3E28D"/>
    <w:multiLevelType w:val="singleLevel"/>
    <w:tmpl w:val="C473E28D"/>
    <w:lvl w:ilvl="0" w:tentative="0">
      <w:start w:val="1"/>
      <w:numFmt w:val="lowerLetter"/>
      <w:suff w:val="nothing"/>
      <w:lvlText w:val="%1）"/>
      <w:lvlJc w:val="left"/>
    </w:lvl>
  </w:abstractNum>
  <w:abstractNum w:abstractNumId="1">
    <w:nsid w:val="DEF548D3"/>
    <w:multiLevelType w:val="singleLevel"/>
    <w:tmpl w:val="DEF548D3"/>
    <w:lvl w:ilvl="0" w:tentative="0">
      <w:start w:val="1"/>
      <w:numFmt w:val="lowerLetter"/>
      <w:suff w:val="nothing"/>
      <w:lvlText w:val="%1）"/>
      <w:lvlJc w:val="left"/>
    </w:lvl>
  </w:abstractNum>
  <w:abstractNum w:abstractNumId="2">
    <w:nsid w:val="420ABE45"/>
    <w:multiLevelType w:val="singleLevel"/>
    <w:tmpl w:val="420ABE45"/>
    <w:lvl w:ilvl="0" w:tentative="0">
      <w:start w:val="1"/>
      <w:numFmt w:val="decimal"/>
      <w:suff w:val="nothing"/>
      <w:lvlText w:val="%1、"/>
      <w:lvlJc w:val="left"/>
    </w:lvl>
  </w:abstractNum>
  <w:abstractNum w:abstractNumId="3">
    <w:nsid w:val="766D14E3"/>
    <w:multiLevelType w:val="multilevel"/>
    <w:tmpl w:val="766D14E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52"/>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黎明">
    <w15:presenceInfo w15:providerId="WPS Office" w15:userId="2028341831"/>
  </w15:person>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trackRevisions w:val="1"/>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ODdhYzdiYTUxODY5MzllZGVkZjExZTAyNTc2ZjMifQ=="/>
  </w:docVars>
  <w:rsids>
    <w:rsidRoot w:val="00523973"/>
    <w:rsid w:val="000014C7"/>
    <w:rsid w:val="00004689"/>
    <w:rsid w:val="0000685E"/>
    <w:rsid w:val="000145E0"/>
    <w:rsid w:val="00014E51"/>
    <w:rsid w:val="000154AD"/>
    <w:rsid w:val="0001726C"/>
    <w:rsid w:val="00017797"/>
    <w:rsid w:val="00017A3D"/>
    <w:rsid w:val="00023F50"/>
    <w:rsid w:val="00030D3B"/>
    <w:rsid w:val="00032DEB"/>
    <w:rsid w:val="00042FE7"/>
    <w:rsid w:val="00055257"/>
    <w:rsid w:val="0006022A"/>
    <w:rsid w:val="00065531"/>
    <w:rsid w:val="00066729"/>
    <w:rsid w:val="0007279B"/>
    <w:rsid w:val="0007343F"/>
    <w:rsid w:val="00077977"/>
    <w:rsid w:val="00080466"/>
    <w:rsid w:val="0008094E"/>
    <w:rsid w:val="00096EC4"/>
    <w:rsid w:val="000A0281"/>
    <w:rsid w:val="000A5DFE"/>
    <w:rsid w:val="000B202D"/>
    <w:rsid w:val="000B58C4"/>
    <w:rsid w:val="000C4156"/>
    <w:rsid w:val="000C7CE6"/>
    <w:rsid w:val="000D459B"/>
    <w:rsid w:val="000E464E"/>
    <w:rsid w:val="000E5812"/>
    <w:rsid w:val="000F06F2"/>
    <w:rsid w:val="000F2435"/>
    <w:rsid w:val="000F7162"/>
    <w:rsid w:val="000F7FAA"/>
    <w:rsid w:val="00104EA6"/>
    <w:rsid w:val="00114C7E"/>
    <w:rsid w:val="00117A04"/>
    <w:rsid w:val="0012687C"/>
    <w:rsid w:val="00126E5D"/>
    <w:rsid w:val="00133E48"/>
    <w:rsid w:val="00137840"/>
    <w:rsid w:val="001412B5"/>
    <w:rsid w:val="00143283"/>
    <w:rsid w:val="00146A61"/>
    <w:rsid w:val="00162FFE"/>
    <w:rsid w:val="001657F4"/>
    <w:rsid w:val="00177BA5"/>
    <w:rsid w:val="001827EF"/>
    <w:rsid w:val="00182848"/>
    <w:rsid w:val="001830D2"/>
    <w:rsid w:val="00183623"/>
    <w:rsid w:val="0018375D"/>
    <w:rsid w:val="001912AB"/>
    <w:rsid w:val="001926A4"/>
    <w:rsid w:val="00196660"/>
    <w:rsid w:val="001B0781"/>
    <w:rsid w:val="001C296B"/>
    <w:rsid w:val="001D659A"/>
    <w:rsid w:val="001E0EA2"/>
    <w:rsid w:val="001E2034"/>
    <w:rsid w:val="001F2FB8"/>
    <w:rsid w:val="001F3498"/>
    <w:rsid w:val="001F7CA5"/>
    <w:rsid w:val="00211FB6"/>
    <w:rsid w:val="00224C23"/>
    <w:rsid w:val="0022747E"/>
    <w:rsid w:val="00236558"/>
    <w:rsid w:val="0023670C"/>
    <w:rsid w:val="00243B23"/>
    <w:rsid w:val="00246DFF"/>
    <w:rsid w:val="00252F3D"/>
    <w:rsid w:val="00254373"/>
    <w:rsid w:val="002647D9"/>
    <w:rsid w:val="00272768"/>
    <w:rsid w:val="00283356"/>
    <w:rsid w:val="00293BB9"/>
    <w:rsid w:val="002A1874"/>
    <w:rsid w:val="002A5867"/>
    <w:rsid w:val="002A7875"/>
    <w:rsid w:val="002D55CC"/>
    <w:rsid w:val="002D757F"/>
    <w:rsid w:val="002E1460"/>
    <w:rsid w:val="002E31C3"/>
    <w:rsid w:val="002E3FA3"/>
    <w:rsid w:val="002F409E"/>
    <w:rsid w:val="002F4383"/>
    <w:rsid w:val="002F5FA8"/>
    <w:rsid w:val="002F6E45"/>
    <w:rsid w:val="0030655C"/>
    <w:rsid w:val="00321560"/>
    <w:rsid w:val="00321CFB"/>
    <w:rsid w:val="00322421"/>
    <w:rsid w:val="003240C1"/>
    <w:rsid w:val="0032597D"/>
    <w:rsid w:val="0033077B"/>
    <w:rsid w:val="00332D0B"/>
    <w:rsid w:val="0033322F"/>
    <w:rsid w:val="00345DF3"/>
    <w:rsid w:val="003532A7"/>
    <w:rsid w:val="0035799A"/>
    <w:rsid w:val="00362FB2"/>
    <w:rsid w:val="00364453"/>
    <w:rsid w:val="0036570D"/>
    <w:rsid w:val="003679D0"/>
    <w:rsid w:val="003814C7"/>
    <w:rsid w:val="00382052"/>
    <w:rsid w:val="0039573F"/>
    <w:rsid w:val="0039586D"/>
    <w:rsid w:val="003A4125"/>
    <w:rsid w:val="003C148B"/>
    <w:rsid w:val="003C2BD0"/>
    <w:rsid w:val="003C2EE1"/>
    <w:rsid w:val="003C35A2"/>
    <w:rsid w:val="003C481A"/>
    <w:rsid w:val="003E759C"/>
    <w:rsid w:val="003F2C9A"/>
    <w:rsid w:val="003F2E5D"/>
    <w:rsid w:val="003F45C3"/>
    <w:rsid w:val="003F6216"/>
    <w:rsid w:val="003F7166"/>
    <w:rsid w:val="004024B3"/>
    <w:rsid w:val="00402D26"/>
    <w:rsid w:val="00407D8D"/>
    <w:rsid w:val="00417944"/>
    <w:rsid w:val="004200D6"/>
    <w:rsid w:val="00423F8A"/>
    <w:rsid w:val="00427337"/>
    <w:rsid w:val="00445F51"/>
    <w:rsid w:val="00446EFA"/>
    <w:rsid w:val="00460325"/>
    <w:rsid w:val="004613ED"/>
    <w:rsid w:val="00464C1A"/>
    <w:rsid w:val="0047462A"/>
    <w:rsid w:val="004849CC"/>
    <w:rsid w:val="004A107A"/>
    <w:rsid w:val="004A3D41"/>
    <w:rsid w:val="004A4A54"/>
    <w:rsid w:val="004B3854"/>
    <w:rsid w:val="004C562A"/>
    <w:rsid w:val="004D3D40"/>
    <w:rsid w:val="004D671E"/>
    <w:rsid w:val="004E05F8"/>
    <w:rsid w:val="004E289E"/>
    <w:rsid w:val="004E67DA"/>
    <w:rsid w:val="004F0731"/>
    <w:rsid w:val="00500503"/>
    <w:rsid w:val="00510428"/>
    <w:rsid w:val="00523973"/>
    <w:rsid w:val="0052407C"/>
    <w:rsid w:val="00526B73"/>
    <w:rsid w:val="00531F33"/>
    <w:rsid w:val="005326C9"/>
    <w:rsid w:val="0053771B"/>
    <w:rsid w:val="00542188"/>
    <w:rsid w:val="005566BB"/>
    <w:rsid w:val="00564858"/>
    <w:rsid w:val="00570F29"/>
    <w:rsid w:val="00582A54"/>
    <w:rsid w:val="00586FAD"/>
    <w:rsid w:val="00587914"/>
    <w:rsid w:val="00591045"/>
    <w:rsid w:val="00593CCD"/>
    <w:rsid w:val="00595240"/>
    <w:rsid w:val="005972CA"/>
    <w:rsid w:val="005A1CE0"/>
    <w:rsid w:val="005A3DA7"/>
    <w:rsid w:val="005A4EE1"/>
    <w:rsid w:val="005C46BA"/>
    <w:rsid w:val="005D01B4"/>
    <w:rsid w:val="005D4C40"/>
    <w:rsid w:val="005D6310"/>
    <w:rsid w:val="005D6DFF"/>
    <w:rsid w:val="005E619B"/>
    <w:rsid w:val="005F0DA7"/>
    <w:rsid w:val="00614811"/>
    <w:rsid w:val="00617F0F"/>
    <w:rsid w:val="00631B5F"/>
    <w:rsid w:val="006354BF"/>
    <w:rsid w:val="006447A3"/>
    <w:rsid w:val="00646817"/>
    <w:rsid w:val="006534D6"/>
    <w:rsid w:val="00656FE1"/>
    <w:rsid w:val="00682AF7"/>
    <w:rsid w:val="00696A66"/>
    <w:rsid w:val="006A3BF1"/>
    <w:rsid w:val="006C2E2D"/>
    <w:rsid w:val="006D74DC"/>
    <w:rsid w:val="006E3E88"/>
    <w:rsid w:val="006E49EF"/>
    <w:rsid w:val="006E7772"/>
    <w:rsid w:val="006E7F4A"/>
    <w:rsid w:val="006F3832"/>
    <w:rsid w:val="00701299"/>
    <w:rsid w:val="00703118"/>
    <w:rsid w:val="007112D3"/>
    <w:rsid w:val="00723698"/>
    <w:rsid w:val="0072561A"/>
    <w:rsid w:val="00725952"/>
    <w:rsid w:val="00726054"/>
    <w:rsid w:val="0072766A"/>
    <w:rsid w:val="00731FB9"/>
    <w:rsid w:val="00732471"/>
    <w:rsid w:val="00732F1B"/>
    <w:rsid w:val="00747C05"/>
    <w:rsid w:val="00753B98"/>
    <w:rsid w:val="007547C9"/>
    <w:rsid w:val="007656FE"/>
    <w:rsid w:val="007717EE"/>
    <w:rsid w:val="007760A2"/>
    <w:rsid w:val="007769D7"/>
    <w:rsid w:val="007972B8"/>
    <w:rsid w:val="007A02E2"/>
    <w:rsid w:val="007A7854"/>
    <w:rsid w:val="007B41FD"/>
    <w:rsid w:val="007B669B"/>
    <w:rsid w:val="007B730C"/>
    <w:rsid w:val="007B7C40"/>
    <w:rsid w:val="007C42F4"/>
    <w:rsid w:val="007C5ED8"/>
    <w:rsid w:val="007D0BEA"/>
    <w:rsid w:val="007D153F"/>
    <w:rsid w:val="007D2681"/>
    <w:rsid w:val="007D3FFA"/>
    <w:rsid w:val="007D4C00"/>
    <w:rsid w:val="007D714E"/>
    <w:rsid w:val="007E0308"/>
    <w:rsid w:val="007E3AF7"/>
    <w:rsid w:val="007E78DB"/>
    <w:rsid w:val="007F530D"/>
    <w:rsid w:val="00802051"/>
    <w:rsid w:val="008026B3"/>
    <w:rsid w:val="008106FC"/>
    <w:rsid w:val="00810AF6"/>
    <w:rsid w:val="00810D7C"/>
    <w:rsid w:val="00816CD2"/>
    <w:rsid w:val="0082766F"/>
    <w:rsid w:val="00833000"/>
    <w:rsid w:val="00833712"/>
    <w:rsid w:val="00834039"/>
    <w:rsid w:val="00840DBD"/>
    <w:rsid w:val="00840DDC"/>
    <w:rsid w:val="0085246B"/>
    <w:rsid w:val="008528CA"/>
    <w:rsid w:val="00852FAF"/>
    <w:rsid w:val="00854BB7"/>
    <w:rsid w:val="008567FB"/>
    <w:rsid w:val="00857FEC"/>
    <w:rsid w:val="00862534"/>
    <w:rsid w:val="00870CF1"/>
    <w:rsid w:val="00872397"/>
    <w:rsid w:val="0087323B"/>
    <w:rsid w:val="0088035F"/>
    <w:rsid w:val="008808BB"/>
    <w:rsid w:val="00891589"/>
    <w:rsid w:val="00897DC4"/>
    <w:rsid w:val="008A213F"/>
    <w:rsid w:val="008B2D9A"/>
    <w:rsid w:val="008C0B96"/>
    <w:rsid w:val="008D2874"/>
    <w:rsid w:val="008D4D35"/>
    <w:rsid w:val="008E5729"/>
    <w:rsid w:val="008F3855"/>
    <w:rsid w:val="00902612"/>
    <w:rsid w:val="00912C46"/>
    <w:rsid w:val="009157D6"/>
    <w:rsid w:val="00927ED2"/>
    <w:rsid w:val="00931904"/>
    <w:rsid w:val="00932DC9"/>
    <w:rsid w:val="0093307B"/>
    <w:rsid w:val="00933BCE"/>
    <w:rsid w:val="00937068"/>
    <w:rsid w:val="0094372C"/>
    <w:rsid w:val="00947BD0"/>
    <w:rsid w:val="009504AB"/>
    <w:rsid w:val="00953957"/>
    <w:rsid w:val="00955513"/>
    <w:rsid w:val="009644E9"/>
    <w:rsid w:val="0096791C"/>
    <w:rsid w:val="009711BA"/>
    <w:rsid w:val="009830B7"/>
    <w:rsid w:val="00983E31"/>
    <w:rsid w:val="00994B6C"/>
    <w:rsid w:val="00997466"/>
    <w:rsid w:val="009A205A"/>
    <w:rsid w:val="009A56CB"/>
    <w:rsid w:val="009A77AE"/>
    <w:rsid w:val="009C3A5C"/>
    <w:rsid w:val="009C564F"/>
    <w:rsid w:val="009C6D1D"/>
    <w:rsid w:val="009C75E2"/>
    <w:rsid w:val="009D083B"/>
    <w:rsid w:val="009D4FD5"/>
    <w:rsid w:val="009D6DF6"/>
    <w:rsid w:val="009E3A87"/>
    <w:rsid w:val="009F73A9"/>
    <w:rsid w:val="00A01A00"/>
    <w:rsid w:val="00A03279"/>
    <w:rsid w:val="00A03D8B"/>
    <w:rsid w:val="00A04C6F"/>
    <w:rsid w:val="00A05026"/>
    <w:rsid w:val="00A1367C"/>
    <w:rsid w:val="00A4488D"/>
    <w:rsid w:val="00A44AC5"/>
    <w:rsid w:val="00A45A24"/>
    <w:rsid w:val="00A45F2E"/>
    <w:rsid w:val="00A52B25"/>
    <w:rsid w:val="00A55C19"/>
    <w:rsid w:val="00A72E2C"/>
    <w:rsid w:val="00A76437"/>
    <w:rsid w:val="00A81595"/>
    <w:rsid w:val="00A85162"/>
    <w:rsid w:val="00AA00AC"/>
    <w:rsid w:val="00AA01A9"/>
    <w:rsid w:val="00AB04CF"/>
    <w:rsid w:val="00AB2556"/>
    <w:rsid w:val="00AB63A1"/>
    <w:rsid w:val="00AD0E09"/>
    <w:rsid w:val="00AD7B34"/>
    <w:rsid w:val="00AF2861"/>
    <w:rsid w:val="00AF752C"/>
    <w:rsid w:val="00B25507"/>
    <w:rsid w:val="00B25F26"/>
    <w:rsid w:val="00B30EE2"/>
    <w:rsid w:val="00B3508C"/>
    <w:rsid w:val="00B4182C"/>
    <w:rsid w:val="00B52680"/>
    <w:rsid w:val="00B546A0"/>
    <w:rsid w:val="00B5644F"/>
    <w:rsid w:val="00B571D6"/>
    <w:rsid w:val="00B57F6B"/>
    <w:rsid w:val="00B60D2F"/>
    <w:rsid w:val="00B61BD7"/>
    <w:rsid w:val="00B7051D"/>
    <w:rsid w:val="00B7743E"/>
    <w:rsid w:val="00B843DE"/>
    <w:rsid w:val="00B92EAD"/>
    <w:rsid w:val="00B934D5"/>
    <w:rsid w:val="00B9737A"/>
    <w:rsid w:val="00BA0E4D"/>
    <w:rsid w:val="00BA4D4F"/>
    <w:rsid w:val="00BA5841"/>
    <w:rsid w:val="00BA60E6"/>
    <w:rsid w:val="00BC45ED"/>
    <w:rsid w:val="00BD2667"/>
    <w:rsid w:val="00BD6966"/>
    <w:rsid w:val="00BE0E15"/>
    <w:rsid w:val="00BE2E53"/>
    <w:rsid w:val="00BF0CC6"/>
    <w:rsid w:val="00BF1C1D"/>
    <w:rsid w:val="00BF7E47"/>
    <w:rsid w:val="00C00F35"/>
    <w:rsid w:val="00C0287E"/>
    <w:rsid w:val="00C12C36"/>
    <w:rsid w:val="00C1472F"/>
    <w:rsid w:val="00C222E1"/>
    <w:rsid w:val="00C262DE"/>
    <w:rsid w:val="00C521D1"/>
    <w:rsid w:val="00C540F9"/>
    <w:rsid w:val="00C56270"/>
    <w:rsid w:val="00C73EB0"/>
    <w:rsid w:val="00C74287"/>
    <w:rsid w:val="00C76D90"/>
    <w:rsid w:val="00C81640"/>
    <w:rsid w:val="00C850FF"/>
    <w:rsid w:val="00C934C8"/>
    <w:rsid w:val="00C97F00"/>
    <w:rsid w:val="00CB4146"/>
    <w:rsid w:val="00CC0664"/>
    <w:rsid w:val="00CD6467"/>
    <w:rsid w:val="00CE7446"/>
    <w:rsid w:val="00CF0B06"/>
    <w:rsid w:val="00D04CDC"/>
    <w:rsid w:val="00D04D9A"/>
    <w:rsid w:val="00D07E75"/>
    <w:rsid w:val="00D22E94"/>
    <w:rsid w:val="00D22F3E"/>
    <w:rsid w:val="00D30B5C"/>
    <w:rsid w:val="00D411E5"/>
    <w:rsid w:val="00D448EF"/>
    <w:rsid w:val="00D454E3"/>
    <w:rsid w:val="00D47B17"/>
    <w:rsid w:val="00D52132"/>
    <w:rsid w:val="00D55167"/>
    <w:rsid w:val="00D73A46"/>
    <w:rsid w:val="00D752FB"/>
    <w:rsid w:val="00D779E1"/>
    <w:rsid w:val="00D82A2D"/>
    <w:rsid w:val="00D8667A"/>
    <w:rsid w:val="00DA374C"/>
    <w:rsid w:val="00DA5F5D"/>
    <w:rsid w:val="00DE10F2"/>
    <w:rsid w:val="00DE1453"/>
    <w:rsid w:val="00DE1C5A"/>
    <w:rsid w:val="00DE4307"/>
    <w:rsid w:val="00DE5875"/>
    <w:rsid w:val="00E01D1A"/>
    <w:rsid w:val="00E03B4A"/>
    <w:rsid w:val="00E31FA3"/>
    <w:rsid w:val="00E431B5"/>
    <w:rsid w:val="00E43284"/>
    <w:rsid w:val="00E43F8E"/>
    <w:rsid w:val="00E458F4"/>
    <w:rsid w:val="00E558B6"/>
    <w:rsid w:val="00E63F14"/>
    <w:rsid w:val="00E64E7B"/>
    <w:rsid w:val="00E6606A"/>
    <w:rsid w:val="00E713DE"/>
    <w:rsid w:val="00E736A6"/>
    <w:rsid w:val="00E8715F"/>
    <w:rsid w:val="00EA016F"/>
    <w:rsid w:val="00EA0A5A"/>
    <w:rsid w:val="00EA3656"/>
    <w:rsid w:val="00EA736E"/>
    <w:rsid w:val="00EC3BD1"/>
    <w:rsid w:val="00EC4DFD"/>
    <w:rsid w:val="00ED6D54"/>
    <w:rsid w:val="00EE37EE"/>
    <w:rsid w:val="00EE5302"/>
    <w:rsid w:val="00EE7A73"/>
    <w:rsid w:val="00EF4389"/>
    <w:rsid w:val="00EF4FCD"/>
    <w:rsid w:val="00F02AB9"/>
    <w:rsid w:val="00F119FF"/>
    <w:rsid w:val="00F32CCE"/>
    <w:rsid w:val="00F361EA"/>
    <w:rsid w:val="00F40EC3"/>
    <w:rsid w:val="00F454C8"/>
    <w:rsid w:val="00F47D98"/>
    <w:rsid w:val="00F54974"/>
    <w:rsid w:val="00F6028E"/>
    <w:rsid w:val="00F766D3"/>
    <w:rsid w:val="00F81172"/>
    <w:rsid w:val="00F81386"/>
    <w:rsid w:val="00F96B7E"/>
    <w:rsid w:val="00FA1E01"/>
    <w:rsid w:val="00FA34C2"/>
    <w:rsid w:val="00FA6882"/>
    <w:rsid w:val="00FA7E47"/>
    <w:rsid w:val="00FB50CC"/>
    <w:rsid w:val="00FC0134"/>
    <w:rsid w:val="00FC0A3D"/>
    <w:rsid w:val="00FC3FBB"/>
    <w:rsid w:val="00FC6F1E"/>
    <w:rsid w:val="00FC7124"/>
    <w:rsid w:val="00FC7DEE"/>
    <w:rsid w:val="00FE6241"/>
    <w:rsid w:val="00FE6A9A"/>
    <w:rsid w:val="00FF0B1E"/>
    <w:rsid w:val="00FF54D9"/>
    <w:rsid w:val="00FF728A"/>
    <w:rsid w:val="019A3936"/>
    <w:rsid w:val="02951E60"/>
    <w:rsid w:val="03B15391"/>
    <w:rsid w:val="085A3D20"/>
    <w:rsid w:val="0AAF70F6"/>
    <w:rsid w:val="0DCE1A3D"/>
    <w:rsid w:val="109126B9"/>
    <w:rsid w:val="1A642D06"/>
    <w:rsid w:val="26644842"/>
    <w:rsid w:val="2AF96EDD"/>
    <w:rsid w:val="2CAE1BBE"/>
    <w:rsid w:val="2D8D35EB"/>
    <w:rsid w:val="2F040E16"/>
    <w:rsid w:val="33E323D5"/>
    <w:rsid w:val="3925145A"/>
    <w:rsid w:val="3ACC62A6"/>
    <w:rsid w:val="3B0F431E"/>
    <w:rsid w:val="400869F4"/>
    <w:rsid w:val="4AB366C9"/>
    <w:rsid w:val="4C526C63"/>
    <w:rsid w:val="4FFB4971"/>
    <w:rsid w:val="58A2783E"/>
    <w:rsid w:val="591543ED"/>
    <w:rsid w:val="5C0505A2"/>
    <w:rsid w:val="65890AD6"/>
    <w:rsid w:val="6C9723E3"/>
    <w:rsid w:val="70227A0B"/>
    <w:rsid w:val="737B5D8C"/>
    <w:rsid w:val="74400E89"/>
    <w:rsid w:val="766F7534"/>
    <w:rsid w:val="76A0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140" w:after="140" w:line="360" w:lineRule="auto"/>
      <w:outlineLvl w:val="1"/>
    </w:pPr>
    <w:rPr>
      <w:rFonts w:ascii="Arial" w:hAnsi="Arial" w:eastAsia="黑体"/>
      <w:b/>
      <w:sz w:val="21"/>
    </w:rPr>
  </w:style>
  <w:style w:type="paragraph" w:styleId="4">
    <w:name w:val="heading 3"/>
    <w:basedOn w:val="1"/>
    <w:next w:val="1"/>
    <w:unhideWhenUsed/>
    <w:qFormat/>
    <w:uiPriority w:val="0"/>
    <w:pPr>
      <w:spacing w:beforeAutospacing="1" w:afterAutospacing="1"/>
      <w:outlineLvl w:val="2"/>
    </w:pPr>
    <w:rPr>
      <w:rFonts w:hint="eastAsia" w:ascii="宋体" w:hAnsi="宋体" w:eastAsia="宋体" w:cs="Times New Roman"/>
      <w:b/>
      <w:kern w:val="0"/>
      <w:sz w:val="18"/>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3"/>
    <w:semiHidden/>
    <w:unhideWhenUsed/>
    <w:qFormat/>
    <w:uiPriority w:val="0"/>
  </w:style>
  <w:style w:type="paragraph" w:styleId="6">
    <w:name w:val="Date"/>
    <w:basedOn w:val="1"/>
    <w:next w:val="1"/>
    <w:link w:val="45"/>
    <w:qFormat/>
    <w:uiPriority w:val="0"/>
    <w:pPr>
      <w:ind w:left="100" w:leftChars="2500"/>
    </w:pPr>
  </w:style>
  <w:style w:type="paragraph" w:styleId="7">
    <w:name w:val="Balloon Text"/>
    <w:basedOn w:val="1"/>
    <w:link w:val="20"/>
    <w:qFormat/>
    <w:uiPriority w:val="0"/>
    <w:rPr>
      <w:sz w:val="18"/>
      <w:szCs w:val="18"/>
    </w:rPr>
  </w:style>
  <w:style w:type="paragraph" w:styleId="8">
    <w:name w:val="footer"/>
    <w:basedOn w:val="1"/>
    <w:link w:val="19"/>
    <w:qFormat/>
    <w:uiPriority w:val="99"/>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44"/>
    <w:semiHidden/>
    <w:unhideWhenUsed/>
    <w:qFormat/>
    <w:uiPriority w:val="0"/>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rPr>
      <w:rFonts w:ascii="Times New Roman" w:hAnsi="Times New Roman" w:eastAsia="宋体"/>
      <w:sz w:val="18"/>
    </w:rPr>
  </w:style>
  <w:style w:type="character" w:styleId="15">
    <w:name w:val="Emphasis"/>
    <w:basedOn w:val="13"/>
    <w:qFormat/>
    <w:uiPriority w:val="20"/>
    <w:rPr>
      <w:i/>
      <w:iCs/>
    </w:rPr>
  </w:style>
  <w:style w:type="character" w:styleId="16">
    <w:name w:val="Hyperlink"/>
    <w:basedOn w:val="13"/>
    <w:qFormat/>
    <w:uiPriority w:val="0"/>
    <w:rPr>
      <w:color w:val="0000FF"/>
      <w:u w:val="single"/>
    </w:rPr>
  </w:style>
  <w:style w:type="character" w:styleId="17">
    <w:name w:val="annotation reference"/>
    <w:basedOn w:val="13"/>
    <w:semiHidden/>
    <w:unhideWhenUsed/>
    <w:qFormat/>
    <w:uiPriority w:val="0"/>
    <w:rPr>
      <w:sz w:val="21"/>
      <w:szCs w:val="21"/>
    </w:rPr>
  </w:style>
  <w:style w:type="character" w:customStyle="1" w:styleId="18">
    <w:name w:val="页眉 字符"/>
    <w:basedOn w:val="13"/>
    <w:link w:val="9"/>
    <w:qFormat/>
    <w:uiPriority w:val="0"/>
    <w:rPr>
      <w:rFonts w:asciiTheme="minorHAnsi" w:hAnsiTheme="minorHAnsi" w:eastAsiaTheme="minorEastAsia" w:cstheme="minorBidi"/>
      <w:kern w:val="2"/>
      <w:sz w:val="18"/>
      <w:szCs w:val="18"/>
    </w:rPr>
  </w:style>
  <w:style w:type="character" w:customStyle="1" w:styleId="19">
    <w:name w:val="页脚 字符"/>
    <w:basedOn w:val="13"/>
    <w:link w:val="8"/>
    <w:qFormat/>
    <w:uiPriority w:val="99"/>
    <w:rPr>
      <w:rFonts w:asciiTheme="minorHAnsi" w:hAnsiTheme="minorHAnsi" w:eastAsiaTheme="minorEastAsia" w:cstheme="minorBidi"/>
      <w:kern w:val="2"/>
      <w:sz w:val="18"/>
      <w:szCs w:val="18"/>
    </w:rPr>
  </w:style>
  <w:style w:type="character" w:customStyle="1" w:styleId="20">
    <w:name w:val="批注框文本 字符"/>
    <w:basedOn w:val="13"/>
    <w:link w:val="7"/>
    <w:qFormat/>
    <w:uiPriority w:val="0"/>
    <w:rPr>
      <w:rFonts w:asciiTheme="minorHAnsi" w:hAnsiTheme="minorHAnsi" w:eastAsiaTheme="minorEastAsia" w:cstheme="minorBidi"/>
      <w:kern w:val="2"/>
      <w:sz w:val="18"/>
      <w:szCs w:val="18"/>
    </w:rPr>
  </w:style>
  <w:style w:type="character" w:customStyle="1" w:styleId="21">
    <w:name w:val="发布"/>
    <w:qFormat/>
    <w:uiPriority w:val="0"/>
    <w:rPr>
      <w:rFonts w:ascii="黑体" w:eastAsia="黑体"/>
      <w:spacing w:val="22"/>
      <w:w w:val="100"/>
      <w:position w:val="3"/>
      <w:sz w:val="28"/>
    </w:rPr>
  </w:style>
  <w:style w:type="paragraph" w:customStyle="1" w:styleId="22">
    <w:name w:val="其他发布部门"/>
    <w:basedOn w:val="1"/>
    <w:qFormat/>
    <w:uiPriority w:val="0"/>
    <w:pPr>
      <w:widowControl/>
      <w:spacing w:line="0" w:lineRule="atLeast"/>
      <w:jc w:val="center"/>
    </w:pPr>
    <w:rPr>
      <w:rFonts w:ascii="黑体" w:hAnsi="Times New Roman" w:eastAsia="黑体" w:cs="Times New Roman"/>
      <w:spacing w:val="20"/>
      <w:w w:val="135"/>
      <w:kern w:val="0"/>
      <w:sz w:val="36"/>
      <w:szCs w:val="20"/>
    </w:rPr>
  </w:style>
  <w:style w:type="paragraph" w:customStyle="1" w:styleId="2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
    <w:name w:val="发布日期"/>
    <w:qFormat/>
    <w:uiPriority w:val="0"/>
    <w:rPr>
      <w:rFonts w:ascii="Times New Roman" w:hAnsi="Times New Roman" w:eastAsia="黑体" w:cs="Times New Roman"/>
      <w:sz w:val="28"/>
      <w:lang w:val="en-US" w:eastAsia="zh-CN" w:bidi="ar-SA"/>
    </w:rPr>
  </w:style>
  <w:style w:type="paragraph" w:customStyle="1" w:styleId="2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8">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9">
    <w:name w:val="封面标准代替信息"/>
    <w:basedOn w:val="30"/>
    <w:qFormat/>
    <w:uiPriority w:val="0"/>
    <w:pPr>
      <w:spacing w:before="57"/>
    </w:pPr>
    <w:rPr>
      <w:rFonts w:ascii="宋体"/>
      <w:sz w:val="21"/>
    </w:rPr>
  </w:style>
  <w:style w:type="paragraph" w:customStyle="1" w:styleId="30">
    <w:name w:val="封面标准号2"/>
    <w:basedOn w:val="1"/>
    <w:qFormat/>
    <w:uiPriority w:val="0"/>
    <w:pPr>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31">
    <w:name w:val="封面正文"/>
    <w:qFormat/>
    <w:uiPriority w:val="0"/>
    <w:pPr>
      <w:jc w:val="both"/>
    </w:pPr>
    <w:rPr>
      <w:rFonts w:ascii="Times New Roman" w:hAnsi="Times New Roman" w:eastAsia="宋体" w:cs="Times New Roman"/>
      <w:lang w:val="en-US" w:eastAsia="zh-CN" w:bidi="ar-SA"/>
    </w:rPr>
  </w:style>
  <w:style w:type="paragraph" w:customStyle="1" w:styleId="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6">
    <w:name w:val="标准书眉_偶数页"/>
    <w:basedOn w:val="37"/>
    <w:next w:val="1"/>
    <w:qFormat/>
    <w:uiPriority w:val="0"/>
    <w:pPr>
      <w:tabs>
        <w:tab w:val="center" w:pos="4154"/>
        <w:tab w:val="right" w:pos="8306"/>
      </w:tabs>
      <w:jc w:val="left"/>
    </w:pPr>
  </w:style>
  <w:style w:type="paragraph" w:customStyle="1" w:styleId="3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8">
    <w:name w:val="标准书眉一"/>
    <w:qFormat/>
    <w:uiPriority w:val="0"/>
    <w:pPr>
      <w:jc w:val="both"/>
    </w:pPr>
    <w:rPr>
      <w:rFonts w:ascii="Times New Roman" w:hAnsi="Times New Roman" w:eastAsia="宋体" w:cs="Times New Roman"/>
      <w:lang w:val="en-US" w:eastAsia="zh-CN" w:bidi="ar-SA"/>
    </w:rPr>
  </w:style>
  <w:style w:type="paragraph" w:customStyle="1" w:styleId="3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0">
    <w:name w:val="实施日期"/>
    <w:basedOn w:val="25"/>
    <w:qFormat/>
    <w:uiPriority w:val="0"/>
    <w:pPr>
      <w:jc w:val="right"/>
    </w:pPr>
  </w:style>
  <w:style w:type="paragraph" w:styleId="41">
    <w:name w:val="List Paragraph"/>
    <w:basedOn w:val="1"/>
    <w:qFormat/>
    <w:uiPriority w:val="99"/>
    <w:pPr>
      <w:ind w:firstLine="420" w:firstLineChars="200"/>
    </w:pPr>
  </w:style>
  <w:style w:type="paragraph" w:customStyle="1" w:styleId="4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43">
    <w:name w:val="批注文字 字符"/>
    <w:basedOn w:val="13"/>
    <w:link w:val="5"/>
    <w:semiHidden/>
    <w:qFormat/>
    <w:uiPriority w:val="0"/>
    <w:rPr>
      <w:rFonts w:asciiTheme="minorHAnsi" w:hAnsiTheme="minorHAnsi" w:eastAsiaTheme="minorEastAsia" w:cstheme="minorBidi"/>
      <w:kern w:val="2"/>
      <w:sz w:val="24"/>
      <w:szCs w:val="24"/>
    </w:rPr>
  </w:style>
  <w:style w:type="character" w:customStyle="1" w:styleId="44">
    <w:name w:val="批注主题 字符"/>
    <w:basedOn w:val="43"/>
    <w:link w:val="10"/>
    <w:semiHidden/>
    <w:qFormat/>
    <w:uiPriority w:val="0"/>
    <w:rPr>
      <w:rFonts w:asciiTheme="minorHAnsi" w:hAnsiTheme="minorHAnsi" w:eastAsiaTheme="minorEastAsia" w:cstheme="minorBidi"/>
      <w:b/>
      <w:bCs/>
      <w:kern w:val="2"/>
      <w:sz w:val="24"/>
      <w:szCs w:val="24"/>
    </w:rPr>
  </w:style>
  <w:style w:type="character" w:customStyle="1" w:styleId="45">
    <w:name w:val="日期 字符"/>
    <w:basedOn w:val="13"/>
    <w:link w:val="6"/>
    <w:qFormat/>
    <w:uiPriority w:val="0"/>
    <w:rPr>
      <w:rFonts w:asciiTheme="minorHAnsi" w:hAnsiTheme="minorHAnsi" w:eastAsiaTheme="minorEastAsia" w:cstheme="minorBidi"/>
      <w:kern w:val="2"/>
      <w:sz w:val="24"/>
      <w:szCs w:val="24"/>
    </w:rPr>
  </w:style>
  <w:style w:type="paragraph" w:customStyle="1" w:styleId="46">
    <w:name w:val="段"/>
    <w:link w:val="4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7">
    <w:name w:val="段 Char"/>
    <w:link w:val="46"/>
    <w:qFormat/>
    <w:uiPriority w:val="0"/>
    <w:rPr>
      <w:rFonts w:ascii="宋体"/>
      <w:sz w:val="21"/>
    </w:rPr>
  </w:style>
  <w:style w:type="paragraph" w:customStyle="1" w:styleId="48">
    <w:name w:val="无标题条"/>
    <w:next w:val="46"/>
    <w:qFormat/>
    <w:uiPriority w:val="0"/>
    <w:pPr>
      <w:jc w:val="both"/>
    </w:pPr>
    <w:rPr>
      <w:rFonts w:ascii="Times New Roman" w:hAnsi="Times New Roman" w:eastAsia="宋体" w:cs="Times New Roman"/>
      <w:sz w:val="21"/>
      <w:lang w:val="en-US" w:eastAsia="zh-CN" w:bidi="ar-SA"/>
    </w:rPr>
  </w:style>
  <w:style w:type="paragraph" w:customStyle="1" w:styleId="49">
    <w:name w:val="四级无标题条"/>
    <w:basedOn w:val="1"/>
    <w:qFormat/>
    <w:uiPriority w:val="0"/>
    <w:pPr>
      <w:jc w:val="both"/>
    </w:pPr>
    <w:rPr>
      <w:rFonts w:ascii="Times New Roman" w:hAnsi="Times New Roman" w:eastAsia="宋体" w:cs="Times New Roman"/>
      <w:sz w:val="21"/>
    </w:rPr>
  </w:style>
  <w:style w:type="paragraph" w:customStyle="1" w:styleId="50">
    <w:name w:val="五级条标题"/>
    <w:basedOn w:val="1"/>
    <w:next w:val="46"/>
    <w:qFormat/>
    <w:uiPriority w:val="0"/>
    <w:pPr>
      <w:widowControl/>
      <w:tabs>
        <w:tab w:val="left" w:pos="360"/>
      </w:tabs>
      <w:jc w:val="both"/>
      <w:outlineLvl w:val="6"/>
    </w:pPr>
    <w:rPr>
      <w:rFonts w:ascii="黑体" w:hAnsi="Times New Roman" w:eastAsia="黑体" w:cs="Times New Roman"/>
      <w:sz w:val="21"/>
    </w:rPr>
  </w:style>
  <w:style w:type="paragraph" w:customStyle="1" w:styleId="51">
    <w:name w:val="正文表标题"/>
    <w:next w:val="46"/>
    <w:qFormat/>
    <w:uiPriority w:val="0"/>
    <w:pPr>
      <w:jc w:val="center"/>
    </w:pPr>
    <w:rPr>
      <w:rFonts w:ascii="黑体" w:hAnsi="Times New Roman" w:eastAsia="黑体" w:cs="Times New Roman"/>
      <w:sz w:val="21"/>
      <w:lang w:val="en-US" w:eastAsia="zh-CN" w:bidi="ar-SA"/>
    </w:rPr>
  </w:style>
  <w:style w:type="paragraph" w:customStyle="1" w:styleId="52">
    <w:name w:val="字母编号列项（一级）"/>
    <w:qFormat/>
    <w:uiPriority w:val="0"/>
    <w:pPr>
      <w:numPr>
        <w:ilvl w:val="2"/>
        <w:numId w:val="1"/>
      </w:numPr>
      <w:ind w:left="840" w:leftChars="200" w:hanging="420" w:hangingChars="200"/>
      <w:jc w:val="both"/>
    </w:pPr>
    <w:rPr>
      <w:rFonts w:ascii="宋体" w:hAnsi="Times New Roman" w:eastAsia="宋体" w:cs="Times New Roman"/>
      <w:sz w:val="21"/>
      <w:lang w:val="en-US" w:eastAsia="zh-CN" w:bidi="ar-SA"/>
    </w:rPr>
  </w:style>
  <w:style w:type="character" w:styleId="53">
    <w:name w:val="Placeholder Text"/>
    <w:basedOn w:val="13"/>
    <w:semiHidden/>
    <w:qFormat/>
    <w:uiPriority w:val="99"/>
    <w:rPr>
      <w:color w:val="666666"/>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7">
    <w:name w:val="发布部门"/>
    <w:next w:val="46"/>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8">
    <w:name w:val="一级条标题"/>
    <w:next w:val="46"/>
    <w:qFormat/>
    <w:uiPriority w:val="0"/>
    <w:pPr>
      <w:spacing w:before="163" w:beforeLines="50" w:after="163" w:afterLines="50"/>
      <w:outlineLvl w:val="2"/>
    </w:pPr>
    <w:rPr>
      <w:rFonts w:ascii="黑体" w:hAnsi="Times New Roman" w:eastAsia="黑体" w:cs="Times New Roman"/>
      <w:sz w:val="21"/>
      <w:szCs w:val="21"/>
      <w:lang w:val="en-US" w:eastAsia="zh-CN" w:bidi="ar-SA"/>
    </w:rPr>
  </w:style>
  <w:style w:type="paragraph" w:customStyle="1" w:styleId="59">
    <w:name w:val="Revision"/>
    <w:hidden/>
    <w:unhideWhenUsed/>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1630</Words>
  <Characters>2027</Characters>
  <Lines>31</Lines>
  <Paragraphs>8</Paragraphs>
  <TotalTime>40</TotalTime>
  <ScaleCrop>false</ScaleCrop>
  <LinksUpToDate>false</LinksUpToDate>
  <CharactersWithSpaces>2115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2021-04-23T08:33:00Z</dcterms:created>
  <dc:creator>yy</dc:creator>
  <cp:lastModifiedBy>ss</cp:lastModifiedBy>
  <cp:lastPrinted>2020-11-11T08:29:00Z</cp:lastPrinted>
  <dcterms:modified xsi:type="dcterms:W3CDTF">2024-11-18T09:44:50Z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7555035B55FB4531AD3F757896C79C33_12</vt:lpwstr>
  </property>
</Properties>
</file>