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4AA51">
      <w:pPr>
        <w:pStyle w:val="42"/>
        <w:rPr>
          <w:rFonts w:hint="eastAsia" w:ascii="黑体" w:hAnsi="黑体" w:eastAsia="黑体" w:cs="黑体"/>
          <w:lang w:val="en-US"/>
        </w:rPr>
        <w:sectPr>
          <w:headerReference r:id="rId7" w:type="first"/>
          <w:headerReference r:id="rId5" w:type="default"/>
          <w:footerReference r:id="rId8" w:type="default"/>
          <w:headerReference r:id="rId6" w:type="even"/>
          <w:footerReference r:id="rId9" w:type="even"/>
          <w:pgSz w:w="11907" w:h="16839"/>
          <w:pgMar w:top="567" w:right="851" w:bottom="1361" w:left="1418" w:header="0" w:footer="0" w:gutter="0"/>
          <w:pgNumType w:fmt="upperRoman" w:start="1"/>
          <w:cols w:space="425" w:num="1"/>
          <w:titlePg/>
          <w:docGrid w:type="lines" w:linePitch="312" w:charSpace="0"/>
        </w:sectPr>
      </w:pPr>
      <w:bookmarkStart w:id="0" w:name="SectionMark0"/>
      <w:r>
        <w:rPr>
          <w:sz w:val="20"/>
        </w:rPr>
        <w:pict>
          <v:rect id="_x0000_s1043" o:spid="_x0000_s1043" o:spt="1" style="position:absolute;left:0pt;margin-left:313.8pt;margin-top:682.3pt;height:30pt;width:181.2pt;z-index:251668480;mso-width-relative:page;mso-height-relative:page;" fillcolor="#FFFFFF" filled="t" stroked="f" coordsize="21600,21600">
            <v:path/>
            <v:fill on="t" color2="#FFFFFF" focussize="0,0"/>
            <v:stroke on="f"/>
            <v:imagedata o:title=""/>
            <o:lock v:ext="edit" aspectratio="f"/>
          </v:rect>
        </w:pict>
      </w:r>
      <w:r>
        <w:pict>
          <v:line id="1030" o:spid="_x0000_s1032" o:spt="20" style="position:absolute;left:0pt;margin-left:-0.75pt;margin-top:655.95pt;height:0pt;width:482pt;z-index:251662336;mso-width-relative:page;mso-height-relative:page;" coordsize="21600,21600" o:allowincell="f">
            <v:path arrowok="t"/>
            <v:fill focussize="0,0"/>
            <v:stroke weight="1pt"/>
            <v:imagedata o:title=""/>
            <o:lock v:ext="edit"/>
          </v:line>
        </w:pict>
      </w:r>
      <w:r>
        <w:rPr>
          <w:rFonts w:ascii="Times New Roman" w:hAnsi="Times New Roman"/>
          <w:color w:val="000000"/>
        </w:rPr>
        <w:pict>
          <v:shape id="fmFrame1" o:spid="_x0000_s1042" o:spt="202" type="#_x0000_t202" style="position:absolute;left:0pt;margin-left:3.6pt;margin-top:30.3pt;height:28.15pt;width:134.4pt;mso-wrap-distance-bottom:0pt;mso-wrap-distance-left:9pt;mso-wrap-distance-right:9pt;mso-wrap-distance-top:0pt;z-index:251660288;mso-width-relative:page;mso-height-relative:page;" fillcolor="#FFFFFF" filled="t" stroked="f" coordsize="21600,21600" o:gfxdata="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7EXLp1AAAAAQBAAAPAAAAAAAAAAEAIAAAACIAAABkcnMvZG93bnJldi54bWxQSwECFAAU&#10;AAAACACHTuJAet/FBPUBAAD8AwAADgAAAAAAAAABACAAAAAjAQAAZHJzL2Uyb0RvYy54bWxQSwUG&#10;AAAAAAYABgBZAQAAigUAAAAA&#10;">
            <v:path/>
            <v:fill on="t" color2="#FFFFFF" focussize="0,0"/>
            <v:stroke on="f"/>
            <v:imagedata o:title=""/>
            <o:lock v:ext="edit" aspectratio="f"/>
            <v:textbox inset="0mm,0mm,0mm,0mm">
              <w:txbxContent>
                <w:p w14:paraId="22FDEB39">
                  <w:pPr>
                    <w:pStyle w:val="48"/>
                    <w:rPr>
                      <w:rFonts w:hint="default" w:ascii="黑体" w:hAnsi="黑体" w:eastAsia="黑体"/>
                      <w:lang w:val="en-US" w:eastAsia="zh-CN"/>
                    </w:rPr>
                  </w:pPr>
                  <w:r>
                    <w:rPr>
                      <w:rFonts w:hint="eastAsia" w:ascii="黑体" w:hAnsi="黑体"/>
                    </w:rPr>
                    <w:t>ICS 77.1</w:t>
                  </w:r>
                  <w:r>
                    <w:rPr>
                      <w:rFonts w:hint="eastAsia" w:ascii="黑体" w:hAnsi="黑体"/>
                      <w:lang w:val="en-US" w:eastAsia="zh-CN"/>
                    </w:rPr>
                    <w:t>5</w:t>
                  </w:r>
                  <w:r>
                    <w:rPr>
                      <w:rFonts w:hint="eastAsia" w:ascii="黑体" w:hAnsi="黑体"/>
                    </w:rPr>
                    <w:t>0</w:t>
                  </w:r>
                  <w:r>
                    <w:rPr>
                      <w:rFonts w:hint="eastAsia" w:ascii="黑体" w:hAnsi="黑体"/>
                      <w:lang w:val="en-US" w:eastAsia="zh-CN"/>
                    </w:rPr>
                    <w:t>.99</w:t>
                  </w:r>
                </w:p>
                <w:p w14:paraId="24709A24">
                  <w:pPr>
                    <w:pStyle w:val="63"/>
                    <w:adjustRightInd/>
                    <w:rPr>
                      <w:rFonts w:hint="default" w:eastAsia="仿宋"/>
                      <w:lang w:val="en-US" w:eastAsia="zh-CN"/>
                    </w:rPr>
                  </w:pPr>
                  <w:r>
                    <w:rPr>
                      <w:rFonts w:hint="eastAsia" w:ascii="黑体" w:hAnsi="黑体" w:cs="Times New Roman"/>
                      <w:sz w:val="21"/>
                      <w:szCs w:val="21"/>
                    </w:rPr>
                    <w:t>CCS H</w:t>
                  </w:r>
                  <w:ins w:id="38" w:author="ss" w:date="2024-11-18T16:45:34Z">
                    <w:r>
                      <w:rPr>
                        <w:rFonts w:hint="eastAsia" w:ascii="黑体" w:hAnsi="黑体" w:cs="Times New Roman"/>
                        <w:sz w:val="21"/>
                        <w:szCs w:val="21"/>
                        <w:lang w:val="en-US" w:eastAsia="zh-CN"/>
                      </w:rPr>
                      <w:t xml:space="preserve"> </w:t>
                    </w:r>
                  </w:ins>
                  <w:r>
                    <w:rPr>
                      <w:rFonts w:hint="eastAsia" w:ascii="黑体" w:hAnsi="黑体" w:cs="Times New Roman"/>
                      <w:sz w:val="21"/>
                      <w:szCs w:val="21"/>
                      <w:lang w:val="en-US" w:eastAsia="zh-CN"/>
                    </w:rPr>
                    <w:t>62</w:t>
                  </w:r>
                </w:p>
              </w:txbxContent>
            </v:textbox>
            <w10:wrap type="square"/>
          </v:shape>
        </w:pict>
      </w:r>
      <w:r>
        <w:rPr>
          <w:rFonts w:ascii="Times New Roman" w:hAnsi="Times New Roman"/>
          <w:sz w:val="28"/>
          <w:szCs w:val="20"/>
        </w:rPr>
        <w:pict>
          <v:shape id="fmFrame3" o:spid="_x0000_s1041" o:spt="202" type="#_x0000_t202" style="position:absolute;left:0pt;margin-left:-3.3pt;margin-top:137.15pt;height:23.1pt;width:471.25pt;mso-position-horizontal-relative:margin;mso-position-vertical-relative:margin;z-index:251666432;mso-width-relative:page;mso-height-relative:page;" filled="f" stroked="f" coordsize="21600,21600" o:gfxdata="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hORRdsAAAALAQAADwAAAAAAAAABACAAAAAiAAAAZHJzL2Rv&#10;d25yZXYueG1sUEsBAhQAFAAAAAgAh07iQMnPcXH+AQAAAgQAAA4AAAAAAAAAAQAgAAAAKgEAAGRy&#10;cy9lMm9Eb2MueG1sUEsFBgAAAAAGAAYAWQEAAJoFAAAAAA==&#10;">
            <v:path/>
            <v:fill on="f" focussize="0,0"/>
            <v:stroke on="f" joinstyle="miter"/>
            <v:imagedata o:title=""/>
            <o:lock v:ext="edit"/>
            <v:textbox inset="0mm,0mm,0mm,0mm">
              <w:txbxContent>
                <w:p w14:paraId="3B1A42CF">
                  <w:pPr>
                    <w:pStyle w:val="36"/>
                    <w:wordWrap w:val="0"/>
                    <w:spacing w:before="0"/>
                    <w:rPr>
                      <w:rFonts w:hint="eastAsia" w:ascii="黑体" w:hAnsi="黑体" w:eastAsia="黑体" w:cs="黑体"/>
                      <w:lang w:val="en-US" w:eastAsia="zh-CN"/>
                    </w:rPr>
                  </w:pPr>
                  <w:r>
                    <w:rPr>
                      <w:rFonts w:hint="eastAsia" w:ascii="黑体" w:hAnsi="黑体" w:eastAsia="黑体" w:cs="黑体"/>
                    </w:rPr>
                    <w:t>T/CNIA XXXX—20</w:t>
                  </w:r>
                  <w:r>
                    <w:rPr>
                      <w:rFonts w:hint="eastAsia" w:ascii="黑体" w:hAnsi="黑体" w:eastAsia="黑体" w:cs="黑体"/>
                      <w:lang w:val="en-US" w:eastAsia="zh-CN"/>
                    </w:rPr>
                    <w:t>2X</w:t>
                  </w:r>
                </w:p>
              </w:txbxContent>
            </v:textbox>
            <w10:anchorlock/>
          </v:shape>
        </w:pict>
      </w:r>
      <w:r>
        <w:pict>
          <v:line id="1026" o:spid="_x0000_s1034" o:spt="20" style="position:absolute;left:0pt;margin-left:-0.4pt;margin-top:160.75pt;height:0.25pt;width:477pt;mso-wrap-distance-left:9pt;mso-wrap-distance-right:9pt;z-index:251661312;mso-width-relative:page;mso-height-relative:page;" coordsize="21600,21600" wrapcoords="-39 0 -39 0 21639 0 21639 0 -39 0">
            <v:path arrowok="t"/>
            <v:fill focussize="0,0"/>
            <v:stroke/>
            <v:imagedata o:title=""/>
            <o:lock v:ext="edit"/>
            <w10:wrap type="through"/>
          </v:line>
        </w:pict>
      </w:r>
      <w:r>
        <w:pict>
          <v:shape id="fmFrame2" o:spid="_x0000_s1037" o:spt="202" type="#_x0000_t202" style="position:absolute;left:0pt;margin-left:-5.3pt;margin-top:86.7pt;height:51.25pt;width:481.9pt;mso-position-horizontal-relative:margin;mso-position-vertical-relative:margin;z-index:251666432;mso-width-relative:page;mso-height-relative:page;" fillcolor="#FFFFFF" filled="t" stroked="f" coordsize="21600,21600">
            <v:path/>
            <v:fill on="t" color2="#FFFFFF" focussize="0,0"/>
            <v:stroke on="f"/>
            <v:imagedata o:title=""/>
            <o:lock v:ext="edit" aspectratio="f"/>
            <v:textbox inset="0mm,0mm,0mm,0mm">
              <w:txbxContent>
                <w:p w14:paraId="5528427C">
                  <w:pPr>
                    <w:pStyle w:val="62"/>
                    <w:spacing w:before="0" w:afterLines="50" w:line="360" w:lineRule="auto"/>
                    <w:ind w:left="-239" w:leftChars="-114"/>
                    <w:rPr>
                      <w:sz w:val="24"/>
                      <w:szCs w:val="32"/>
                    </w:rPr>
                  </w:pPr>
                  <w:r>
                    <w:rPr>
                      <w:b w:val="0"/>
                      <w:bCs/>
                      <w:spacing w:val="78"/>
                      <w:w w:val="149"/>
                      <w:sz w:val="72"/>
                      <w:szCs w:val="72"/>
                    </w:rPr>
                    <w:t>团  体  标  准</w:t>
                  </w:r>
                </w:p>
              </w:txbxContent>
            </v:textbox>
            <w10:anchorlock/>
          </v:shape>
        </w:pict>
      </w:r>
      <w:r>
        <w:pict>
          <v:shape id="1032" o:spid="_x0000_s1030" o:spt="202" type="#_x0000_t202" style="position:absolute;left:0pt;margin-left:327.3pt;margin-top:628.95pt;height:24.6pt;width:159pt;mso-position-horizontal-relative:margin;mso-position-vertical-relative:margin;z-index:251663360;mso-width-relative:page;mso-height-relative:page;" stroked="f" coordsize="21600,21600">
            <v:path/>
            <v:fill focussize="0,0"/>
            <v:stroke on="f" joinstyle="miter"/>
            <v:imagedata o:title=""/>
            <o:lock v:ext="edit"/>
            <v:textbox inset="0mm,0mm,0mm,0mm">
              <w:txbxContent>
                <w:p w14:paraId="7E485F65">
                  <w:pPr>
                    <w:pStyle w:val="46"/>
                    <w:rPr>
                      <w:rFonts w:ascii="黑体" w:hAnsi="黑体"/>
                    </w:rPr>
                  </w:pPr>
                  <w:r>
                    <w:rPr>
                      <w:rFonts w:hint="eastAsia" w:ascii="黑体" w:hAnsi="黑体"/>
                    </w:rPr>
                    <w:t>XXXX-XX-XX实施</w:t>
                  </w:r>
                </w:p>
              </w:txbxContent>
            </v:textbox>
            <w10:anchorlock/>
          </v:shape>
        </w:pict>
      </w:r>
      <w:r>
        <w:pict>
          <v:shape id="1033" o:spid="_x0000_s1029" o:spt="202" type="#_x0000_t202" style="position:absolute;left:0pt;margin-left:4.05pt;margin-top:627.75pt;height:24.6pt;width:159pt;mso-position-horizontal-relative:margin;mso-position-vertical-relative:margin;z-index:251664384;mso-width-relative:page;mso-height-relative:page;" stroked="f" coordsize="21600,21600">
            <v:path/>
            <v:fill focussize="0,0"/>
            <v:stroke on="f" joinstyle="miter"/>
            <v:imagedata o:title=""/>
            <o:lock v:ext="edit"/>
            <v:textbox inset="0mm,0mm,0mm,0mm">
              <w:txbxContent>
                <w:p w14:paraId="188AF937">
                  <w:pPr>
                    <w:pStyle w:val="35"/>
                    <w:rPr>
                      <w:rFonts w:ascii="黑体" w:hAnsi="黑体"/>
                    </w:rPr>
                  </w:pPr>
                  <w:r>
                    <w:rPr>
                      <w:rFonts w:hint="eastAsia" w:ascii="黑体" w:hAnsi="黑体"/>
                    </w:rPr>
                    <w:t>XXXX-XX-XX发布</w:t>
                  </w:r>
                </w:p>
              </w:txbxContent>
            </v:textbox>
            <w10:anchorlock/>
          </v:shape>
        </w:pict>
      </w:r>
      <w:r>
        <w:pict>
          <v:shape id="1034" o:spid="_x0000_s1028" o:spt="202" type="#_x0000_t202" style="position:absolute;left:0pt;margin-left:0pt;margin-top:289.25pt;height:137.45pt;width:470pt;mso-position-horizontal-relative:margin;mso-position-vertical-relative:margin;z-index:251665408;mso-width-relative:page;mso-height-relative:page;" fillcolor="#FFFFFF" filled="t" stroked="f" coordsize="21600,21600" o:allowincell="f">
            <v:path/>
            <v:fill on="t" color2="#FFFFFF" focussize="0,0"/>
            <v:stroke on="f"/>
            <v:imagedata o:title=""/>
            <o:lock v:ext="edit" aspectratio="f"/>
            <v:textbox inset="0mm,0mm,0mm,0mm">
              <w:txbxContent>
                <w:p w14:paraId="73508FAE">
                  <w:pPr>
                    <w:spacing w:line="800" w:lineRule="exact"/>
                    <w:jc w:val="center"/>
                    <w:rPr>
                      <w:rFonts w:eastAsia="黑体"/>
                      <w:bCs/>
                      <w:sz w:val="52"/>
                      <w:szCs w:val="52"/>
                    </w:rPr>
                  </w:pPr>
                  <w:r>
                    <w:rPr>
                      <w:rFonts w:hint="eastAsia" w:eastAsia="黑体"/>
                      <w:bCs/>
                      <w:sz w:val="52"/>
                      <w:szCs w:val="52"/>
                    </w:rPr>
                    <w:t>铜精炼炉</w:t>
                  </w:r>
                  <w:r>
                    <w:rPr>
                      <w:rFonts w:hint="eastAsia" w:eastAsia="黑体"/>
                      <w:bCs/>
                      <w:sz w:val="52"/>
                      <w:szCs w:val="52"/>
                      <w:lang w:val="en-US" w:eastAsia="zh-CN"/>
                    </w:rPr>
                    <w:t>浇铸溜槽</w:t>
                  </w:r>
                  <w:r>
                    <w:rPr>
                      <w:rFonts w:hint="eastAsia" w:eastAsia="黑体"/>
                      <w:bCs/>
                      <w:sz w:val="52"/>
                      <w:szCs w:val="52"/>
                    </w:rPr>
                    <w:t>用耐火浇注料</w:t>
                  </w:r>
                </w:p>
                <w:p w14:paraId="20702AAC">
                  <w:pPr>
                    <w:spacing w:line="400" w:lineRule="exact"/>
                    <w:rPr>
                      <w:rFonts w:eastAsia="黑体"/>
                      <w:bCs/>
                      <w:sz w:val="28"/>
                      <w:lang w:val="de-DE"/>
                    </w:rPr>
                  </w:pPr>
                </w:p>
                <w:p w14:paraId="0CE34638">
                  <w:pPr>
                    <w:jc w:val="center"/>
                    <w:rPr>
                      <w:rFonts w:hint="eastAsia" w:ascii="黑体" w:hAnsi="黑体" w:eastAsia="黑体" w:cs="黑体"/>
                      <w:color w:val="auto"/>
                      <w:sz w:val="24"/>
                      <w:szCs w:val="24"/>
                    </w:rPr>
                  </w:pPr>
                  <w:r>
                    <w:rPr>
                      <w:rFonts w:hint="eastAsia" w:ascii="黑体" w:hAnsi="黑体" w:eastAsia="黑体" w:cs="黑体"/>
                      <w:color w:val="auto"/>
                      <w:sz w:val="24"/>
                      <w:szCs w:val="24"/>
                    </w:rPr>
                    <w:t>Refractory castable for pouring chute of copper refining furnace</w:t>
                  </w:r>
                </w:p>
                <w:p w14:paraId="56A6EEEC">
                  <w:pPr>
                    <w:jc w:val="center"/>
                    <w:rPr>
                      <w:rFonts w:eastAsia="黑体"/>
                      <w:sz w:val="28"/>
                      <w:lang w:val="de-DE"/>
                    </w:rPr>
                  </w:pPr>
                  <w:r>
                    <w:rPr>
                      <w:sz w:val="28"/>
                      <w:lang w:val="de-DE"/>
                    </w:rPr>
                    <w:t>（</w:t>
                  </w:r>
                  <w:r>
                    <w:rPr>
                      <w:rFonts w:hint="eastAsia"/>
                      <w:sz w:val="28"/>
                      <w:lang w:val="en-US" w:eastAsia="zh-CN"/>
                    </w:rPr>
                    <w:t>讨论稿</w:t>
                  </w:r>
                  <w:r>
                    <w:rPr>
                      <w:sz w:val="28"/>
                      <w:lang w:val="de-DE"/>
                    </w:rPr>
                    <w:t>）</w:t>
                  </w:r>
                </w:p>
                <w:p w14:paraId="557EEE58">
                  <w:pPr>
                    <w:rPr>
                      <w:lang w:val="de-DE"/>
                    </w:rPr>
                  </w:pPr>
                </w:p>
              </w:txbxContent>
            </v:textbox>
            <w10:anchorlock/>
          </v:shape>
        </w:pict>
      </w:r>
      <w:r>
        <w:rPr>
          <w:rFonts w:hint="eastAsia"/>
          <w:lang w:val="en-US" w:eastAsia="zh-CN"/>
        </w:rPr>
        <w:t xml:space="preserve">                          </w:t>
      </w:r>
      <w:r>
        <w:pict>
          <v:shape id="1035" o:spid="_x0000_s1045" o:spt="202" type="#_x0000_t202" style="position:absolute;left:0pt;margin-left:61.1pt;margin-top:686.35pt;height:70.6pt;width:339.15pt;mso-position-horizontal-relative:margin;mso-position-vertical-relative:margin;z-index:251669504;mso-width-relative:page;mso-height-relative:page;" fillcolor="#FFFFFF" filled="t" stroked="f" coordsize="21600,21600">
            <v:path/>
            <v:fill on="t" color2="#FFFFFF" focussize="0,0"/>
            <v:stroke on="f"/>
            <v:imagedata o:title=""/>
            <o:lock v:ext="edit" aspectratio="f"/>
            <v:textbox inset="0mm,0mm,0mm,0mm">
              <w:txbxContent>
                <w:p w14:paraId="1A40C295">
                  <w:pPr>
                    <w:pStyle w:val="34"/>
                    <w:keepNext w:val="0"/>
                    <w:keepLines w:val="0"/>
                    <w:pageBreakBefore w:val="0"/>
                    <w:widowControl/>
                    <w:kinsoku/>
                    <w:wordWrap/>
                    <w:overflowPunct/>
                    <w:topLinePunct w:val="0"/>
                    <w:autoSpaceDE/>
                    <w:autoSpaceDN/>
                    <w:bidi w:val="0"/>
                    <w:adjustRightInd/>
                    <w:snapToGrid/>
                    <w:jc w:val="center"/>
                    <w:textAlignment w:val="auto"/>
                    <w:rPr>
                      <w:rFonts w:ascii="黑体" w:eastAsia="黑体"/>
                      <w:b w:val="0"/>
                      <w:bCs/>
                      <w:sz w:val="36"/>
                      <w:szCs w:val="36"/>
                    </w:rPr>
                  </w:pPr>
                  <w:r>
                    <w:rPr>
                      <w:rFonts w:hint="eastAsia" w:ascii="黑体" w:eastAsia="黑体"/>
                      <w:b w:val="0"/>
                      <w:bCs/>
                      <w:sz w:val="36"/>
                      <w:szCs w:val="36"/>
                    </w:rPr>
                    <w:t>中国有色金属工业协会</w:t>
                  </w:r>
                </w:p>
                <w:p w14:paraId="0512C76F">
                  <w:pPr>
                    <w:jc w:val="center"/>
                    <w:rPr>
                      <w:sz w:val="36"/>
                      <w:szCs w:val="36"/>
                    </w:rPr>
                  </w:pPr>
                  <w:r>
                    <w:rPr>
                      <w:rFonts w:hint="eastAsia" w:ascii="黑体" w:eastAsia="黑体"/>
                      <w:bCs/>
                      <w:spacing w:val="20"/>
                      <w:w w:val="135"/>
                      <w:sz w:val="36"/>
                      <w:szCs w:val="36"/>
                    </w:rPr>
                    <w:t>中国有色金属</w:t>
                  </w:r>
                  <w:r>
                    <w:rPr>
                      <w:rFonts w:hint="eastAsia" w:ascii="黑体" w:eastAsia="黑体"/>
                      <w:b w:val="0"/>
                      <w:bCs/>
                      <w:spacing w:val="20"/>
                      <w:w w:val="135"/>
                      <w:sz w:val="36"/>
                      <w:szCs w:val="36"/>
                    </w:rPr>
                    <w:t>学</w:t>
                  </w:r>
                  <w:r>
                    <w:rPr>
                      <w:rFonts w:hint="eastAsia" w:ascii="黑体" w:eastAsia="黑体"/>
                      <w:bCs/>
                      <w:spacing w:val="20"/>
                      <w:w w:val="135"/>
                      <w:sz w:val="36"/>
                      <w:szCs w:val="36"/>
                    </w:rPr>
                    <w:t>会</w:t>
                  </w:r>
                </w:p>
              </w:txbxContent>
            </v:textbox>
            <w10:anchorlock/>
          </v:shape>
        </w:pict>
      </w:r>
      <w:r>
        <w:rPr>
          <w:rFonts w:hint="eastAsia"/>
          <w:lang w:val="en-US" w:eastAsia="zh-CN"/>
        </w:rPr>
        <w:t xml:space="preserve">                                             </w:t>
      </w:r>
      <w:del w:id="39" w:author="ss" w:date="2024-11-18T16:45:30Z">
        <w:r>
          <w:rPr>
            <w:rFonts w:hint="eastAsia"/>
            <w:lang w:val="en-US" w:eastAsia="zh-CN"/>
          </w:rPr>
          <w:delText xml:space="preserve">    </w:delText>
        </w:r>
      </w:del>
      <w:del w:id="40" w:author="ss" w:date="2024-11-18T16:45:30Z">
        <w:r>
          <w:rPr>
            <w:rFonts w:hint="eastAsia" w:ascii="黑体" w:hAnsi="黑体" w:eastAsia="黑体" w:cs="黑体"/>
            <w:lang w:val="en-US" w:eastAsia="zh-CN"/>
          </w:rPr>
          <w:delText>T/CNIA  X</w:delText>
        </w:r>
      </w:del>
      <w:del w:id="41" w:author="ss" w:date="2024-11-18T16:45:30Z">
        <w:r>
          <w:rPr>
            <w:rFonts w:ascii="Times New Roman"/>
          </w:rPr>
          <w:pict>
            <v:shape id="Text Box 27" o:spid="_x0000_s1046" o:spt="202" type="#_x0000_t202" style="position:absolute;left:0pt;margin-left:362.3pt;margin-top:696.15pt;height:43.25pt;width:82.95pt;z-index:251670528;mso-width-relative:page;mso-height-relative:page;" fillcolor="#FFFFFF" filled="t" stroked="t" coordsize="21600,21600" o:gfxdata="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nzV9gAAAAKAQAADwAAAAAAAAABACAAAAAiAAAAZHJz&#10;L2Rvd25yZXYueG1sUEsBAhQAFAAAAAgAh07iQGbbtNU9AgAApwQAAA4AAAAAAAAAAQAgAAAAJwEA&#10;AGRycy9lMm9Eb2MueG1sUEsFBgAAAAAGAAYAWQEAANYFAAAAAA==&#10;">
              <v:path/>
              <v:fill on="t" color2="#FFFFFF" focussize="0,0"/>
              <v:stroke weight="0pt" color="#FFFFFF" joinstyle="miter" dashstyle="1 1" endcap="round"/>
              <v:imagedata o:title=""/>
              <o:lock v:ext="edit" aspectratio="f"/>
              <v:textbox>
                <w:txbxContent>
                  <w:p w14:paraId="52AB50A4">
                    <w:pPr>
                      <w:jc w:val="center"/>
                      <w:rPr>
                        <w:rFonts w:hint="eastAsia" w:ascii="黑体" w:eastAsia="黑体"/>
                        <w:b w:val="0"/>
                        <w:bCs/>
                        <w:spacing w:val="20"/>
                        <w:w w:val="135"/>
                        <w:sz w:val="36"/>
                        <w:szCs w:val="36"/>
                      </w:rPr>
                    </w:pPr>
                    <w:r>
                      <w:rPr>
                        <w:rFonts w:hint="eastAsia" w:ascii="黑体" w:eastAsia="黑体"/>
                        <w:b w:val="0"/>
                        <w:bCs/>
                        <w:spacing w:val="20"/>
                        <w:w w:val="135"/>
                        <w:sz w:val="28"/>
                        <w:szCs w:val="28"/>
                      </w:rPr>
                      <w:t>发 布</w:t>
                    </w:r>
                  </w:p>
                </w:txbxContent>
              </v:textbox>
            </v:shape>
          </w:pict>
        </w:r>
      </w:del>
      <w:del w:id="43" w:author="ss" w:date="2024-11-18T16:45:30Z">
        <w:r>
          <w:rPr>
            <w:rFonts w:hint="eastAsia" w:ascii="黑体" w:hAnsi="黑体" w:eastAsia="黑体" w:cs="黑体"/>
            <w:lang w:val="en-US" w:eastAsia="zh-CN"/>
          </w:rPr>
          <w:delText>XXX---XXXX</w:delText>
        </w:r>
      </w:del>
    </w:p>
    <w:bookmarkEnd w:id="0"/>
    <w:p w14:paraId="59C1B382">
      <w:pPr>
        <w:tabs>
          <w:tab w:val="left" w:pos="210"/>
          <w:tab w:val="left" w:pos="1500"/>
          <w:tab w:val="right" w:pos="9528"/>
        </w:tabs>
        <w:spacing w:before="160" w:after="480"/>
        <w:jc w:val="center"/>
        <w:outlineLvl w:val="0"/>
        <w:rPr>
          <w:rFonts w:ascii="黑体" w:hAnsi="宋体" w:eastAsia="黑体"/>
          <w:szCs w:val="21"/>
        </w:rPr>
      </w:pPr>
      <w:r>
        <w:rPr>
          <w:rFonts w:hint="eastAsia" w:ascii="黑体" w:hAnsi="宋体" w:eastAsia="黑体"/>
          <w:sz w:val="32"/>
        </w:rPr>
        <w:t>前    言</w:t>
      </w:r>
    </w:p>
    <w:p w14:paraId="4BC14EBE">
      <w:pPr>
        <w:pStyle w:val="29"/>
        <w:spacing w:line="288" w:lineRule="auto"/>
        <w:ind w:firstLine="420"/>
        <w:rPr>
          <w:rFonts w:hint="eastAsia" w:ascii="宋体" w:hAnsi="宋体"/>
          <w:kern w:val="0"/>
        </w:rPr>
      </w:pPr>
      <w:r>
        <w:rPr>
          <w:rFonts w:hint="eastAsia" w:ascii="宋体" w:hAnsi="宋体"/>
          <w:kern w:val="0"/>
        </w:rPr>
        <w:t>本文件按照</w:t>
      </w:r>
      <w:r>
        <w:rPr>
          <w:rFonts w:ascii="宋体" w:hAnsi="宋体"/>
          <w:kern w:val="0"/>
        </w:rPr>
        <w:t>GB/T 1.1-2020</w:t>
      </w:r>
      <w:r>
        <w:rPr>
          <w:rFonts w:hint="eastAsia" w:ascii="宋体" w:hAnsi="宋体"/>
          <w:kern w:val="0"/>
        </w:rPr>
        <w:t>《标准化工作导则</w:t>
      </w:r>
      <w:r>
        <w:rPr>
          <w:rFonts w:hint="eastAsia" w:ascii="宋体" w:hAnsi="宋体"/>
          <w:kern w:val="0"/>
          <w:lang w:val="en-US" w:eastAsia="zh-CN"/>
        </w:rPr>
        <w:t xml:space="preserve"> </w:t>
      </w:r>
      <w:r>
        <w:rPr>
          <w:rFonts w:hint="eastAsia" w:ascii="宋体" w:hAnsi="宋体"/>
          <w:kern w:val="0"/>
        </w:rPr>
        <w:t>第</w:t>
      </w:r>
      <w:r>
        <w:rPr>
          <w:rFonts w:ascii="宋体" w:hAnsi="宋体"/>
          <w:kern w:val="0"/>
        </w:rPr>
        <w:t>1</w:t>
      </w:r>
      <w:r>
        <w:rPr>
          <w:rFonts w:hint="eastAsia" w:ascii="宋体" w:hAnsi="宋体"/>
          <w:kern w:val="0"/>
        </w:rPr>
        <w:t>部分：标准化文件的结构和起草</w:t>
      </w:r>
      <w:r>
        <w:rPr>
          <w:rFonts w:hint="eastAsia" w:ascii="宋体" w:hAnsi="宋体"/>
          <w:kern w:val="0"/>
          <w:lang w:val="en-US" w:eastAsia="zh-CN"/>
        </w:rPr>
        <w:t>规则</w:t>
      </w:r>
      <w:r>
        <w:rPr>
          <w:rFonts w:hint="eastAsia" w:ascii="宋体" w:hAnsi="宋体"/>
          <w:kern w:val="0"/>
        </w:rPr>
        <w:t>》</w:t>
      </w:r>
      <w:r>
        <w:rPr>
          <w:rFonts w:hint="eastAsia" w:ascii="宋体" w:hAnsi="宋体"/>
          <w:kern w:val="0"/>
          <w:lang w:eastAsia="zh-CN"/>
        </w:rPr>
        <w:t>的</w:t>
      </w:r>
      <w:r>
        <w:rPr>
          <w:rFonts w:hint="eastAsia" w:ascii="宋体" w:hAnsi="宋体"/>
          <w:kern w:val="0"/>
        </w:rPr>
        <w:t>规</w:t>
      </w:r>
      <w:r>
        <w:rPr>
          <w:rFonts w:hint="eastAsia" w:ascii="宋体" w:hAnsi="宋体"/>
          <w:kern w:val="0"/>
          <w:lang w:val="en-US" w:eastAsia="zh-CN"/>
        </w:rPr>
        <w:t>定</w:t>
      </w:r>
      <w:r>
        <w:rPr>
          <w:rFonts w:hint="eastAsia" w:ascii="宋体" w:hAnsi="宋体"/>
          <w:kern w:val="0"/>
        </w:rPr>
        <w:t>起草。</w:t>
      </w:r>
    </w:p>
    <w:p w14:paraId="123F6C56">
      <w:pPr>
        <w:pStyle w:val="29"/>
        <w:spacing w:line="288" w:lineRule="auto"/>
        <w:ind w:firstLine="420"/>
        <w:rPr>
          <w:rFonts w:ascii="Times New Roman"/>
          <w:kern w:val="2"/>
          <w:szCs w:val="24"/>
          <w:highlight w:val="none"/>
        </w:rPr>
      </w:pPr>
      <w:r>
        <w:rPr>
          <w:rFonts w:ascii="Times New Roman"/>
          <w:kern w:val="2"/>
          <w:szCs w:val="24"/>
          <w:highlight w:val="none"/>
        </w:rPr>
        <w:t>请注意本文件的某些内容可能涉及专利。本文件的发布机构不承担识别专利的责任。</w:t>
      </w:r>
    </w:p>
    <w:p w14:paraId="3B0D9ADF">
      <w:pPr>
        <w:spacing w:line="400" w:lineRule="exact"/>
        <w:ind w:firstLine="420" w:firstLineChars="200"/>
        <w:rPr>
          <w:rFonts w:ascii="宋体" w:hAnsi="宋体"/>
          <w:szCs w:val="21"/>
        </w:rPr>
      </w:pPr>
      <w:r>
        <w:rPr>
          <w:rFonts w:hint="eastAsia" w:ascii="宋体" w:hAnsi="宋体"/>
          <w:szCs w:val="21"/>
        </w:rPr>
        <w:t>本文件由全国有色金属标准化技术委</w:t>
      </w:r>
      <w:r>
        <w:rPr>
          <w:rFonts w:hint="eastAsia" w:ascii="宋体" w:hAnsi="宋体"/>
          <w:color w:val="000000"/>
          <w:szCs w:val="21"/>
        </w:rPr>
        <w:t>员会(SAC/TC243)提出并归口</w:t>
      </w:r>
      <w:r>
        <w:rPr>
          <w:rFonts w:hint="eastAsia" w:ascii="宋体" w:hAnsi="宋体"/>
          <w:szCs w:val="21"/>
        </w:rPr>
        <w:t>。</w:t>
      </w:r>
    </w:p>
    <w:p w14:paraId="7BAAF32D">
      <w:pPr>
        <w:spacing w:line="400" w:lineRule="exact"/>
        <w:ind w:firstLine="420" w:firstLineChars="200"/>
        <w:rPr>
          <w:rFonts w:hint="default" w:ascii="宋体" w:hAnsi="宋体" w:cs="Times New Roman"/>
          <w:szCs w:val="21"/>
          <w:lang w:val="en-US" w:eastAsia="zh-CN"/>
        </w:rPr>
      </w:pPr>
      <w:r>
        <w:rPr>
          <w:rFonts w:hint="eastAsia" w:ascii="宋体" w:hAnsi="宋体" w:cs="Times New Roman"/>
          <w:szCs w:val="21"/>
        </w:rPr>
        <w:t>本文件起草单位：</w:t>
      </w:r>
      <w:r>
        <w:rPr>
          <w:rFonts w:hint="eastAsia" w:ascii="宋体" w:hAnsi="宋体" w:cs="Times New Roman"/>
          <w:szCs w:val="21"/>
          <w:lang w:val="en-US" w:eastAsia="zh-CN"/>
        </w:rPr>
        <w:t>江西铜业股份有限公司、铜陵有色金属集团股份有限公司、金川集团股份有限公司</w:t>
      </w:r>
    </w:p>
    <w:p w14:paraId="3E80AC9A">
      <w:pPr>
        <w:spacing w:line="400" w:lineRule="exact"/>
        <w:ind w:firstLine="420" w:firstLineChars="200"/>
        <w:rPr>
          <w:rFonts w:ascii="宋体" w:hAnsi="宋体"/>
          <w:szCs w:val="21"/>
        </w:rPr>
      </w:pPr>
      <w:r>
        <w:rPr>
          <w:rFonts w:hint="eastAsia" w:ascii="宋体" w:hAnsi="宋体"/>
          <w:szCs w:val="21"/>
        </w:rPr>
        <w:t>本文件主要起草人：</w:t>
      </w:r>
    </w:p>
    <w:p w14:paraId="06CEA214">
      <w:pPr>
        <w:rPr>
          <w:rFonts w:ascii="宋体" w:hAnsi="宋体"/>
        </w:rPr>
        <w:sectPr>
          <w:headerReference r:id="rId10" w:type="default"/>
          <w:footerReference r:id="rId11" w:type="default"/>
          <w:pgSz w:w="11907" w:h="16839"/>
          <w:pgMar w:top="1418" w:right="1134" w:bottom="1418" w:left="1418" w:header="720" w:footer="720" w:gutter="0"/>
          <w:pgNumType w:start="1"/>
          <w:cols w:space="720" w:num="1"/>
          <w:docGrid w:linePitch="286" w:charSpace="0"/>
        </w:sectPr>
      </w:pPr>
    </w:p>
    <w:p w14:paraId="4B47CC03">
      <w:pPr>
        <w:keepNext w:val="0"/>
        <w:keepLines w:val="0"/>
        <w:pageBreakBefore w:val="0"/>
        <w:widowControl w:val="0"/>
        <w:kinsoku/>
        <w:wordWrap/>
        <w:overflowPunct/>
        <w:topLinePunct w:val="0"/>
        <w:autoSpaceDE/>
        <w:autoSpaceDN/>
        <w:bidi w:val="0"/>
        <w:adjustRightInd/>
        <w:snapToGrid/>
        <w:spacing w:before="469" w:beforeLines="150" w:after="469" w:afterLines="150"/>
        <w:ind w:left="0" w:leftChars="0" w:firstLine="0" w:firstLineChars="0"/>
        <w:jc w:val="center"/>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铜精炼炉浇铸溜槽用耐火浇注料</w:t>
      </w:r>
    </w:p>
    <w:p w14:paraId="5A0A5B4C">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1 范围</w:t>
      </w:r>
    </w:p>
    <w:p w14:paraId="5D1A2274">
      <w:pPr>
        <w:pStyle w:val="65"/>
        <w:spacing w:line="240" w:lineRule="auto"/>
        <w:ind w:firstLine="420"/>
        <w:rPr>
          <w:rFonts w:ascii="Times New Roman" w:hAnsi="Times New Roman"/>
          <w:kern w:val="0"/>
        </w:rPr>
      </w:pPr>
      <w:r>
        <w:rPr>
          <w:rFonts w:hint="eastAsia" w:ascii="Times New Roman" w:hAnsi="Times New Roman"/>
          <w:kern w:val="0"/>
        </w:rPr>
        <w:t>本文件规定了</w:t>
      </w:r>
      <w:r>
        <w:rPr>
          <w:rFonts w:hint="eastAsia" w:ascii="Times New Roman" w:hAnsi="Times New Roman"/>
          <w:kern w:val="0"/>
          <w:lang w:eastAsia="zh-CN"/>
        </w:rPr>
        <w:t>铜精炼炉浇铸溜槽用耐火浇注料</w:t>
      </w:r>
      <w:r>
        <w:rPr>
          <w:rFonts w:hint="eastAsia" w:ascii="Times New Roman" w:hAnsi="Times New Roman"/>
          <w:kern w:val="0"/>
        </w:rPr>
        <w:t>的分类</w:t>
      </w:r>
      <w:del w:id="44" w:author="ss" w:date="2024-11-18T16:47:47Z">
        <w:r>
          <w:rPr>
            <w:rFonts w:hint="eastAsia" w:ascii="Times New Roman" w:hAnsi="Times New Roman"/>
            <w:kern w:val="0"/>
          </w:rPr>
          <w:delText>及牌</w:delText>
        </w:r>
      </w:del>
      <w:del w:id="45" w:author="ss" w:date="2024-11-18T16:47:48Z">
        <w:r>
          <w:rPr>
            <w:rFonts w:hint="eastAsia" w:ascii="Times New Roman" w:hAnsi="Times New Roman"/>
            <w:kern w:val="0"/>
          </w:rPr>
          <w:delText>号</w:delText>
        </w:r>
      </w:del>
      <w:r>
        <w:rPr>
          <w:rFonts w:hint="eastAsia" w:ascii="Times New Roman" w:hAnsi="Times New Roman"/>
          <w:kern w:val="0"/>
        </w:rPr>
        <w:t>、技术要求、试验方法、</w:t>
      </w:r>
      <w:r>
        <w:rPr>
          <w:rFonts w:hint="eastAsia" w:ascii="Times New Roman" w:hAnsi="Times New Roman"/>
          <w:kern w:val="0"/>
          <w:lang w:val="en-US" w:eastAsia="zh-CN"/>
        </w:rPr>
        <w:t>检验规则</w:t>
      </w:r>
      <w:r>
        <w:rPr>
          <w:color w:val="0000FF"/>
          <w:kern w:val="0"/>
        </w:rPr>
        <w:t>及标志、包装、运输、贮存和</w:t>
      </w:r>
      <w:r>
        <w:rPr>
          <w:rFonts w:hint="eastAsia"/>
          <w:color w:val="0000FF"/>
          <w:kern w:val="0"/>
          <w:lang w:eastAsia="zh-CN"/>
        </w:rPr>
        <w:t>随行文件</w:t>
      </w:r>
      <w:r>
        <w:rPr>
          <w:rFonts w:hint="eastAsia"/>
          <w:color w:val="0000FF"/>
          <w:kern w:val="0"/>
        </w:rPr>
        <w:t>以及</w:t>
      </w:r>
      <w:r>
        <w:rPr>
          <w:color w:val="0000FF"/>
          <w:kern w:val="0"/>
        </w:rPr>
        <w:t>订货单内容。</w:t>
      </w:r>
    </w:p>
    <w:p w14:paraId="4B59254B">
      <w:pPr>
        <w:pStyle w:val="65"/>
        <w:spacing w:line="240" w:lineRule="auto"/>
        <w:ind w:firstLine="420"/>
        <w:rPr>
          <w:rFonts w:ascii="Times New Roman" w:hAnsi="Times New Roman"/>
          <w:kern w:val="0"/>
        </w:rPr>
      </w:pPr>
      <w:r>
        <w:rPr>
          <w:rFonts w:hint="eastAsia" w:ascii="Times New Roman" w:hAnsi="Times New Roman"/>
          <w:kern w:val="0"/>
        </w:rPr>
        <w:t>本文件适用于铜精炼炉浇铸用耐火浇注料。</w:t>
      </w:r>
    </w:p>
    <w:p w14:paraId="6BB39147">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2 规范性引用文件</w:t>
      </w:r>
    </w:p>
    <w:p w14:paraId="49E9E03C">
      <w:pPr>
        <w:pStyle w:val="65"/>
        <w:spacing w:line="240" w:lineRule="auto"/>
        <w:ind w:firstLine="420"/>
        <w:rPr>
          <w:rFonts w:hint="eastAsia" w:ascii="Times New Roman" w:hAnsi="Times New Roman"/>
          <w:kern w:val="0"/>
        </w:rPr>
      </w:pPr>
      <w:r>
        <w:rPr>
          <w:rFonts w:hint="eastAsia" w:ascii="Times New Roman" w:hAnsi="Times New Roman"/>
          <w:kern w:val="0"/>
        </w:rPr>
        <w:t>下列文件中的内容通过文中的规范性引用而构成本文件必不可少的条款。其中</w:t>
      </w:r>
      <w:r>
        <w:rPr>
          <w:rFonts w:hint="eastAsia" w:ascii="Times New Roman" w:hAnsi="Times New Roman"/>
          <w:kern w:val="0"/>
          <w:lang w:eastAsia="zh-CN"/>
        </w:rPr>
        <w:t>，</w:t>
      </w:r>
      <w:r>
        <w:rPr>
          <w:rFonts w:hint="eastAsia" w:ascii="Times New Roman" w:hAnsi="Times New Roman"/>
          <w:kern w:val="0"/>
        </w:rPr>
        <w:t>注日期的引用文件</w:t>
      </w:r>
      <w:r>
        <w:rPr>
          <w:rFonts w:hint="eastAsia" w:ascii="Times New Roman" w:hAnsi="Times New Roman"/>
          <w:kern w:val="0"/>
          <w:lang w:val="en-US" w:eastAsia="zh-CN"/>
        </w:rPr>
        <w:t>,</w:t>
      </w:r>
      <w:r>
        <w:rPr>
          <w:rFonts w:hint="eastAsia" w:ascii="Times New Roman" w:hAnsi="Times New Roman"/>
          <w:kern w:val="0"/>
        </w:rPr>
        <w:t>仅该日期对应的版本适用于本文件</w:t>
      </w:r>
      <w:r>
        <w:rPr>
          <w:rFonts w:hint="eastAsia" w:ascii="Times New Roman" w:hAnsi="Times New Roman"/>
          <w:kern w:val="0"/>
          <w:lang w:eastAsia="zh-CN"/>
        </w:rPr>
        <w:t>；</w:t>
      </w:r>
      <w:r>
        <w:rPr>
          <w:rFonts w:hint="eastAsia" w:ascii="Times New Roman" w:hAnsi="Times New Roman"/>
          <w:kern w:val="0"/>
        </w:rPr>
        <w:t>不注日期的引用文件</w:t>
      </w:r>
      <w:r>
        <w:rPr>
          <w:rFonts w:hint="eastAsia" w:ascii="Times New Roman" w:hAnsi="Times New Roman"/>
          <w:kern w:val="0"/>
          <w:lang w:eastAsia="zh-CN"/>
        </w:rPr>
        <w:t>，</w:t>
      </w:r>
      <w:r>
        <w:rPr>
          <w:rFonts w:hint="eastAsia" w:ascii="Times New Roman" w:hAnsi="Times New Roman"/>
          <w:kern w:val="0"/>
        </w:rPr>
        <w:t>其最新版本</w:t>
      </w:r>
      <w:r>
        <w:rPr>
          <w:rFonts w:hint="eastAsia" w:ascii="Times New Roman" w:hAnsi="Times New Roman"/>
          <w:kern w:val="0"/>
          <w:lang w:eastAsia="zh-CN"/>
        </w:rPr>
        <w:t>（</w:t>
      </w:r>
      <w:r>
        <w:rPr>
          <w:rFonts w:hint="eastAsia" w:ascii="Times New Roman" w:hAnsi="Times New Roman"/>
          <w:kern w:val="0"/>
        </w:rPr>
        <w:t>包括所有的修改单</w:t>
      </w:r>
      <w:r>
        <w:rPr>
          <w:rFonts w:hint="eastAsia" w:ascii="Times New Roman" w:hAnsi="Times New Roman"/>
          <w:kern w:val="0"/>
          <w:lang w:eastAsia="zh-CN"/>
        </w:rPr>
        <w:t>）</w:t>
      </w:r>
      <w:r>
        <w:rPr>
          <w:rFonts w:hint="eastAsia" w:ascii="Times New Roman" w:hAnsi="Times New Roman"/>
          <w:kern w:val="0"/>
        </w:rPr>
        <w:t>适用于本文件。</w:t>
      </w:r>
    </w:p>
    <w:p w14:paraId="25DF66D9">
      <w:pPr>
        <w:pStyle w:val="29"/>
        <w:spacing w:line="360" w:lineRule="auto"/>
        <w:ind w:firstLine="420"/>
        <w:rPr>
          <w:color w:val="000000"/>
        </w:rPr>
      </w:pPr>
      <w:r>
        <w:rPr>
          <w:rFonts w:hint="eastAsia"/>
          <w:color w:val="000000"/>
        </w:rPr>
        <w:t>GB/T 4513.2 不定形耐火材料</w:t>
      </w:r>
      <w:r>
        <w:rPr>
          <w:rFonts w:hint="eastAsia"/>
          <w:color w:val="000000"/>
          <w:lang w:val="en-US" w:eastAsia="zh-CN"/>
        </w:rPr>
        <w:t xml:space="preserve"> </w:t>
      </w:r>
      <w:r>
        <w:rPr>
          <w:rFonts w:hint="eastAsia"/>
          <w:color w:val="000000"/>
        </w:rPr>
        <w:t>第2部分</w:t>
      </w:r>
      <w:del w:id="46" w:author="ss" w:date="2024-11-18T16:53:42Z">
        <w:r>
          <w:rPr>
            <w:rFonts w:hint="eastAsia"/>
            <w:color w:val="000000"/>
            <w:lang w:val="en-US" w:eastAsia="zh-CN"/>
          </w:rPr>
          <w:delText xml:space="preserve"> </w:delText>
        </w:r>
      </w:del>
      <w:ins w:id="47" w:author="ss" w:date="2024-11-18T16:53:42Z">
        <w:r>
          <w:rPr>
            <w:rFonts w:hint="eastAsia"/>
            <w:color w:val="000000"/>
            <w:lang w:val="en-US" w:eastAsia="zh-CN"/>
          </w:rPr>
          <w:t>：</w:t>
        </w:r>
      </w:ins>
      <w:r>
        <w:rPr>
          <w:rFonts w:hint="eastAsia"/>
          <w:color w:val="000000"/>
        </w:rPr>
        <w:t>取样</w:t>
      </w:r>
    </w:p>
    <w:p w14:paraId="3405868C">
      <w:pPr>
        <w:pStyle w:val="29"/>
        <w:spacing w:line="360" w:lineRule="auto"/>
        <w:ind w:firstLine="407" w:firstLineChars="194"/>
        <w:rPr>
          <w:color w:val="000000"/>
        </w:rPr>
      </w:pPr>
      <w:r>
        <w:rPr>
          <w:rFonts w:hint="eastAsia"/>
          <w:color w:val="000000"/>
        </w:rPr>
        <w:t>GB/T 4513.5 不定形耐火材料</w:t>
      </w:r>
      <w:r>
        <w:rPr>
          <w:rFonts w:hint="eastAsia"/>
          <w:color w:val="000000"/>
          <w:lang w:val="en-US" w:eastAsia="zh-CN"/>
        </w:rPr>
        <w:t xml:space="preserve"> </w:t>
      </w:r>
      <w:r>
        <w:rPr>
          <w:rFonts w:hint="eastAsia"/>
          <w:color w:val="000000"/>
        </w:rPr>
        <w:t>第5部分</w:t>
      </w:r>
      <w:del w:id="48" w:author="ss" w:date="2024-11-18T16:53:41Z">
        <w:r>
          <w:rPr>
            <w:rFonts w:hint="eastAsia"/>
            <w:color w:val="000000"/>
            <w:lang w:val="en-US" w:eastAsia="zh-CN"/>
          </w:rPr>
          <w:delText xml:space="preserve"> </w:delText>
        </w:r>
      </w:del>
      <w:ins w:id="49" w:author="ss" w:date="2024-11-18T16:53:41Z">
        <w:r>
          <w:rPr>
            <w:rFonts w:hint="eastAsia"/>
            <w:color w:val="000000"/>
            <w:lang w:val="en-US" w:eastAsia="zh-CN"/>
          </w:rPr>
          <w:t>：</w:t>
        </w:r>
      </w:ins>
      <w:r>
        <w:rPr>
          <w:rFonts w:hint="eastAsia"/>
          <w:color w:val="000000"/>
        </w:rPr>
        <w:t>试样制备和预处理</w:t>
      </w:r>
    </w:p>
    <w:p w14:paraId="4C06BB33">
      <w:pPr>
        <w:pStyle w:val="29"/>
        <w:spacing w:line="360" w:lineRule="auto"/>
        <w:ind w:firstLine="407" w:firstLineChars="194"/>
        <w:rPr>
          <w:color w:val="000000"/>
        </w:rPr>
      </w:pPr>
      <w:r>
        <w:rPr>
          <w:rFonts w:hint="eastAsia"/>
          <w:color w:val="000000"/>
        </w:rPr>
        <w:t>GB/T 4513.6 不定形耐火材料</w:t>
      </w:r>
      <w:r>
        <w:rPr>
          <w:rFonts w:hint="eastAsia"/>
          <w:color w:val="000000"/>
          <w:lang w:val="en-US" w:eastAsia="zh-CN"/>
        </w:rPr>
        <w:t xml:space="preserve"> </w:t>
      </w:r>
      <w:r>
        <w:rPr>
          <w:rFonts w:hint="eastAsia"/>
          <w:color w:val="000000"/>
        </w:rPr>
        <w:t>第6部分</w:t>
      </w:r>
      <w:del w:id="50" w:author="ss" w:date="2024-11-18T16:53:39Z">
        <w:r>
          <w:rPr>
            <w:rFonts w:hint="eastAsia"/>
            <w:color w:val="000000"/>
            <w:lang w:val="en-US" w:eastAsia="zh-CN"/>
          </w:rPr>
          <w:delText xml:space="preserve"> </w:delText>
        </w:r>
      </w:del>
      <w:ins w:id="51" w:author="ss" w:date="2024-11-18T16:53:39Z">
        <w:r>
          <w:rPr>
            <w:rFonts w:hint="eastAsia"/>
            <w:color w:val="000000"/>
            <w:lang w:val="en-US" w:eastAsia="zh-CN"/>
          </w:rPr>
          <w:t>：</w:t>
        </w:r>
      </w:ins>
      <w:r>
        <w:rPr>
          <w:rFonts w:hint="eastAsia"/>
          <w:color w:val="000000"/>
        </w:rPr>
        <w:t>物理性能的测定</w:t>
      </w:r>
    </w:p>
    <w:p w14:paraId="33A3411D">
      <w:pPr>
        <w:pStyle w:val="29"/>
        <w:spacing w:line="360" w:lineRule="auto"/>
        <w:ind w:firstLine="407" w:firstLineChars="194"/>
        <w:rPr>
          <w:rFonts w:hint="eastAsia"/>
          <w:color w:val="000000"/>
        </w:rPr>
      </w:pPr>
      <w:r>
        <w:rPr>
          <w:rFonts w:hint="eastAsia"/>
          <w:color w:val="000000"/>
        </w:rPr>
        <w:t>GB/T 6900 铝硅系耐火材料化学分析方法</w:t>
      </w:r>
    </w:p>
    <w:p w14:paraId="27DB165A">
      <w:pPr>
        <w:pStyle w:val="29"/>
        <w:spacing w:line="360" w:lineRule="auto"/>
        <w:ind w:firstLine="407" w:firstLineChars="194"/>
        <w:rPr>
          <w:rFonts w:hint="eastAsia"/>
          <w:color w:val="0000FF"/>
        </w:rPr>
      </w:pPr>
      <w:r>
        <w:rPr>
          <w:rFonts w:hint="eastAsia"/>
          <w:color w:val="0000FF"/>
        </w:rPr>
        <w:t>GB/T 15545 不定形耐火材料包装、标志、运输、储存和质量证明书的一般规定</w:t>
      </w:r>
    </w:p>
    <w:p w14:paraId="710B9306">
      <w:pPr>
        <w:pStyle w:val="29"/>
        <w:spacing w:line="360" w:lineRule="auto"/>
        <w:ind w:firstLine="407" w:firstLineChars="194"/>
        <w:rPr>
          <w:rFonts w:hint="eastAsia"/>
          <w:color w:val="000000"/>
        </w:rPr>
      </w:pPr>
      <w:r>
        <w:rPr>
          <w:rFonts w:hint="eastAsia"/>
          <w:color w:val="0000FF"/>
        </w:rPr>
        <w:t>GB/T 21114 耐火材料X射线荧光光谱化学分析</w:t>
      </w:r>
      <w:r>
        <w:rPr>
          <w:rFonts w:hint="eastAsia"/>
          <w:color w:val="0000FF"/>
          <w:lang w:val="en-US" w:eastAsia="zh-CN"/>
        </w:rPr>
        <w:t xml:space="preserve"> 熔</w:t>
      </w:r>
      <w:r>
        <w:rPr>
          <w:rFonts w:hint="eastAsia"/>
          <w:color w:val="0000FF"/>
        </w:rPr>
        <w:t>铸玻璃片法</w:t>
      </w:r>
    </w:p>
    <w:p w14:paraId="6F7FED8B">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3 术语和定义</w:t>
      </w:r>
    </w:p>
    <w:p w14:paraId="277C74C2">
      <w:pPr>
        <w:pStyle w:val="29"/>
        <w:spacing w:line="360" w:lineRule="auto"/>
        <w:ind w:firstLine="420"/>
        <w:rPr>
          <w:color w:val="000000"/>
        </w:rPr>
      </w:pPr>
      <w:r>
        <w:rPr>
          <w:rFonts w:hint="eastAsia"/>
          <w:color w:val="000000"/>
        </w:rPr>
        <w:t>本文件没有需要界定的术语和定义。</w:t>
      </w:r>
    </w:p>
    <w:p w14:paraId="5321C72D">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 xml:space="preserve">4 </w:t>
      </w:r>
      <w:r>
        <w:rPr>
          <w:rFonts w:hint="eastAsia" w:ascii="黑体" w:hAnsi="黑体" w:eastAsia="黑体" w:cs="黑体"/>
          <w:bCs/>
          <w:lang w:val="en-US" w:eastAsia="zh-CN"/>
        </w:rPr>
        <w:t>分类</w:t>
      </w:r>
      <w:del w:id="52" w:author="ss" w:date="2024-11-18T16:47:45Z">
        <w:r>
          <w:rPr>
            <w:rFonts w:hint="eastAsia" w:ascii="黑体" w:hAnsi="黑体" w:eastAsia="黑体" w:cs="黑体"/>
            <w:bCs/>
            <w:lang w:val="en-US" w:eastAsia="zh-CN"/>
          </w:rPr>
          <w:delText>及</w:delText>
        </w:r>
      </w:del>
      <w:del w:id="53" w:author="ss" w:date="2024-11-18T16:47:45Z">
        <w:r>
          <w:rPr>
            <w:rFonts w:hint="eastAsia" w:ascii="黑体" w:hAnsi="黑体" w:eastAsia="黑体" w:cs="黑体"/>
            <w:bCs/>
          </w:rPr>
          <w:delText>牌号</w:delText>
        </w:r>
      </w:del>
    </w:p>
    <w:p w14:paraId="5E62F3FB">
      <w:pPr>
        <w:pStyle w:val="29"/>
        <w:spacing w:line="360" w:lineRule="auto"/>
        <w:ind w:firstLine="420"/>
        <w:rPr>
          <w:color w:val="000000"/>
        </w:rPr>
      </w:pPr>
      <w:r>
        <w:rPr>
          <w:rFonts w:hint="eastAsia" w:hAnsi="Times New Roman" w:cs="Times New Roman"/>
          <w:color w:val="000000"/>
          <w:lang w:val="en-US" w:eastAsia="zh-CN"/>
        </w:rPr>
        <w:t>产品按</w:t>
      </w:r>
      <w:r>
        <w:rPr>
          <w:rFonts w:hint="eastAsia" w:hAnsi="Times New Roman" w:cs="Times New Roman"/>
          <w:color w:val="000000"/>
        </w:rPr>
        <w:t>氧化铝含量分为TJ-70、TJ-60、TJ-50三个牌号。其中T、J分别</w:t>
      </w:r>
      <w:del w:id="54" w:author="ss" w:date="2024-11-18T16:48:51Z">
        <w:r>
          <w:rPr>
            <w:rFonts w:hint="default" w:hAnsi="Times New Roman" w:cs="Times New Roman"/>
            <w:color w:val="000000"/>
            <w:lang w:val="en-US"/>
          </w:rPr>
          <w:delText>代表</w:delText>
        </w:r>
      </w:del>
      <w:ins w:id="55" w:author="ss" w:date="2024-11-18T16:48:52Z">
        <w:r>
          <w:rPr>
            <w:rFonts w:hint="eastAsia" w:cs="Times New Roman"/>
            <w:color w:val="000000"/>
            <w:lang w:val="en-US" w:eastAsia="zh-CN"/>
          </w:rPr>
          <w:t>为</w:t>
        </w:r>
      </w:ins>
      <w:r>
        <w:rPr>
          <w:rFonts w:hint="eastAsia" w:hAnsi="Times New Roman" w:cs="Times New Roman"/>
          <w:color w:val="000000"/>
        </w:rPr>
        <w:t>“铜精炼炉”“浇注料”首个汉字汉语拼音首字母。</w:t>
      </w:r>
    </w:p>
    <w:p w14:paraId="45FB59F0">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5 技术要求</w:t>
      </w:r>
    </w:p>
    <w:p w14:paraId="3AB1923A">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ascii="黑体" w:hAnsi="宋体" w:eastAsia="黑体"/>
          <w:szCs w:val="21"/>
        </w:rPr>
      </w:pPr>
      <w:r>
        <w:rPr>
          <w:rFonts w:hint="eastAsia" w:ascii="黑体" w:hAnsi="宋体" w:eastAsia="黑体"/>
          <w:szCs w:val="21"/>
        </w:rPr>
        <w:t>5.1 化学成分</w:t>
      </w:r>
    </w:p>
    <w:p w14:paraId="678DB851">
      <w:pPr>
        <w:pStyle w:val="29"/>
        <w:spacing w:line="360" w:lineRule="auto"/>
        <w:ind w:firstLine="420"/>
        <w:rPr>
          <w:rFonts w:hint="eastAsia" w:hAnsi="Times New Roman" w:cs="Times New Roman"/>
          <w:color w:val="000000"/>
          <w:lang w:val="en-US" w:eastAsia="zh-CN"/>
        </w:rPr>
      </w:pPr>
      <w:r>
        <w:rPr>
          <w:rFonts w:hint="eastAsia" w:hAnsi="Times New Roman" w:cs="Times New Roman"/>
          <w:color w:val="000000"/>
          <w:lang w:val="en-US" w:eastAsia="zh-CN"/>
        </w:rPr>
        <w:t>产品化学成分应符合表1的规定。</w:t>
      </w:r>
    </w:p>
    <w:p w14:paraId="5369B4AC">
      <w:pPr>
        <w:pStyle w:val="29"/>
        <w:keepNext w:val="0"/>
        <w:keepLines w:val="0"/>
        <w:pageBreakBefore w:val="0"/>
        <w:widowControl/>
        <w:kinsoku/>
        <w:wordWrap/>
        <w:overflowPunct/>
        <w:topLinePunct w:val="0"/>
        <w:autoSpaceDE w:val="0"/>
        <w:autoSpaceDN w:val="0"/>
        <w:bidi w:val="0"/>
        <w:adjustRightInd/>
        <w:snapToGrid/>
        <w:spacing w:beforeLines="50" w:afterLines="50" w:line="240" w:lineRule="auto"/>
        <w:ind w:firstLine="0" w:firstLineChars="0"/>
        <w:jc w:val="center"/>
        <w:textAlignment w:val="auto"/>
        <w:rPr>
          <w:rFonts w:hint="eastAsia" w:eastAsia="黑体"/>
          <w:color w:val="000000"/>
          <w:lang w:eastAsia="zh-CN"/>
        </w:rPr>
      </w:pPr>
      <w:r>
        <w:rPr>
          <w:rFonts w:hint="eastAsia" w:ascii="黑体" w:hAnsi="宋体" w:eastAsia="黑体"/>
          <w:szCs w:val="21"/>
        </w:rPr>
        <w:t>表1 化学成分</w:t>
      </w:r>
      <w:del w:id="56" w:author="ss" w:date="2024-11-18T16:49:13Z">
        <w:r>
          <w:rPr>
            <w:rFonts w:hint="eastAsia" w:ascii="黑体" w:hAnsi="宋体" w:eastAsia="黑体"/>
            <w:szCs w:val="21"/>
            <w:lang w:eastAsia="zh-CN"/>
          </w:rPr>
          <w:delText>（</w:delText>
        </w:r>
      </w:del>
      <w:del w:id="57" w:author="ss" w:date="2024-11-18T16:49:13Z">
        <w:r>
          <w:rPr>
            <w:rFonts w:hint="eastAsia" w:ascii="黑体" w:hAnsi="宋体" w:eastAsia="黑体"/>
            <w:szCs w:val="21"/>
            <w:lang w:val="en-US" w:eastAsia="zh-CN"/>
          </w:rPr>
          <w:delText>%</w:delText>
        </w:r>
      </w:del>
      <w:del w:id="58" w:author="ss" w:date="2024-11-18T16:49:13Z">
        <w:r>
          <w:rPr>
            <w:rFonts w:hint="eastAsia" w:ascii="黑体" w:hAnsi="宋体" w:eastAsia="黑体"/>
            <w:szCs w:val="21"/>
            <w:lang w:eastAsia="zh-CN"/>
          </w:rPr>
          <w:delText>）</w:delText>
        </w:r>
      </w:del>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29"/>
        <w:gridCol w:w="1603"/>
        <w:gridCol w:w="1603"/>
        <w:gridCol w:w="1629"/>
        <w:gridCol w:w="1604"/>
      </w:tblGrid>
      <w:tr w14:paraId="682F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3" w:type="dxa"/>
            <w:vAlign w:val="center"/>
          </w:tcPr>
          <w:p w14:paraId="464A3177">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牌号</w:t>
            </w:r>
          </w:p>
        </w:tc>
        <w:tc>
          <w:tcPr>
            <w:tcW w:w="1629" w:type="dxa"/>
            <w:vAlign w:val="center"/>
          </w:tcPr>
          <w:p w14:paraId="4BF97192">
            <w:pPr>
              <w:pStyle w:val="29"/>
              <w:widowControl w:val="0"/>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cs="Times New Roman"/>
                <w:color w:val="000000"/>
                <w:sz w:val="18"/>
                <w:szCs w:val="18"/>
              </w:rPr>
              <w:t>Al</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O</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不小于</w:t>
            </w:r>
            <w:ins w:id="59" w:author="ss" w:date="2024-11-18T16:49:06Z">
              <w:r>
                <w:rPr>
                  <w:rFonts w:hint="eastAsia" w:ascii="Times New Roman" w:cs="Times New Roman"/>
                  <w:color w:val="000000"/>
                  <w:sz w:val="18"/>
                  <w:szCs w:val="18"/>
                  <w:lang w:eastAsia="zh-CN"/>
                </w:rPr>
                <w:t>，</w:t>
              </w:r>
            </w:ins>
            <w:ins w:id="60" w:author="ss" w:date="2024-11-18T16:49:07Z">
              <w:r>
                <w:rPr>
                  <w:rFonts w:hint="eastAsia" w:ascii="Times New Roman" w:cs="Times New Roman"/>
                  <w:color w:val="000000"/>
                  <w:sz w:val="18"/>
                  <w:szCs w:val="18"/>
                  <w:lang w:val="en-US" w:eastAsia="zh-CN"/>
                </w:rPr>
                <w:t>%</w:t>
              </w:r>
            </w:ins>
          </w:p>
        </w:tc>
        <w:tc>
          <w:tcPr>
            <w:tcW w:w="1603" w:type="dxa"/>
            <w:vAlign w:val="center"/>
          </w:tcPr>
          <w:p w14:paraId="0432FD7C">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SiO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不小于</w:t>
            </w:r>
            <w:ins w:id="61" w:author="ss" w:date="2024-11-18T16:49:10Z">
              <w:r>
                <w:rPr>
                  <w:rFonts w:hint="eastAsia" w:ascii="Times New Roman" w:cs="Times New Roman"/>
                  <w:color w:val="000000"/>
                  <w:sz w:val="18"/>
                  <w:szCs w:val="18"/>
                  <w:lang w:eastAsia="zh-CN"/>
                </w:rPr>
                <w:t>，</w:t>
              </w:r>
            </w:ins>
            <w:ins w:id="62" w:author="ss" w:date="2024-11-18T16:49:10Z">
              <w:r>
                <w:rPr>
                  <w:rFonts w:hint="eastAsia" w:ascii="Times New Roman" w:cs="Times New Roman"/>
                  <w:color w:val="000000"/>
                  <w:sz w:val="18"/>
                  <w:szCs w:val="18"/>
                  <w:lang w:val="en-US" w:eastAsia="zh-CN"/>
                </w:rPr>
                <w:t>%</w:t>
              </w:r>
            </w:ins>
          </w:p>
        </w:tc>
        <w:tc>
          <w:tcPr>
            <w:tcW w:w="1603" w:type="dxa"/>
            <w:vAlign w:val="center"/>
          </w:tcPr>
          <w:p w14:paraId="226B2BCF">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CaO不大于</w:t>
            </w:r>
            <w:ins w:id="63" w:author="ss" w:date="2024-11-18T16:49:11Z">
              <w:r>
                <w:rPr>
                  <w:rFonts w:hint="eastAsia" w:ascii="Times New Roman" w:cs="Times New Roman"/>
                  <w:color w:val="000000"/>
                  <w:sz w:val="18"/>
                  <w:szCs w:val="18"/>
                  <w:lang w:eastAsia="zh-CN"/>
                </w:rPr>
                <w:t>，</w:t>
              </w:r>
            </w:ins>
            <w:ins w:id="64" w:author="ss" w:date="2024-11-18T16:49:11Z">
              <w:r>
                <w:rPr>
                  <w:rFonts w:hint="eastAsia" w:ascii="Times New Roman" w:cs="Times New Roman"/>
                  <w:color w:val="000000"/>
                  <w:sz w:val="18"/>
                  <w:szCs w:val="18"/>
                  <w:lang w:val="en-US" w:eastAsia="zh-CN"/>
                </w:rPr>
                <w:t>%</w:t>
              </w:r>
            </w:ins>
          </w:p>
        </w:tc>
        <w:tc>
          <w:tcPr>
            <w:tcW w:w="1629" w:type="dxa"/>
            <w:vAlign w:val="center"/>
          </w:tcPr>
          <w:p w14:paraId="43EA9FB3">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Fe</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O</w:t>
            </w:r>
            <w:r>
              <w:rPr>
                <w:rFonts w:hint="default" w:ascii="Times New Roman" w:hAnsi="Times New Roman" w:cs="Times New Roman"/>
                <w:color w:val="000000"/>
                <w:sz w:val="18"/>
                <w:szCs w:val="18"/>
                <w:vertAlign w:val="subscript"/>
              </w:rPr>
              <w:t>3</w:t>
            </w:r>
            <w:r>
              <w:rPr>
                <w:rFonts w:hint="default" w:ascii="Times New Roman" w:hAnsi="Times New Roman" w:cs="Times New Roman"/>
                <w:color w:val="000000"/>
                <w:sz w:val="18"/>
                <w:szCs w:val="18"/>
              </w:rPr>
              <w:t>不大于</w:t>
            </w:r>
            <w:ins w:id="65" w:author="ss" w:date="2024-11-18T16:49:12Z">
              <w:r>
                <w:rPr>
                  <w:rFonts w:hint="eastAsia" w:ascii="Times New Roman" w:cs="Times New Roman"/>
                  <w:color w:val="000000"/>
                  <w:sz w:val="18"/>
                  <w:szCs w:val="18"/>
                  <w:lang w:eastAsia="zh-CN"/>
                </w:rPr>
                <w:t>，</w:t>
              </w:r>
            </w:ins>
            <w:ins w:id="66" w:author="ss" w:date="2024-11-18T16:49:12Z">
              <w:r>
                <w:rPr>
                  <w:rFonts w:hint="eastAsia" w:ascii="Times New Roman" w:cs="Times New Roman"/>
                  <w:color w:val="000000"/>
                  <w:sz w:val="18"/>
                  <w:szCs w:val="18"/>
                  <w:lang w:val="en-US" w:eastAsia="zh-CN"/>
                </w:rPr>
                <w:t>%</w:t>
              </w:r>
            </w:ins>
          </w:p>
        </w:tc>
        <w:tc>
          <w:tcPr>
            <w:tcW w:w="1604" w:type="dxa"/>
            <w:vAlign w:val="center"/>
          </w:tcPr>
          <w:p w14:paraId="7E8B75EC">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TiO</w:t>
            </w:r>
            <w:r>
              <w:rPr>
                <w:rFonts w:hint="default" w:ascii="Times New Roman" w:hAnsi="Times New Roman" w:cs="Times New Roman"/>
                <w:color w:val="000000"/>
                <w:sz w:val="18"/>
                <w:szCs w:val="18"/>
                <w:vertAlign w:val="subscript"/>
              </w:rPr>
              <w:t>2</w:t>
            </w:r>
            <w:r>
              <w:rPr>
                <w:rFonts w:hint="default" w:ascii="Times New Roman" w:hAnsi="Times New Roman" w:cs="Times New Roman"/>
                <w:color w:val="000000"/>
                <w:sz w:val="18"/>
                <w:szCs w:val="18"/>
              </w:rPr>
              <w:t>不大于</w:t>
            </w:r>
            <w:ins w:id="67" w:author="ss" w:date="2024-11-18T16:49:12Z">
              <w:r>
                <w:rPr>
                  <w:rFonts w:hint="eastAsia" w:ascii="Times New Roman" w:cs="Times New Roman"/>
                  <w:color w:val="000000"/>
                  <w:sz w:val="18"/>
                  <w:szCs w:val="18"/>
                  <w:lang w:eastAsia="zh-CN"/>
                </w:rPr>
                <w:t>，</w:t>
              </w:r>
            </w:ins>
            <w:ins w:id="68" w:author="ss" w:date="2024-11-18T16:49:12Z">
              <w:r>
                <w:rPr>
                  <w:rFonts w:hint="eastAsia" w:ascii="Times New Roman" w:cs="Times New Roman"/>
                  <w:color w:val="000000"/>
                  <w:sz w:val="18"/>
                  <w:szCs w:val="18"/>
                  <w:lang w:val="en-US" w:eastAsia="zh-CN"/>
                </w:rPr>
                <w:t>%</w:t>
              </w:r>
            </w:ins>
          </w:p>
        </w:tc>
      </w:tr>
      <w:tr w14:paraId="3B6C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14:paraId="286F91C4">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TJ-70</w:t>
            </w:r>
          </w:p>
        </w:tc>
        <w:tc>
          <w:tcPr>
            <w:tcW w:w="1629" w:type="dxa"/>
            <w:vAlign w:val="center"/>
          </w:tcPr>
          <w:p w14:paraId="461B7FB9">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w:t>
            </w:r>
          </w:p>
        </w:tc>
        <w:tc>
          <w:tcPr>
            <w:tcW w:w="1603" w:type="dxa"/>
            <w:vAlign w:val="center"/>
          </w:tcPr>
          <w:p w14:paraId="4D68EEDA">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14:paraId="0A2471E4">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1629" w:type="dxa"/>
            <w:vAlign w:val="center"/>
          </w:tcPr>
          <w:p w14:paraId="653DA7AB">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w:t>
            </w:r>
          </w:p>
        </w:tc>
        <w:tc>
          <w:tcPr>
            <w:tcW w:w="1604" w:type="dxa"/>
            <w:vAlign w:val="center"/>
          </w:tcPr>
          <w:p w14:paraId="127BA7D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r w14:paraId="5FC5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14:paraId="22C48456">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TJ-60</w:t>
            </w:r>
          </w:p>
        </w:tc>
        <w:tc>
          <w:tcPr>
            <w:tcW w:w="1629" w:type="dxa"/>
            <w:vAlign w:val="center"/>
          </w:tcPr>
          <w:p w14:paraId="1D93A11F">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60.0</w:t>
            </w:r>
          </w:p>
        </w:tc>
        <w:tc>
          <w:tcPr>
            <w:tcW w:w="1603" w:type="dxa"/>
            <w:vAlign w:val="center"/>
          </w:tcPr>
          <w:p w14:paraId="116CFB3F">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14:paraId="5036969B">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w:t>
            </w:r>
          </w:p>
        </w:tc>
        <w:tc>
          <w:tcPr>
            <w:tcW w:w="1629" w:type="dxa"/>
            <w:vAlign w:val="center"/>
          </w:tcPr>
          <w:p w14:paraId="2F11C52C">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1604" w:type="dxa"/>
            <w:vAlign w:val="center"/>
          </w:tcPr>
          <w:p w14:paraId="082105FD">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r w14:paraId="75280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vAlign w:val="center"/>
          </w:tcPr>
          <w:p w14:paraId="01E9E440">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TJ-50</w:t>
            </w:r>
          </w:p>
        </w:tc>
        <w:tc>
          <w:tcPr>
            <w:tcW w:w="1629" w:type="dxa"/>
            <w:vAlign w:val="center"/>
          </w:tcPr>
          <w:p w14:paraId="6C694636">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p>
        </w:tc>
        <w:tc>
          <w:tcPr>
            <w:tcW w:w="1603" w:type="dxa"/>
            <w:vAlign w:val="center"/>
          </w:tcPr>
          <w:p w14:paraId="46D70600">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603" w:type="dxa"/>
            <w:vAlign w:val="center"/>
          </w:tcPr>
          <w:p w14:paraId="7637F8B7">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p>
        </w:tc>
        <w:tc>
          <w:tcPr>
            <w:tcW w:w="1629" w:type="dxa"/>
            <w:vAlign w:val="center"/>
          </w:tcPr>
          <w:p w14:paraId="72614C6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w:t>
            </w:r>
          </w:p>
        </w:tc>
        <w:tc>
          <w:tcPr>
            <w:tcW w:w="1604" w:type="dxa"/>
            <w:vAlign w:val="center"/>
          </w:tcPr>
          <w:p w14:paraId="758E59F6">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w:t>
            </w:r>
          </w:p>
        </w:tc>
      </w:tr>
    </w:tbl>
    <w:p w14:paraId="663EB8BC">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rPr>
      </w:pPr>
      <w:r>
        <w:rPr>
          <w:rFonts w:hint="eastAsia" w:ascii="黑体" w:hAnsi="宋体" w:eastAsia="黑体" w:cs="Times New Roman"/>
          <w:szCs w:val="21"/>
        </w:rPr>
        <w:t>5.2 物理性能</w:t>
      </w:r>
      <w:del w:id="69" w:author="ss" w:date="2024-11-18T16:49:24Z">
        <w:r>
          <w:rPr>
            <w:rFonts w:hint="eastAsia" w:ascii="黑体" w:hAnsi="宋体" w:eastAsia="黑体" w:cs="Times New Roman"/>
            <w:szCs w:val="21"/>
          </w:rPr>
          <w:delText>指标</w:delText>
        </w:r>
      </w:del>
    </w:p>
    <w:p w14:paraId="16415315">
      <w:pPr>
        <w:pStyle w:val="29"/>
        <w:spacing w:line="360" w:lineRule="auto"/>
        <w:ind w:firstLine="420"/>
        <w:rPr>
          <w:rFonts w:hint="eastAsia" w:hAnsi="Times New Roman" w:cs="Times New Roman"/>
          <w:color w:val="000000"/>
          <w:lang w:val="en-US" w:eastAsia="zh-CN"/>
        </w:rPr>
      </w:pPr>
      <w:r>
        <w:rPr>
          <w:rFonts w:hint="eastAsia" w:hAnsi="Times New Roman" w:cs="Times New Roman"/>
          <w:color w:val="000000"/>
          <w:lang w:val="en-US" w:eastAsia="zh-CN"/>
        </w:rPr>
        <w:t>产品物理性能应符合表2的规定。</w:t>
      </w:r>
    </w:p>
    <w:p w14:paraId="21483730">
      <w:pPr>
        <w:pStyle w:val="29"/>
        <w:keepNext w:val="0"/>
        <w:keepLines w:val="0"/>
        <w:pageBreakBefore w:val="0"/>
        <w:widowControl/>
        <w:kinsoku/>
        <w:wordWrap/>
        <w:overflowPunct/>
        <w:topLinePunct w:val="0"/>
        <w:autoSpaceDE w:val="0"/>
        <w:autoSpaceDN w:val="0"/>
        <w:bidi w:val="0"/>
        <w:adjustRightInd/>
        <w:snapToGrid/>
        <w:spacing w:beforeLines="50" w:afterLines="50" w:line="240" w:lineRule="auto"/>
        <w:ind w:firstLine="0" w:firstLineChars="0"/>
        <w:jc w:val="center"/>
        <w:textAlignment w:val="auto"/>
        <w:rPr>
          <w:rFonts w:hint="eastAsia" w:ascii="黑体" w:hAnsi="宋体" w:eastAsia="黑体" w:cs="Times New Roman"/>
          <w:szCs w:val="21"/>
        </w:rPr>
      </w:pPr>
      <w:r>
        <w:rPr>
          <w:rFonts w:hint="eastAsia" w:ascii="黑体" w:hAnsi="宋体" w:eastAsia="黑体" w:cs="Times New Roman"/>
          <w:szCs w:val="21"/>
        </w:rPr>
        <w:t>表2 物理性能</w:t>
      </w:r>
    </w:p>
    <w:tbl>
      <w:tblPr>
        <w:tblStyle w:val="1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94"/>
        <w:gridCol w:w="1393"/>
        <w:gridCol w:w="1457"/>
        <w:gridCol w:w="1632"/>
        <w:gridCol w:w="1330"/>
        <w:gridCol w:w="1045"/>
      </w:tblGrid>
      <w:tr w14:paraId="1A31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restart"/>
            <w:vAlign w:val="center"/>
          </w:tcPr>
          <w:p w14:paraId="27474DB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牌号</w:t>
            </w:r>
          </w:p>
        </w:tc>
        <w:tc>
          <w:tcPr>
            <w:tcW w:w="1394" w:type="dxa"/>
            <w:vMerge w:val="restart"/>
            <w:vAlign w:val="center"/>
          </w:tcPr>
          <w:p w14:paraId="6CFB7822">
            <w:pPr>
              <w:pStyle w:val="29"/>
              <w:widowControl w:val="0"/>
              <w:ind w:firstLine="0" w:firstLineChars="0"/>
              <w:jc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体积密度</w:t>
            </w:r>
            <w:ins w:id="70" w:author="ss" w:date="2024-11-18T16:49:29Z">
              <w:r>
                <w:rPr>
                  <w:rFonts w:hint="eastAsia" w:ascii="Times New Roman" w:cs="Times New Roman"/>
                  <w:color w:val="000000"/>
                  <w:sz w:val="18"/>
                  <w:szCs w:val="18"/>
                  <w:lang w:eastAsia="zh-CN"/>
                </w:rPr>
                <w:t>，</w:t>
              </w:r>
            </w:ins>
          </w:p>
          <w:p w14:paraId="6514B1EF">
            <w:pPr>
              <w:pStyle w:val="29"/>
              <w:widowControl w:val="0"/>
              <w:ind w:firstLine="0" w:firstLineChars="0"/>
              <w:jc w:val="center"/>
              <w:rPr>
                <w:ins w:id="71" w:author="ss" w:date="2024-11-18T16:49:31Z"/>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不小于</w:t>
            </w:r>
          </w:p>
          <w:p w14:paraId="1806E4A4">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g/cm</w:t>
            </w:r>
            <w:r>
              <w:rPr>
                <w:rFonts w:hint="default" w:ascii="Times New Roman" w:hAnsi="Times New Roman" w:cs="Times New Roman"/>
                <w:color w:val="000000"/>
                <w:sz w:val="18"/>
                <w:szCs w:val="18"/>
                <w:vertAlign w:val="superscript"/>
              </w:rPr>
              <w:t>3</w:t>
            </w:r>
          </w:p>
        </w:tc>
        <w:tc>
          <w:tcPr>
            <w:tcW w:w="2850" w:type="dxa"/>
            <w:gridSpan w:val="2"/>
            <w:vAlign w:val="center"/>
          </w:tcPr>
          <w:p w14:paraId="588A8C20">
            <w:pPr>
              <w:pStyle w:val="29"/>
              <w:widowControl w:val="0"/>
              <w:ind w:firstLine="0" w:firstLineChars="0"/>
              <w:jc w:val="center"/>
              <w:rPr>
                <w:ins w:id="72" w:author="ss" w:date="2024-11-18T16:49:35Z"/>
                <w:rFonts w:hint="default" w:ascii="Times New Roman" w:hAnsi="Times New Roman" w:cs="Times New Roman"/>
                <w:color w:val="000000"/>
                <w:sz w:val="18"/>
                <w:szCs w:val="18"/>
              </w:rPr>
            </w:pPr>
            <w:commentRangeStart w:id="0"/>
            <w:r>
              <w:rPr>
                <w:rFonts w:hint="eastAsia" w:ascii="Times New Roman" w:hAnsi="Times New Roman" w:cs="Times New Roman"/>
                <w:color w:val="000000"/>
                <w:sz w:val="18"/>
                <w:szCs w:val="18"/>
                <w:lang w:val="en-US" w:eastAsia="zh-CN"/>
              </w:rPr>
              <w:t>常温</w:t>
            </w:r>
            <w:commentRangeEnd w:id="0"/>
            <w:r>
              <w:commentReference w:id="0"/>
            </w:r>
            <w:r>
              <w:rPr>
                <w:rFonts w:hint="default" w:ascii="Times New Roman" w:hAnsi="Times New Roman" w:cs="Times New Roman"/>
                <w:color w:val="000000"/>
                <w:sz w:val="18"/>
                <w:szCs w:val="18"/>
              </w:rPr>
              <w:t>耐压强度</w:t>
            </w:r>
            <w:del w:id="73" w:author="ss" w:date="2024-11-18T16:49:34Z">
              <w:r>
                <w:rPr>
                  <w:rFonts w:hint="default" w:ascii="Times New Roman" w:hAnsi="Times New Roman" w:cs="Times New Roman"/>
                  <w:color w:val="000000"/>
                  <w:sz w:val="18"/>
                  <w:szCs w:val="18"/>
                </w:rPr>
                <w:delText xml:space="preserve">  </w:delText>
              </w:r>
            </w:del>
            <w:ins w:id="74" w:author="ss" w:date="2024-11-18T16:49:34Z">
              <w:r>
                <w:rPr>
                  <w:rFonts w:hint="eastAsia" w:ascii="Times New Roman" w:cs="Times New Roman"/>
                  <w:color w:val="000000"/>
                  <w:sz w:val="18"/>
                  <w:szCs w:val="18"/>
                  <w:lang w:eastAsia="zh-CN"/>
                </w:rPr>
                <w:t>，</w:t>
              </w:r>
            </w:ins>
            <w:r>
              <w:rPr>
                <w:rFonts w:hint="default" w:ascii="Times New Roman" w:hAnsi="Times New Roman" w:cs="Times New Roman"/>
                <w:color w:val="000000"/>
                <w:sz w:val="18"/>
                <w:szCs w:val="18"/>
              </w:rPr>
              <w:t>不小于</w:t>
            </w:r>
          </w:p>
          <w:p w14:paraId="3113E83C">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N/mm</w:t>
            </w:r>
            <w:r>
              <w:rPr>
                <w:rFonts w:hint="default" w:ascii="Times New Roman" w:hAnsi="Times New Roman" w:cs="Times New Roman"/>
                <w:color w:val="000000"/>
                <w:sz w:val="18"/>
                <w:szCs w:val="18"/>
                <w:vertAlign w:val="superscript"/>
              </w:rPr>
              <w:t>2</w:t>
            </w:r>
          </w:p>
        </w:tc>
        <w:tc>
          <w:tcPr>
            <w:tcW w:w="1632" w:type="dxa"/>
            <w:vMerge w:val="restart"/>
            <w:vAlign w:val="center"/>
          </w:tcPr>
          <w:p w14:paraId="6AC87DE1">
            <w:pPr>
              <w:pStyle w:val="29"/>
              <w:widowControl w:val="0"/>
              <w:ind w:firstLine="0" w:firstLineChars="0"/>
              <w:jc w:val="center"/>
              <w:rPr>
                <w:rFonts w:hint="default" w:ascii="Times New Roman" w:hAnsi="Times New Roman" w:cs="Times New Roman"/>
                <w:color w:val="000000"/>
                <w:sz w:val="18"/>
                <w:szCs w:val="18"/>
              </w:rPr>
            </w:pPr>
            <w:r>
              <w:rPr>
                <w:rFonts w:hint="eastAsia" w:ascii="Times New Roman" w:hAnsi="Times New Roman" w:cs="Times New Roman"/>
                <w:color w:val="000000"/>
                <w:sz w:val="18"/>
                <w:szCs w:val="18"/>
                <w:lang w:val="en-US" w:eastAsia="zh-CN"/>
              </w:rPr>
              <w:t>加热永久线变化</w:t>
            </w:r>
            <w:ins w:id="75" w:author="ss" w:date="2024-11-18T16:49:48Z">
              <w:r>
                <w:rPr>
                  <w:rFonts w:hint="eastAsia" w:ascii="Times New Roman" w:cs="Times New Roman"/>
                  <w:color w:val="000000"/>
                  <w:sz w:val="18"/>
                  <w:szCs w:val="18"/>
                  <w:lang w:val="en-US" w:eastAsia="zh-CN"/>
                </w:rPr>
                <w:t>，</w:t>
              </w:r>
            </w:ins>
          </w:p>
          <w:p w14:paraId="09C31830">
            <w:pPr>
              <w:pStyle w:val="29"/>
              <w:widowControl w:val="0"/>
              <w:ind w:firstLine="0" w:firstLineChars="0"/>
              <w:jc w:val="center"/>
              <w:rPr>
                <w:ins w:id="76" w:author="ss" w:date="2024-11-18T16:49:55Z"/>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(试验温度×3</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p w14:paraId="669CF1DF">
            <w:pPr>
              <w:pStyle w:val="29"/>
              <w:widowControl w:val="0"/>
              <w:ind w:firstLine="0" w:firstLineChars="0"/>
              <w:jc w:val="center"/>
              <w:rPr>
                <w:rFonts w:hint="default" w:ascii="Times New Roman" w:hAnsi="Times New Roman" w:cs="Times New Roman"/>
                <w:color w:val="000000"/>
                <w:sz w:val="18"/>
                <w:szCs w:val="18"/>
              </w:rPr>
            </w:pPr>
            <w:del w:id="77" w:author="ss" w:date="2024-11-18T16:49:55Z">
              <w:r>
                <w:rPr>
                  <w:rFonts w:hint="default" w:ascii="Times New Roman" w:hAnsi="Times New Roman" w:cs="Times New Roman"/>
                  <w:color w:val="000000"/>
                  <w:sz w:val="18"/>
                  <w:szCs w:val="18"/>
                </w:rPr>
                <w:delText>/</w:delText>
              </w:r>
            </w:del>
            <w:r>
              <w:rPr>
                <w:rFonts w:hint="default" w:ascii="Times New Roman" w:hAnsi="Times New Roman" w:cs="Times New Roman"/>
                <w:color w:val="000000"/>
                <w:sz w:val="18"/>
                <w:szCs w:val="18"/>
              </w:rPr>
              <w:t>%</w:t>
            </w:r>
          </w:p>
        </w:tc>
        <w:tc>
          <w:tcPr>
            <w:tcW w:w="1330" w:type="dxa"/>
            <w:vMerge w:val="restart"/>
            <w:vAlign w:val="center"/>
          </w:tcPr>
          <w:p w14:paraId="05B28206">
            <w:pPr>
              <w:pStyle w:val="29"/>
              <w:widowControl w:val="0"/>
              <w:ind w:firstLine="0" w:firstLineChars="0"/>
              <w:jc w:val="center"/>
              <w:rPr>
                <w:rFonts w:hint="eastAsia"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rPr>
              <w:t>推荐使用温度</w:t>
            </w:r>
            <w:ins w:id="78" w:author="ss" w:date="2024-11-18T16:50:00Z">
              <w:r>
                <w:rPr>
                  <w:rFonts w:hint="eastAsia" w:ascii="Times New Roman" w:cs="Times New Roman"/>
                  <w:color w:val="000000"/>
                  <w:sz w:val="18"/>
                  <w:szCs w:val="18"/>
                  <w:lang w:eastAsia="zh-CN"/>
                </w:rPr>
                <w:t>，</w:t>
              </w:r>
            </w:ins>
          </w:p>
          <w:p w14:paraId="26A82B6E">
            <w:pPr>
              <w:pStyle w:val="29"/>
              <w:widowControl w:val="0"/>
              <w:ind w:firstLine="0" w:firstLineChars="0"/>
              <w:jc w:val="center"/>
              <w:rPr>
                <w:ins w:id="79" w:author="ss" w:date="2024-11-18T16:50:01Z"/>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不小于</w:t>
            </w:r>
          </w:p>
          <w:p w14:paraId="2073DE3D">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w:t>
            </w:r>
          </w:p>
        </w:tc>
        <w:tc>
          <w:tcPr>
            <w:tcW w:w="1045" w:type="dxa"/>
            <w:vMerge w:val="restart"/>
            <w:vAlign w:val="center"/>
          </w:tcPr>
          <w:p w14:paraId="4B73FC73">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颗粒尺寸</w:t>
            </w:r>
          </w:p>
          <w:p w14:paraId="4D9037B3">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mm</w:t>
            </w:r>
          </w:p>
        </w:tc>
      </w:tr>
      <w:tr w14:paraId="5279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Merge w:val="continue"/>
            <w:vAlign w:val="center"/>
          </w:tcPr>
          <w:p w14:paraId="7415E0AB">
            <w:pPr>
              <w:pStyle w:val="29"/>
              <w:widowControl w:val="0"/>
              <w:ind w:firstLine="0" w:firstLineChars="0"/>
              <w:jc w:val="center"/>
              <w:rPr>
                <w:rFonts w:hint="default" w:ascii="Times New Roman" w:hAnsi="Times New Roman" w:cs="Times New Roman"/>
                <w:color w:val="000000"/>
                <w:sz w:val="18"/>
                <w:szCs w:val="18"/>
              </w:rPr>
            </w:pPr>
          </w:p>
        </w:tc>
        <w:tc>
          <w:tcPr>
            <w:tcW w:w="1394" w:type="dxa"/>
            <w:vMerge w:val="continue"/>
            <w:vAlign w:val="center"/>
          </w:tcPr>
          <w:p w14:paraId="405E39B0">
            <w:pPr>
              <w:pStyle w:val="29"/>
              <w:widowControl w:val="0"/>
              <w:ind w:firstLine="0" w:firstLineChars="0"/>
              <w:jc w:val="center"/>
              <w:rPr>
                <w:rFonts w:hint="default" w:ascii="Times New Roman" w:hAnsi="Times New Roman" w:cs="Times New Roman"/>
                <w:color w:val="000000"/>
                <w:sz w:val="18"/>
                <w:szCs w:val="18"/>
              </w:rPr>
            </w:pPr>
          </w:p>
        </w:tc>
        <w:tc>
          <w:tcPr>
            <w:tcW w:w="1393" w:type="dxa"/>
            <w:vAlign w:val="center"/>
          </w:tcPr>
          <w:p w14:paraId="25AC8ED3">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24</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tc>
        <w:tc>
          <w:tcPr>
            <w:tcW w:w="1457" w:type="dxa"/>
            <w:vAlign w:val="center"/>
          </w:tcPr>
          <w:p w14:paraId="3CB87B44">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试验温度×3</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h</w:t>
            </w:r>
          </w:p>
        </w:tc>
        <w:tc>
          <w:tcPr>
            <w:tcW w:w="1632" w:type="dxa"/>
            <w:vMerge w:val="continue"/>
            <w:vAlign w:val="center"/>
          </w:tcPr>
          <w:p w14:paraId="6020D2B7">
            <w:pPr>
              <w:pStyle w:val="29"/>
              <w:widowControl w:val="0"/>
              <w:ind w:firstLine="0" w:firstLineChars="0"/>
              <w:jc w:val="center"/>
              <w:rPr>
                <w:rFonts w:hint="default" w:ascii="Times New Roman" w:hAnsi="Times New Roman" w:cs="Times New Roman"/>
                <w:color w:val="000000"/>
                <w:sz w:val="18"/>
                <w:szCs w:val="18"/>
              </w:rPr>
            </w:pPr>
          </w:p>
        </w:tc>
        <w:tc>
          <w:tcPr>
            <w:tcW w:w="1330" w:type="dxa"/>
            <w:vMerge w:val="continue"/>
            <w:vAlign w:val="center"/>
          </w:tcPr>
          <w:p w14:paraId="443822AF">
            <w:pPr>
              <w:pStyle w:val="29"/>
              <w:widowControl w:val="0"/>
              <w:ind w:firstLine="0" w:firstLineChars="0"/>
              <w:jc w:val="center"/>
              <w:rPr>
                <w:rFonts w:hint="default" w:ascii="Times New Roman" w:hAnsi="Times New Roman" w:cs="Times New Roman"/>
                <w:color w:val="000000"/>
                <w:sz w:val="18"/>
                <w:szCs w:val="18"/>
              </w:rPr>
            </w:pPr>
          </w:p>
        </w:tc>
        <w:tc>
          <w:tcPr>
            <w:tcW w:w="1045" w:type="dxa"/>
            <w:vMerge w:val="continue"/>
            <w:vAlign w:val="center"/>
          </w:tcPr>
          <w:p w14:paraId="23C6FCB8">
            <w:pPr>
              <w:pStyle w:val="29"/>
              <w:widowControl w:val="0"/>
              <w:ind w:firstLine="0" w:firstLineChars="0"/>
              <w:jc w:val="center"/>
              <w:rPr>
                <w:rFonts w:hint="default" w:ascii="Times New Roman" w:hAnsi="Times New Roman" w:cs="Times New Roman"/>
                <w:color w:val="000000"/>
                <w:sz w:val="18"/>
                <w:szCs w:val="18"/>
              </w:rPr>
            </w:pPr>
          </w:p>
        </w:tc>
      </w:tr>
      <w:tr w14:paraId="2569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1AB1F6F7">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TJ-70</w:t>
            </w:r>
          </w:p>
        </w:tc>
        <w:tc>
          <w:tcPr>
            <w:tcW w:w="1394" w:type="dxa"/>
            <w:vAlign w:val="center"/>
          </w:tcPr>
          <w:p w14:paraId="7EACC73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p>
        </w:tc>
        <w:tc>
          <w:tcPr>
            <w:tcW w:w="1393" w:type="dxa"/>
            <w:vAlign w:val="center"/>
          </w:tcPr>
          <w:p w14:paraId="0920360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w:t>
            </w:r>
          </w:p>
        </w:tc>
        <w:tc>
          <w:tcPr>
            <w:tcW w:w="1457" w:type="dxa"/>
            <w:vAlign w:val="center"/>
          </w:tcPr>
          <w:p w14:paraId="0DC61786">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55(1300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14:paraId="7A505941">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±0.5(1300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14:paraId="06B1F91F">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1300</w:t>
            </w:r>
          </w:p>
        </w:tc>
        <w:tc>
          <w:tcPr>
            <w:tcW w:w="1045" w:type="dxa"/>
            <w:vAlign w:val="center"/>
          </w:tcPr>
          <w:p w14:paraId="0619006B">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ins w:id="80" w:author="ss" w:date="2024-11-18T16:50:11Z">
              <w:r>
                <w:rPr>
                  <w:rFonts w:hint="default" w:ascii="Times New Roman" w:hAnsi="Times New Roman" w:cs="Times New Roman"/>
                  <w:color w:val="000000"/>
                  <w:sz w:val="18"/>
                  <w:szCs w:val="18"/>
                </w:rPr>
                <w:t>～</w:t>
              </w:r>
            </w:ins>
            <w:del w:id="81" w:author="ss" w:date="2024-11-18T16:50:11Z">
              <w:r>
                <w:rPr>
                  <w:rFonts w:hint="default" w:ascii="Times New Roman" w:hAnsi="Times New Roman" w:cs="Times New Roman"/>
                  <w:color w:val="000000"/>
                  <w:sz w:val="18"/>
                  <w:szCs w:val="18"/>
                </w:rPr>
                <w:delText>-</w:delText>
              </w:r>
            </w:del>
            <w:r>
              <w:rPr>
                <w:rFonts w:hint="default" w:ascii="Times New Roman" w:hAnsi="Times New Roman" w:cs="Times New Roman"/>
                <w:color w:val="000000"/>
                <w:sz w:val="18"/>
                <w:szCs w:val="18"/>
              </w:rPr>
              <w:t>5</w:t>
            </w:r>
          </w:p>
        </w:tc>
      </w:tr>
      <w:tr w14:paraId="6223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03086D1B">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TJ-60</w:t>
            </w:r>
          </w:p>
        </w:tc>
        <w:tc>
          <w:tcPr>
            <w:tcW w:w="1394" w:type="dxa"/>
            <w:vAlign w:val="center"/>
          </w:tcPr>
          <w:p w14:paraId="0BF2CB61">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2.30</w:t>
            </w:r>
          </w:p>
        </w:tc>
        <w:tc>
          <w:tcPr>
            <w:tcW w:w="1393" w:type="dxa"/>
            <w:vAlign w:val="center"/>
          </w:tcPr>
          <w:p w14:paraId="40342164">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w:t>
            </w:r>
          </w:p>
        </w:tc>
        <w:tc>
          <w:tcPr>
            <w:tcW w:w="1457" w:type="dxa"/>
            <w:vAlign w:val="center"/>
          </w:tcPr>
          <w:p w14:paraId="15FAA7E2">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45(1200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14:paraId="6717C202">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±0.5(1200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14:paraId="75AE67AB">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1200</w:t>
            </w:r>
          </w:p>
        </w:tc>
        <w:tc>
          <w:tcPr>
            <w:tcW w:w="1045" w:type="dxa"/>
            <w:vAlign w:val="center"/>
          </w:tcPr>
          <w:p w14:paraId="5AA4511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ins w:id="82" w:author="ss" w:date="2024-11-18T16:50:12Z">
              <w:r>
                <w:rPr>
                  <w:rFonts w:hint="default" w:ascii="Times New Roman" w:hAnsi="Times New Roman" w:cs="Times New Roman"/>
                  <w:color w:val="000000"/>
                  <w:sz w:val="18"/>
                  <w:szCs w:val="18"/>
                </w:rPr>
                <w:t>～</w:t>
              </w:r>
            </w:ins>
            <w:del w:id="83" w:author="ss" w:date="2024-11-18T16:50:12Z">
              <w:r>
                <w:rPr>
                  <w:rFonts w:hint="default" w:ascii="Times New Roman" w:hAnsi="Times New Roman" w:cs="Times New Roman"/>
                  <w:color w:val="000000"/>
                  <w:sz w:val="18"/>
                  <w:szCs w:val="18"/>
                </w:rPr>
                <w:delText>-</w:delText>
              </w:r>
            </w:del>
            <w:r>
              <w:rPr>
                <w:rFonts w:hint="default" w:ascii="Times New Roman" w:hAnsi="Times New Roman" w:cs="Times New Roman"/>
                <w:color w:val="000000"/>
                <w:sz w:val="18"/>
                <w:szCs w:val="18"/>
              </w:rPr>
              <w:t>5</w:t>
            </w:r>
          </w:p>
        </w:tc>
      </w:tr>
      <w:tr w14:paraId="0382B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vAlign w:val="center"/>
          </w:tcPr>
          <w:p w14:paraId="3C472609">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TJ-50</w:t>
            </w:r>
          </w:p>
        </w:tc>
        <w:tc>
          <w:tcPr>
            <w:tcW w:w="1394" w:type="dxa"/>
            <w:vAlign w:val="center"/>
          </w:tcPr>
          <w:p w14:paraId="1DE972C9">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2.15</w:t>
            </w:r>
          </w:p>
        </w:tc>
        <w:tc>
          <w:tcPr>
            <w:tcW w:w="1393" w:type="dxa"/>
            <w:vAlign w:val="center"/>
          </w:tcPr>
          <w:p w14:paraId="7198037E">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w:t>
            </w:r>
          </w:p>
        </w:tc>
        <w:tc>
          <w:tcPr>
            <w:tcW w:w="1457" w:type="dxa"/>
            <w:vAlign w:val="center"/>
          </w:tcPr>
          <w:p w14:paraId="2A6E1069">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40(1150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632" w:type="dxa"/>
            <w:vAlign w:val="center"/>
          </w:tcPr>
          <w:p w14:paraId="23932E87">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0～1.0(1150</w:t>
            </w:r>
            <w:r>
              <w:rPr>
                <w:rFonts w:hint="eastAsia" w:ascii="Times New Roman" w:cs="Times New Roman"/>
                <w:color w:val="000000"/>
                <w:sz w:val="18"/>
                <w:szCs w:val="18"/>
                <w:lang w:val="en-US" w:eastAsia="zh-CN"/>
              </w:rPr>
              <w:t xml:space="preserve"> </w:t>
            </w:r>
            <w:r>
              <w:rPr>
                <w:rFonts w:hint="default" w:ascii="Times New Roman" w:hAnsi="Times New Roman" w:cs="Times New Roman"/>
                <w:color w:val="000000"/>
                <w:sz w:val="18"/>
                <w:szCs w:val="18"/>
              </w:rPr>
              <w:t>℃)</w:t>
            </w:r>
          </w:p>
        </w:tc>
        <w:tc>
          <w:tcPr>
            <w:tcW w:w="1330" w:type="dxa"/>
            <w:vAlign w:val="center"/>
          </w:tcPr>
          <w:p w14:paraId="572B1E65">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1150</w:t>
            </w:r>
          </w:p>
        </w:tc>
        <w:tc>
          <w:tcPr>
            <w:tcW w:w="1045" w:type="dxa"/>
            <w:vAlign w:val="center"/>
          </w:tcPr>
          <w:p w14:paraId="61FA61F1">
            <w:pPr>
              <w:pStyle w:val="29"/>
              <w:widowControl w:val="0"/>
              <w:ind w:firstLine="0" w:firstLineChars="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ins w:id="84" w:author="ss" w:date="2024-11-18T16:50:13Z">
              <w:r>
                <w:rPr>
                  <w:rFonts w:hint="default" w:ascii="Times New Roman" w:hAnsi="Times New Roman" w:cs="Times New Roman"/>
                  <w:color w:val="000000"/>
                  <w:sz w:val="18"/>
                  <w:szCs w:val="18"/>
                </w:rPr>
                <w:t>～</w:t>
              </w:r>
            </w:ins>
            <w:del w:id="85" w:author="ss" w:date="2024-11-18T16:50:13Z">
              <w:r>
                <w:rPr>
                  <w:rFonts w:hint="default" w:ascii="Times New Roman" w:hAnsi="Times New Roman" w:cs="Times New Roman"/>
                  <w:color w:val="000000"/>
                  <w:sz w:val="18"/>
                  <w:szCs w:val="18"/>
                </w:rPr>
                <w:delText>-</w:delText>
              </w:r>
            </w:del>
            <w:r>
              <w:rPr>
                <w:rFonts w:hint="default" w:ascii="Times New Roman" w:hAnsi="Times New Roman" w:cs="Times New Roman"/>
                <w:color w:val="000000"/>
                <w:sz w:val="18"/>
                <w:szCs w:val="18"/>
              </w:rPr>
              <w:t>5</w:t>
            </w:r>
          </w:p>
        </w:tc>
      </w:tr>
    </w:tbl>
    <w:p w14:paraId="3E93E5A6">
      <w:pPr>
        <w:pStyle w:val="29"/>
        <w:spacing w:line="360" w:lineRule="auto"/>
        <w:ind w:firstLine="420"/>
        <w:rPr>
          <w:rFonts w:hint="eastAsia" w:hAnsi="Times New Roman" w:cs="Times New Roman"/>
          <w:color w:val="000000"/>
          <w:lang w:val="en-US" w:eastAsia="zh-CN"/>
        </w:rPr>
      </w:pPr>
    </w:p>
    <w:p w14:paraId="1FDE9550">
      <w:pPr>
        <w:pStyle w:val="65"/>
        <w:spacing w:before="312" w:beforeLines="100" w:after="312" w:afterLines="100" w:line="240" w:lineRule="auto"/>
        <w:ind w:firstLine="0" w:firstLineChars="0"/>
        <w:rPr>
          <w:rFonts w:hint="eastAsia" w:ascii="黑体" w:hAnsi="黑体" w:eastAsia="黑体" w:cs="黑体"/>
          <w:bCs/>
        </w:rPr>
      </w:pPr>
      <w:r>
        <w:rPr>
          <w:rFonts w:hint="eastAsia" w:ascii="黑体" w:hAnsi="黑体" w:eastAsia="黑体" w:cs="黑体"/>
          <w:bCs/>
        </w:rPr>
        <w:t>6 试验方法</w:t>
      </w:r>
    </w:p>
    <w:p w14:paraId="089BC208">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rPr>
      </w:pPr>
      <w:r>
        <w:rPr>
          <w:rFonts w:hint="eastAsia" w:ascii="黑体" w:hAnsi="宋体" w:eastAsia="黑体" w:cs="Times New Roman"/>
          <w:szCs w:val="21"/>
          <w:lang w:val="en-US" w:eastAsia="zh-CN"/>
        </w:rPr>
        <w:t xml:space="preserve">6.1 </w:t>
      </w:r>
      <w:ins w:id="86" w:author="ss" w:date="2024-11-18T16:51:21Z">
        <w:r>
          <w:rPr>
            <w:rFonts w:hint="eastAsia" w:ascii="黑体" w:hAnsi="宋体" w:eastAsia="黑体" w:cs="Times New Roman"/>
            <w:szCs w:val="21"/>
            <w:lang w:val="en-US" w:eastAsia="zh-CN"/>
          </w:rPr>
          <w:t>化学</w:t>
        </w:r>
      </w:ins>
      <w:ins w:id="87" w:author="ss" w:date="2024-11-18T16:51:22Z">
        <w:r>
          <w:rPr>
            <w:rFonts w:hint="eastAsia" w:ascii="黑体" w:hAnsi="宋体" w:eastAsia="黑体" w:cs="Times New Roman"/>
            <w:szCs w:val="21"/>
            <w:lang w:val="en-US" w:eastAsia="zh-CN"/>
          </w:rPr>
          <w:t>成分</w:t>
        </w:r>
      </w:ins>
      <w:del w:id="88" w:author="ss" w:date="2024-11-18T16:51:19Z">
        <w:commentRangeStart w:id="1"/>
        <w:r>
          <w:rPr>
            <w:rFonts w:hint="default" w:ascii="Times New Roman" w:hAnsi="Times New Roman" w:eastAsia="宋体" w:cs="Times New Roman"/>
            <w:spacing w:val="8"/>
            <w:szCs w:val="24"/>
            <w:lang w:val="en-US" w:eastAsia="zh-CN"/>
            <w:rPrChange w:id="89" w:author="ss" w:date="2024-11-18T16:50:36Z">
              <w:rPr>
                <w:rFonts w:hint="eastAsia" w:ascii="黑体" w:hAnsi="宋体" w:eastAsia="黑体" w:cs="Times New Roman"/>
                <w:szCs w:val="21"/>
                <w:lang w:val="en-US" w:eastAsia="zh-CN"/>
              </w:rPr>
            </w:rPrChange>
          </w:rPr>
          <w:delText>试样制备按GB/T</w:delText>
        </w:r>
      </w:del>
      <w:del w:id="91" w:author="ss" w:date="2024-11-18T16:51:19Z">
        <w:r>
          <w:rPr>
            <w:rFonts w:hint="default" w:ascii="Times New Roman" w:hAnsi="Times New Roman" w:eastAsia="宋体" w:cs="Times New Roman"/>
            <w:spacing w:val="8"/>
            <w:szCs w:val="24"/>
            <w:lang w:val="en-US" w:eastAsia="zh-CN"/>
            <w:rPrChange w:id="92" w:author="ss" w:date="2024-11-18T16:50:36Z">
              <w:rPr>
                <w:rFonts w:hint="eastAsia" w:ascii="黑体" w:hAnsi="宋体" w:eastAsia="黑体" w:cs="Times New Roman"/>
                <w:szCs w:val="21"/>
                <w:lang w:val="en-US" w:eastAsia="zh-CN"/>
              </w:rPr>
            </w:rPrChange>
          </w:rPr>
          <w:delText>4513.5</w:delText>
        </w:r>
      </w:del>
      <w:del w:id="94" w:author="ss" w:date="2024-11-18T16:51:19Z">
        <w:r>
          <w:rPr>
            <w:rFonts w:hint="default" w:ascii="Times New Roman" w:hAnsi="Times New Roman" w:eastAsia="宋体" w:cs="Times New Roman"/>
            <w:spacing w:val="8"/>
            <w:szCs w:val="24"/>
            <w:lang w:val="en-US" w:eastAsia="zh-CN"/>
            <w:rPrChange w:id="95" w:author="ss" w:date="2024-11-18T16:50:36Z">
              <w:rPr>
                <w:rFonts w:hint="eastAsia" w:ascii="黑体" w:hAnsi="宋体" w:eastAsia="黑体" w:cs="Times New Roman"/>
                <w:color w:val="0000FF"/>
                <w:szCs w:val="21"/>
                <w:lang w:val="en-US" w:eastAsia="zh-CN"/>
              </w:rPr>
            </w:rPrChange>
          </w:rPr>
          <w:delText>的规定</w:delText>
        </w:r>
      </w:del>
      <w:del w:id="97" w:author="ss" w:date="2024-11-18T16:51:19Z">
        <w:r>
          <w:rPr>
            <w:rFonts w:hint="default" w:ascii="Times New Roman" w:hAnsi="Times New Roman" w:eastAsia="宋体" w:cs="Times New Roman"/>
            <w:spacing w:val="8"/>
            <w:szCs w:val="24"/>
            <w:lang w:val="en-US" w:eastAsia="zh-CN"/>
            <w:rPrChange w:id="98" w:author="ss" w:date="2024-11-18T16:50:36Z">
              <w:rPr>
                <w:rFonts w:hint="eastAsia" w:ascii="黑体" w:hAnsi="宋体" w:eastAsia="黑体" w:cs="Times New Roman"/>
                <w:szCs w:val="21"/>
                <w:lang w:val="en-US" w:eastAsia="zh-CN"/>
              </w:rPr>
            </w:rPrChange>
          </w:rPr>
          <w:delText>进行。</w:delText>
        </w:r>
        <w:commentRangeEnd w:id="1"/>
      </w:del>
      <w:r>
        <w:commentReference w:id="1"/>
      </w:r>
    </w:p>
    <w:p w14:paraId="51EF6DC6">
      <w:pPr>
        <w:keepNext w:val="0"/>
        <w:keepLines w:val="0"/>
        <w:pageBreakBefore w:val="0"/>
        <w:widowControl w:val="0"/>
        <w:kinsoku/>
        <w:wordWrap/>
        <w:overflowPunct/>
        <w:topLinePunct w:val="0"/>
        <w:autoSpaceDE/>
        <w:autoSpaceDN/>
        <w:bidi w:val="0"/>
        <w:adjustRightInd/>
        <w:snapToGrid/>
        <w:spacing w:beforeLines="50" w:afterLines="50" w:line="240" w:lineRule="auto"/>
        <w:ind w:firstLine="452" w:firstLineChars="200"/>
        <w:textAlignment w:val="auto"/>
        <w:rPr>
          <w:rFonts w:hint="default" w:ascii="Times New Roman" w:hAnsi="Times New Roman" w:eastAsia="宋体" w:cs="Times New Roman"/>
          <w:spacing w:val="8"/>
          <w:szCs w:val="24"/>
          <w:rPrChange w:id="101" w:author="ss" w:date="2024-11-18T16:50:33Z">
            <w:rPr>
              <w:rFonts w:hint="eastAsia" w:ascii="黑体" w:hAnsi="宋体" w:eastAsia="黑体" w:cs="Times New Roman"/>
              <w:szCs w:val="21"/>
            </w:rPr>
          </w:rPrChange>
        </w:rPr>
        <w:pPrChange w:id="100" w:author="ss" w:date="2024-11-18T16:51:29Z">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pPr>
        </w:pPrChange>
      </w:pPr>
      <w:ins w:id="102" w:author="ss" w:date="2024-11-18T16:51:31Z">
        <w:r>
          <w:rPr>
            <w:rFonts w:hint="default" w:ascii="Times New Roman" w:hAnsi="Times New Roman" w:eastAsia="宋体" w:cs="Times New Roman"/>
            <w:spacing w:val="8"/>
            <w:szCs w:val="24"/>
            <w:lang w:val="en-US" w:eastAsia="zh-CN"/>
            <w:rPrChange w:id="103" w:author="ss" w:date="2024-11-18T16:51:36Z">
              <w:rPr>
                <w:rFonts w:hint="eastAsia" w:ascii="黑体" w:hAnsi="宋体" w:eastAsia="黑体" w:cs="Times New Roman"/>
                <w:szCs w:val="21"/>
                <w:lang w:val="en-US" w:eastAsia="zh-CN"/>
              </w:rPr>
            </w:rPrChange>
          </w:rPr>
          <w:t>产品</w:t>
        </w:r>
      </w:ins>
      <w:del w:id="105" w:author="ss" w:date="2024-11-18T16:51:29Z">
        <w:r>
          <w:rPr>
            <w:rFonts w:hint="eastAsia" w:ascii="黑体" w:hAnsi="宋体" w:eastAsia="黑体" w:cs="Times New Roman"/>
            <w:szCs w:val="21"/>
            <w:lang w:val="en-US" w:eastAsia="zh-CN"/>
          </w:rPr>
          <w:delText>6</w:delText>
        </w:r>
      </w:del>
      <w:del w:id="106" w:author="ss" w:date="2024-11-18T16:51:28Z">
        <w:r>
          <w:rPr>
            <w:rFonts w:hint="eastAsia" w:ascii="黑体" w:hAnsi="宋体" w:eastAsia="黑体" w:cs="Times New Roman"/>
            <w:szCs w:val="21"/>
            <w:lang w:val="en-US" w:eastAsia="zh-CN"/>
          </w:rPr>
          <w:delText xml:space="preserve">.2 </w:delText>
        </w:r>
      </w:del>
      <w:r>
        <w:rPr>
          <w:rFonts w:hint="default" w:ascii="Times New Roman" w:hAnsi="Times New Roman" w:eastAsia="宋体" w:cs="Times New Roman"/>
          <w:spacing w:val="8"/>
          <w:szCs w:val="24"/>
          <w:lang w:val="en-US" w:eastAsia="zh-CN"/>
          <w:rPrChange w:id="107" w:author="ss" w:date="2024-11-18T16:50:33Z">
            <w:rPr>
              <w:rFonts w:hint="eastAsia" w:ascii="黑体" w:hAnsi="宋体" w:eastAsia="黑体" w:cs="Times New Roman"/>
              <w:szCs w:val="21"/>
              <w:lang w:val="en-US" w:eastAsia="zh-CN"/>
            </w:rPr>
          </w:rPrChange>
        </w:rPr>
        <w:t>化学成分</w:t>
      </w:r>
      <w:r>
        <w:rPr>
          <w:rFonts w:hint="default" w:ascii="Times New Roman" w:hAnsi="Times New Roman" w:eastAsia="宋体" w:cs="Times New Roman"/>
          <w:spacing w:val="8"/>
          <w:szCs w:val="24"/>
          <w:rPrChange w:id="108" w:author="ss" w:date="2024-11-18T16:50:33Z">
            <w:rPr>
              <w:rFonts w:hint="eastAsia" w:ascii="黑体" w:hAnsi="宋体" w:eastAsia="黑体" w:cs="Times New Roman"/>
              <w:szCs w:val="21"/>
            </w:rPr>
          </w:rPrChange>
        </w:rPr>
        <w:t>含量的测定按</w:t>
      </w:r>
      <w:ins w:id="109" w:author="ss" w:date="2024-11-18T16:51:55Z">
        <w:r>
          <w:rPr>
            <w:rFonts w:hint="eastAsia" w:cs="Times New Roman"/>
            <w:spacing w:val="8"/>
            <w:szCs w:val="24"/>
            <w:lang w:val="en-US" w:eastAsia="zh-CN"/>
          </w:rPr>
          <w:t>照</w:t>
        </w:r>
      </w:ins>
      <w:r>
        <w:rPr>
          <w:rFonts w:hint="default" w:ascii="Times New Roman" w:hAnsi="Times New Roman" w:eastAsia="宋体" w:cs="Times New Roman"/>
          <w:spacing w:val="8"/>
          <w:szCs w:val="24"/>
          <w:rPrChange w:id="110" w:author="ss" w:date="2024-11-18T16:50:33Z">
            <w:rPr>
              <w:rFonts w:hint="eastAsia" w:ascii="黑体" w:hAnsi="宋体" w:eastAsia="黑体" w:cs="Times New Roman"/>
              <w:szCs w:val="21"/>
            </w:rPr>
          </w:rPrChange>
        </w:rPr>
        <w:t>GB/T 6900</w:t>
      </w:r>
      <w:r>
        <w:rPr>
          <w:rFonts w:hint="default" w:ascii="Times New Roman" w:hAnsi="Times New Roman" w:eastAsia="宋体" w:cs="Times New Roman"/>
          <w:spacing w:val="8"/>
          <w:szCs w:val="24"/>
          <w:lang w:val="en-US" w:eastAsia="zh-CN"/>
          <w:rPrChange w:id="111" w:author="ss" w:date="2024-11-18T16:50:33Z">
            <w:rPr>
              <w:rFonts w:hint="eastAsia" w:ascii="黑体" w:hAnsi="宋体" w:eastAsia="黑体" w:cs="Times New Roman"/>
              <w:szCs w:val="21"/>
              <w:lang w:val="en-US" w:eastAsia="zh-CN"/>
            </w:rPr>
          </w:rPrChange>
        </w:rPr>
        <w:t>或GB/T</w:t>
      </w:r>
      <w:ins w:id="112" w:author="ss" w:date="2024-11-18T16:51:09Z">
        <w:r>
          <w:rPr>
            <w:rFonts w:hint="eastAsia" w:cs="Times New Roman"/>
            <w:spacing w:val="8"/>
            <w:szCs w:val="24"/>
            <w:lang w:val="en-US" w:eastAsia="zh-CN"/>
          </w:rPr>
          <w:t xml:space="preserve"> </w:t>
        </w:r>
      </w:ins>
      <w:r>
        <w:rPr>
          <w:rFonts w:hint="default" w:ascii="Times New Roman" w:hAnsi="Times New Roman" w:eastAsia="宋体" w:cs="Times New Roman"/>
          <w:spacing w:val="8"/>
          <w:szCs w:val="24"/>
          <w:lang w:val="en-US" w:eastAsia="zh-CN"/>
          <w:rPrChange w:id="113" w:author="ss" w:date="2024-11-18T16:50:33Z">
            <w:rPr>
              <w:rFonts w:hint="eastAsia" w:ascii="黑体" w:hAnsi="宋体" w:eastAsia="黑体" w:cs="Times New Roman"/>
              <w:szCs w:val="21"/>
              <w:lang w:val="en-US" w:eastAsia="zh-CN"/>
            </w:rPr>
          </w:rPrChange>
        </w:rPr>
        <w:t>21114</w:t>
      </w:r>
      <w:r>
        <w:rPr>
          <w:rFonts w:hint="default" w:ascii="Times New Roman" w:hAnsi="Times New Roman" w:eastAsia="宋体" w:cs="Times New Roman"/>
          <w:spacing w:val="8"/>
          <w:szCs w:val="24"/>
          <w:lang w:val="en-US" w:eastAsia="zh-CN"/>
          <w:rPrChange w:id="114" w:author="ss" w:date="2024-11-18T16:50:33Z">
            <w:rPr>
              <w:rFonts w:hint="eastAsia" w:ascii="黑体" w:hAnsi="宋体" w:eastAsia="黑体" w:cs="Times New Roman"/>
              <w:color w:val="0000FF"/>
              <w:szCs w:val="21"/>
              <w:lang w:val="en-US" w:eastAsia="zh-CN"/>
            </w:rPr>
          </w:rPrChange>
        </w:rPr>
        <w:t>的规定</w:t>
      </w:r>
      <w:r>
        <w:rPr>
          <w:rFonts w:hint="default" w:ascii="Times New Roman" w:hAnsi="Times New Roman" w:eastAsia="宋体" w:cs="Times New Roman"/>
          <w:spacing w:val="8"/>
          <w:szCs w:val="24"/>
          <w:lang w:val="en-US" w:eastAsia="zh-CN"/>
          <w:rPrChange w:id="115" w:author="ss" w:date="2024-11-18T16:50:33Z">
            <w:rPr>
              <w:rFonts w:hint="eastAsia" w:ascii="黑体" w:hAnsi="宋体" w:eastAsia="黑体" w:cs="Times New Roman"/>
              <w:szCs w:val="21"/>
              <w:lang w:val="en-US" w:eastAsia="zh-CN"/>
            </w:rPr>
          </w:rPrChange>
        </w:rPr>
        <w:t>进行</w:t>
      </w:r>
      <w:ins w:id="116" w:author="ss" w:date="2024-11-18T16:51:44Z">
        <w:r>
          <w:rPr>
            <w:rFonts w:hint="eastAsia" w:cs="Times New Roman"/>
            <w:spacing w:val="8"/>
            <w:szCs w:val="24"/>
            <w:lang w:val="en-US" w:eastAsia="zh-CN"/>
          </w:rPr>
          <w:t>，</w:t>
        </w:r>
      </w:ins>
      <w:ins w:id="117" w:author="ss" w:date="2024-11-18T16:51:49Z">
        <w:r>
          <w:rPr>
            <w:rFonts w:hint="eastAsia" w:cs="Times New Roman"/>
            <w:spacing w:val="8"/>
            <w:szCs w:val="24"/>
            <w:lang w:val="en-US" w:eastAsia="zh-CN"/>
          </w:rPr>
          <w:t>仲裁</w:t>
        </w:r>
      </w:ins>
      <w:ins w:id="118" w:author="ss" w:date="2024-11-18T16:51:50Z">
        <w:r>
          <w:rPr>
            <w:rFonts w:hint="eastAsia" w:cs="Times New Roman"/>
            <w:spacing w:val="8"/>
            <w:szCs w:val="24"/>
            <w:lang w:val="en-US" w:eastAsia="zh-CN"/>
          </w:rPr>
          <w:t>时，</w:t>
        </w:r>
      </w:ins>
      <w:ins w:id="119" w:author="ss" w:date="2024-11-18T16:51:51Z">
        <w:r>
          <w:rPr>
            <w:rFonts w:hint="eastAsia" w:cs="Times New Roman"/>
            <w:spacing w:val="8"/>
            <w:szCs w:val="24"/>
            <w:lang w:val="en-US" w:eastAsia="zh-CN"/>
          </w:rPr>
          <w:t>按</w:t>
        </w:r>
      </w:ins>
      <w:ins w:id="120" w:author="ss" w:date="2024-11-18T16:51:58Z">
        <w:r>
          <w:rPr>
            <w:rFonts w:hint="eastAsia" w:cs="Times New Roman"/>
            <w:spacing w:val="8"/>
            <w:szCs w:val="24"/>
            <w:lang w:val="en-US" w:eastAsia="zh-CN"/>
          </w:rPr>
          <w:t>照</w:t>
        </w:r>
      </w:ins>
      <w:ins w:id="121" w:author="ss" w:date="2024-11-18T16:52:00Z">
        <w:r>
          <w:rPr>
            <w:rFonts w:hint="default" w:ascii="Times New Roman" w:hAnsi="Times New Roman" w:eastAsia="宋体" w:cs="Times New Roman"/>
            <w:spacing w:val="8"/>
            <w:szCs w:val="24"/>
          </w:rPr>
          <w:t>GB/T 6900</w:t>
        </w:r>
      </w:ins>
      <w:ins w:id="122" w:author="ss" w:date="2024-11-18T16:52:01Z">
        <w:r>
          <w:rPr>
            <w:rFonts w:hint="eastAsia" w:cs="Times New Roman"/>
            <w:spacing w:val="8"/>
            <w:szCs w:val="24"/>
            <w:lang w:val="en-US" w:eastAsia="zh-CN"/>
          </w:rPr>
          <w:t>的</w:t>
        </w:r>
      </w:ins>
      <w:ins w:id="123" w:author="ss" w:date="2024-11-18T16:52:03Z">
        <w:r>
          <w:rPr>
            <w:rFonts w:hint="eastAsia" w:cs="Times New Roman"/>
            <w:spacing w:val="8"/>
            <w:szCs w:val="24"/>
            <w:lang w:val="en-US" w:eastAsia="zh-CN"/>
          </w:rPr>
          <w:t>规定进行</w:t>
        </w:r>
      </w:ins>
      <w:r>
        <w:rPr>
          <w:rFonts w:hint="default" w:ascii="Times New Roman" w:hAnsi="Times New Roman" w:eastAsia="宋体" w:cs="Times New Roman"/>
          <w:spacing w:val="8"/>
          <w:szCs w:val="24"/>
          <w:rPrChange w:id="124" w:author="ss" w:date="2024-11-18T16:50:33Z">
            <w:rPr>
              <w:rFonts w:hint="eastAsia" w:ascii="黑体" w:hAnsi="宋体" w:eastAsia="黑体" w:cs="Times New Roman"/>
              <w:szCs w:val="21"/>
            </w:rPr>
          </w:rPrChange>
        </w:rPr>
        <w:t>。</w:t>
      </w:r>
    </w:p>
    <w:p w14:paraId="3AF28860">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ins w:id="125" w:author="ss" w:date="2024-11-18T16:52:10Z"/>
          <w:rFonts w:hint="default" w:ascii="黑体" w:hAnsi="宋体" w:eastAsia="黑体" w:cs="Times New Roman"/>
          <w:szCs w:val="21"/>
          <w:lang w:val="en-US" w:eastAsia="zh-CN"/>
        </w:rPr>
      </w:pPr>
      <w:r>
        <w:rPr>
          <w:rFonts w:hint="eastAsia" w:ascii="黑体" w:hAnsi="宋体" w:eastAsia="黑体" w:cs="Times New Roman"/>
          <w:szCs w:val="21"/>
        </w:rPr>
        <w:t>6.</w:t>
      </w:r>
      <w:del w:id="126" w:author="ss" w:date="2024-11-18T16:52:08Z">
        <w:r>
          <w:rPr>
            <w:rFonts w:hint="default" w:ascii="黑体" w:hAnsi="宋体" w:eastAsia="黑体" w:cs="Times New Roman"/>
            <w:szCs w:val="21"/>
            <w:lang w:val="en-US" w:eastAsia="zh-CN"/>
          </w:rPr>
          <w:delText>3</w:delText>
        </w:r>
      </w:del>
      <w:ins w:id="127" w:author="ss" w:date="2024-11-18T16:52:08Z">
        <w:r>
          <w:rPr>
            <w:rFonts w:hint="eastAsia" w:ascii="黑体" w:hAnsi="宋体" w:eastAsia="黑体" w:cs="Times New Roman"/>
            <w:szCs w:val="21"/>
            <w:lang w:val="en-US" w:eastAsia="zh-CN"/>
          </w:rPr>
          <w:t>2</w:t>
        </w:r>
      </w:ins>
      <w:r>
        <w:rPr>
          <w:rFonts w:hint="eastAsia" w:ascii="黑体" w:hAnsi="宋体" w:eastAsia="黑体" w:cs="Times New Roman"/>
          <w:szCs w:val="21"/>
          <w:lang w:val="en-US" w:eastAsia="zh-CN"/>
        </w:rPr>
        <w:t xml:space="preserve"> </w:t>
      </w:r>
      <w:ins w:id="128" w:author="ss" w:date="2024-11-18T16:52:12Z">
        <w:r>
          <w:rPr>
            <w:rFonts w:hint="eastAsia" w:ascii="黑体" w:hAnsi="宋体" w:eastAsia="黑体" w:cs="Times New Roman"/>
            <w:szCs w:val="21"/>
            <w:lang w:val="en-US" w:eastAsia="zh-CN"/>
          </w:rPr>
          <w:t>物理</w:t>
        </w:r>
      </w:ins>
      <w:ins w:id="129" w:author="ss" w:date="2024-11-18T16:52:13Z">
        <w:r>
          <w:rPr>
            <w:rFonts w:hint="eastAsia" w:ascii="黑体" w:hAnsi="宋体" w:eastAsia="黑体" w:cs="Times New Roman"/>
            <w:szCs w:val="21"/>
            <w:lang w:val="en-US" w:eastAsia="zh-CN"/>
          </w:rPr>
          <w:t>性能</w:t>
        </w:r>
      </w:ins>
    </w:p>
    <w:p w14:paraId="46D156E4">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eastAsia="zh-CN"/>
        </w:rPr>
      </w:pPr>
      <w:ins w:id="130" w:author="ss" w:date="2024-11-18T16:52:18Z">
        <w:r>
          <w:rPr>
            <w:rFonts w:hint="eastAsia" w:ascii="黑体" w:hAnsi="黑体" w:eastAsia="黑体" w:cs="黑体"/>
            <w:spacing w:val="8"/>
            <w:szCs w:val="24"/>
            <w:lang w:val="en-US" w:eastAsia="zh-CN"/>
            <w:rPrChange w:id="131" w:author="ss" w:date="2024-11-18T16:52:23Z">
              <w:rPr>
                <w:rFonts w:hint="eastAsia" w:cs="Times New Roman"/>
                <w:spacing w:val="8"/>
                <w:szCs w:val="24"/>
                <w:lang w:val="en-US" w:eastAsia="zh-CN"/>
              </w:rPr>
            </w:rPrChange>
          </w:rPr>
          <w:t>6.2.1</w:t>
        </w:r>
      </w:ins>
      <w:ins w:id="133" w:author="ss" w:date="2024-11-18T16:52:19Z">
        <w:r>
          <w:rPr>
            <w:rFonts w:hint="eastAsia" w:ascii="黑体" w:hAnsi="黑体" w:eastAsia="黑体" w:cs="黑体"/>
            <w:spacing w:val="8"/>
            <w:szCs w:val="24"/>
            <w:lang w:val="en-US" w:eastAsia="zh-CN"/>
            <w:rPrChange w:id="134" w:author="ss" w:date="2024-11-18T16:52:23Z">
              <w:rPr>
                <w:rFonts w:hint="eastAsia" w:cs="Times New Roman"/>
                <w:spacing w:val="8"/>
                <w:szCs w:val="24"/>
                <w:lang w:val="en-US" w:eastAsia="zh-CN"/>
              </w:rPr>
            </w:rPrChange>
          </w:rPr>
          <w:t xml:space="preserve"> </w:t>
        </w:r>
      </w:ins>
      <w:ins w:id="136" w:author="ss" w:date="2024-11-18T16:52:31Z">
        <w:r>
          <w:rPr>
            <w:rFonts w:hint="default" w:ascii="Times New Roman" w:hAnsi="Times New Roman" w:eastAsia="宋体" w:cs="Times New Roman"/>
            <w:spacing w:val="8"/>
            <w:szCs w:val="24"/>
            <w:lang w:val="en-US" w:eastAsia="zh-CN"/>
            <w:rPrChange w:id="137" w:author="ss" w:date="2024-11-18T16:52:35Z">
              <w:rPr>
                <w:rFonts w:hint="eastAsia" w:ascii="黑体" w:hAnsi="黑体" w:eastAsia="黑体" w:cs="黑体"/>
                <w:spacing w:val="8"/>
                <w:szCs w:val="24"/>
                <w:lang w:val="en-US" w:eastAsia="zh-CN"/>
              </w:rPr>
            </w:rPrChange>
          </w:rPr>
          <w:t>产品</w:t>
        </w:r>
      </w:ins>
      <w:r>
        <w:rPr>
          <w:rFonts w:hint="default" w:ascii="Times New Roman" w:hAnsi="Times New Roman" w:eastAsia="宋体" w:cs="Times New Roman"/>
          <w:spacing w:val="8"/>
          <w:szCs w:val="24"/>
          <w:rPrChange w:id="139" w:author="ss" w:date="2024-11-18T16:50:29Z">
            <w:rPr>
              <w:rFonts w:hint="eastAsia" w:ascii="黑体" w:hAnsi="宋体" w:eastAsia="黑体" w:cs="Times New Roman"/>
              <w:szCs w:val="21"/>
            </w:rPr>
          </w:rPrChange>
        </w:rPr>
        <w:t xml:space="preserve">体积密度、耐压强度, </w:t>
      </w:r>
      <w:r>
        <w:rPr>
          <w:rFonts w:hint="default" w:ascii="Times New Roman" w:hAnsi="Times New Roman" w:eastAsia="宋体" w:cs="Times New Roman"/>
          <w:spacing w:val="8"/>
          <w:szCs w:val="24"/>
          <w:lang w:val="en-US" w:eastAsia="zh-CN"/>
          <w:rPrChange w:id="140" w:author="ss" w:date="2024-11-18T16:50:29Z">
            <w:rPr>
              <w:rFonts w:hint="eastAsia" w:ascii="黑体" w:hAnsi="宋体" w:eastAsia="黑体" w:cs="Times New Roman"/>
              <w:szCs w:val="21"/>
              <w:lang w:val="en-US" w:eastAsia="zh-CN"/>
            </w:rPr>
          </w:rPrChange>
        </w:rPr>
        <w:t>加热永久线变化</w:t>
      </w:r>
      <w:r>
        <w:rPr>
          <w:rFonts w:hint="default" w:ascii="Times New Roman" w:hAnsi="Times New Roman" w:eastAsia="宋体" w:cs="Times New Roman"/>
          <w:spacing w:val="8"/>
          <w:szCs w:val="24"/>
          <w:rPrChange w:id="141" w:author="ss" w:date="2024-11-18T16:50:29Z">
            <w:rPr>
              <w:rFonts w:hint="eastAsia" w:ascii="黑体" w:hAnsi="宋体" w:eastAsia="黑体" w:cs="Times New Roman"/>
              <w:szCs w:val="21"/>
            </w:rPr>
          </w:rPrChange>
        </w:rPr>
        <w:t>的测定按</w:t>
      </w:r>
      <w:ins w:id="142" w:author="ss" w:date="2024-11-18T16:55:17Z">
        <w:r>
          <w:rPr>
            <w:rFonts w:hint="eastAsia" w:cs="Times New Roman"/>
            <w:spacing w:val="8"/>
            <w:szCs w:val="24"/>
            <w:lang w:val="en-US" w:eastAsia="zh-CN"/>
          </w:rPr>
          <w:t>照</w:t>
        </w:r>
      </w:ins>
      <w:r>
        <w:rPr>
          <w:rFonts w:hint="default" w:ascii="Times New Roman" w:hAnsi="Times New Roman" w:eastAsia="宋体" w:cs="Times New Roman"/>
          <w:spacing w:val="8"/>
          <w:szCs w:val="24"/>
          <w:rPrChange w:id="143" w:author="ss" w:date="2024-11-18T16:50:29Z">
            <w:rPr>
              <w:rFonts w:hint="eastAsia" w:ascii="黑体" w:hAnsi="宋体" w:eastAsia="黑体" w:cs="Times New Roman"/>
              <w:szCs w:val="21"/>
            </w:rPr>
          </w:rPrChange>
        </w:rPr>
        <w:t>GB/T 4513.6</w:t>
      </w:r>
      <w:r>
        <w:rPr>
          <w:rFonts w:hint="default" w:ascii="Times New Roman" w:hAnsi="Times New Roman" w:eastAsia="宋体" w:cs="Times New Roman"/>
          <w:spacing w:val="8"/>
          <w:szCs w:val="24"/>
          <w:lang w:eastAsia="zh-CN"/>
          <w:rPrChange w:id="144" w:author="ss" w:date="2024-11-18T16:50:29Z">
            <w:rPr>
              <w:rFonts w:hint="eastAsia" w:ascii="黑体" w:hAnsi="宋体" w:eastAsia="黑体" w:cs="Times New Roman"/>
              <w:color w:val="0000FF"/>
              <w:szCs w:val="21"/>
              <w:lang w:eastAsia="zh-CN"/>
            </w:rPr>
          </w:rPrChange>
        </w:rPr>
        <w:t>的</w:t>
      </w:r>
      <w:ins w:id="145" w:author="ss" w:date="2024-11-18T16:56:52Z">
        <w:r>
          <w:rPr>
            <w:rFonts w:hint="eastAsia" w:cs="Times New Roman"/>
            <w:spacing w:val="8"/>
            <w:szCs w:val="24"/>
            <w:lang w:val="en-US" w:eastAsia="zh-CN"/>
          </w:rPr>
          <w:t>相应</w:t>
        </w:r>
      </w:ins>
      <w:r>
        <w:rPr>
          <w:rFonts w:hint="default" w:ascii="Times New Roman" w:hAnsi="Times New Roman" w:eastAsia="宋体" w:cs="Times New Roman"/>
          <w:spacing w:val="8"/>
          <w:szCs w:val="24"/>
          <w:lang w:val="en-US" w:eastAsia="zh-CN"/>
          <w:rPrChange w:id="146" w:author="ss" w:date="2024-11-18T16:50:29Z">
            <w:rPr>
              <w:rFonts w:hint="eastAsia" w:ascii="黑体" w:hAnsi="宋体" w:eastAsia="黑体" w:cs="Times New Roman"/>
              <w:color w:val="0000FF"/>
              <w:szCs w:val="21"/>
              <w:lang w:val="en-US" w:eastAsia="zh-CN"/>
            </w:rPr>
          </w:rPrChange>
        </w:rPr>
        <w:t>规定</w:t>
      </w:r>
      <w:r>
        <w:rPr>
          <w:rFonts w:hint="default" w:ascii="Times New Roman" w:hAnsi="Times New Roman" w:eastAsia="宋体" w:cs="Times New Roman"/>
          <w:spacing w:val="8"/>
          <w:szCs w:val="24"/>
          <w:rPrChange w:id="147" w:author="ss" w:date="2024-11-18T16:50:29Z">
            <w:rPr>
              <w:rFonts w:hint="eastAsia" w:ascii="黑体" w:hAnsi="宋体" w:eastAsia="黑体" w:cs="Times New Roman"/>
              <w:szCs w:val="21"/>
            </w:rPr>
          </w:rPrChange>
        </w:rPr>
        <w:t>进行</w:t>
      </w:r>
      <w:r>
        <w:rPr>
          <w:rFonts w:hint="default" w:ascii="Times New Roman" w:hAnsi="Times New Roman" w:eastAsia="宋体" w:cs="Times New Roman"/>
          <w:spacing w:val="8"/>
          <w:szCs w:val="24"/>
          <w:lang w:eastAsia="zh-CN"/>
          <w:rPrChange w:id="148" w:author="ss" w:date="2024-11-18T16:50:29Z">
            <w:rPr>
              <w:rFonts w:hint="eastAsia" w:ascii="黑体" w:hAnsi="宋体" w:eastAsia="黑体" w:cs="Times New Roman"/>
              <w:szCs w:val="21"/>
              <w:lang w:eastAsia="zh-CN"/>
            </w:rPr>
          </w:rPrChange>
        </w:rPr>
        <w:t>。</w:t>
      </w:r>
    </w:p>
    <w:p w14:paraId="492969E6">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color w:val="000000"/>
          <w:lang w:val="en-US" w:eastAsia="zh-CN"/>
        </w:rPr>
      </w:pPr>
      <w:r>
        <w:rPr>
          <w:rFonts w:hint="eastAsia" w:ascii="黑体" w:hAnsi="宋体" w:eastAsia="黑体" w:cs="Times New Roman"/>
          <w:szCs w:val="21"/>
          <w:lang w:val="en-US" w:eastAsia="zh-CN"/>
        </w:rPr>
        <w:t>6.</w:t>
      </w:r>
      <w:del w:id="149" w:author="ss" w:date="2024-11-18T16:56:57Z">
        <w:r>
          <w:rPr>
            <w:rFonts w:hint="default" w:ascii="黑体" w:hAnsi="宋体" w:eastAsia="黑体" w:cs="Times New Roman"/>
            <w:szCs w:val="21"/>
            <w:lang w:val="en-US" w:eastAsia="zh-CN"/>
          </w:rPr>
          <w:delText>4</w:delText>
        </w:r>
      </w:del>
      <w:ins w:id="150" w:author="ss" w:date="2024-11-18T16:56:59Z">
        <w:r>
          <w:rPr>
            <w:rFonts w:hint="eastAsia" w:ascii="黑体" w:hAnsi="宋体" w:eastAsia="黑体" w:cs="Times New Roman"/>
            <w:szCs w:val="21"/>
            <w:lang w:val="en-US" w:eastAsia="zh-CN"/>
          </w:rPr>
          <w:t>2.2</w:t>
        </w:r>
      </w:ins>
      <w:r>
        <w:rPr>
          <w:rFonts w:hint="eastAsia" w:ascii="黑体" w:hAnsi="宋体" w:eastAsia="黑体" w:cs="Times New Roman"/>
          <w:szCs w:val="21"/>
          <w:lang w:val="en-US" w:eastAsia="zh-CN"/>
        </w:rPr>
        <w:t xml:space="preserve"> </w:t>
      </w:r>
      <w:ins w:id="151" w:author="ss" w:date="2024-11-18T16:56:55Z">
        <w:r>
          <w:rPr>
            <w:rFonts w:hint="default" w:ascii="Times New Roman" w:hAnsi="Times New Roman" w:eastAsia="宋体" w:cs="Times New Roman"/>
            <w:spacing w:val="8"/>
            <w:szCs w:val="24"/>
            <w:lang w:val="en-US" w:eastAsia="zh-CN"/>
          </w:rPr>
          <w:t>产品</w:t>
        </w:r>
      </w:ins>
      <w:r>
        <w:rPr>
          <w:rFonts w:hint="default" w:ascii="Times New Roman" w:hAnsi="Times New Roman" w:eastAsia="宋体" w:cs="Times New Roman"/>
          <w:spacing w:val="8"/>
          <w:szCs w:val="24"/>
          <w:lang w:val="en-US" w:eastAsia="zh-CN"/>
          <w:rPrChange w:id="152" w:author="ss" w:date="2024-11-18T16:50:24Z">
            <w:rPr>
              <w:rFonts w:hint="eastAsia" w:ascii="黑体" w:hAnsi="宋体" w:eastAsia="黑体" w:cs="Times New Roman"/>
              <w:szCs w:val="21"/>
              <w:lang w:val="en-US" w:eastAsia="zh-CN"/>
            </w:rPr>
          </w:rPrChange>
        </w:rPr>
        <w:t>颗粒尺寸使用筛分法测量。</w:t>
      </w:r>
    </w:p>
    <w:p w14:paraId="73FF7298">
      <w:pPr>
        <w:pStyle w:val="65"/>
        <w:spacing w:before="312" w:beforeLines="100" w:after="312" w:afterLines="100" w:line="240" w:lineRule="auto"/>
        <w:ind w:firstLine="0" w:firstLineChars="0"/>
        <w:rPr>
          <w:rFonts w:hint="default" w:ascii="黑体" w:hAnsi="黑体" w:eastAsia="黑体" w:cs="黑体"/>
          <w:bCs/>
          <w:lang w:val="en-US" w:eastAsia="zh-CN"/>
        </w:rPr>
      </w:pPr>
      <w:r>
        <w:rPr>
          <w:rFonts w:hint="eastAsia" w:ascii="黑体" w:hAnsi="黑体" w:eastAsia="黑体" w:cs="黑体"/>
          <w:bCs/>
        </w:rPr>
        <w:t xml:space="preserve">7 </w:t>
      </w:r>
      <w:r>
        <w:rPr>
          <w:rFonts w:hint="eastAsia" w:ascii="黑体" w:hAnsi="黑体" w:eastAsia="黑体" w:cs="黑体"/>
          <w:bCs/>
          <w:lang w:val="en-US" w:eastAsia="zh-CN"/>
        </w:rPr>
        <w:t>检验规则</w:t>
      </w:r>
    </w:p>
    <w:p w14:paraId="4FA9B32B">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szCs w:val="21"/>
          <w:lang w:val="en-US" w:eastAsia="zh-CN"/>
        </w:rPr>
      </w:pPr>
      <w:r>
        <w:rPr>
          <w:rFonts w:hint="eastAsia" w:ascii="黑体" w:hAnsi="宋体" w:eastAsia="黑体" w:cs="Times New Roman"/>
          <w:szCs w:val="21"/>
          <w:lang w:val="en-US" w:eastAsia="zh-CN"/>
        </w:rPr>
        <w:t>7.1 检查与验收</w:t>
      </w:r>
    </w:p>
    <w:p w14:paraId="37531A4D">
      <w:pPr>
        <w:keepNext w:val="0"/>
        <w:keepLines w:val="0"/>
        <w:pageBreakBefore w:val="0"/>
        <w:widowControl w:val="0"/>
        <w:kinsoku/>
        <w:wordWrap/>
        <w:overflowPunct/>
        <w:topLinePunct w:val="0"/>
        <w:autoSpaceDE/>
        <w:autoSpaceDN/>
        <w:bidi w:val="0"/>
        <w:adjustRightInd/>
        <w:snapToGrid/>
        <w:spacing w:line="240" w:lineRule="auto"/>
        <w:textAlignment w:val="auto"/>
        <w:outlineLvl w:val="3"/>
        <w:rPr>
          <w:rFonts w:ascii="Times New Roman" w:hAnsi="Times New Roman" w:eastAsia="宋体" w:cs="Times New Roman"/>
        </w:rPr>
      </w:pPr>
      <w:r>
        <w:rPr>
          <w:rFonts w:hint="eastAsia" w:ascii="黑体" w:hAnsi="黑体" w:eastAsia="黑体" w:cs="黑体"/>
          <w:spacing w:val="16"/>
        </w:rPr>
        <w:t>7.1.</w:t>
      </w:r>
      <w:r>
        <w:rPr>
          <w:rFonts w:hint="eastAsia" w:ascii="黑体" w:hAnsi="黑体" w:eastAsia="黑体" w:cs="黑体"/>
          <w:spacing w:val="10"/>
        </w:rPr>
        <w:t>1</w:t>
      </w:r>
      <w:r>
        <w:rPr>
          <w:rFonts w:ascii="Times New Roman" w:hAnsi="Times New Roman" w:eastAsia="黑体" w:cs="Times New Roman"/>
          <w:spacing w:val="8"/>
          <w:sz w:val="20"/>
          <w:szCs w:val="20"/>
        </w:rPr>
        <w:t xml:space="preserve"> </w:t>
      </w:r>
      <w:r>
        <w:rPr>
          <w:rFonts w:ascii="Times New Roman" w:hAnsi="Times New Roman" w:eastAsia="宋体" w:cs="Times New Roman"/>
          <w:spacing w:val="8"/>
        </w:rPr>
        <w:t>产品应由供方</w:t>
      </w:r>
      <w:r>
        <w:rPr>
          <w:rFonts w:hint="eastAsia" w:ascii="Times New Roman" w:hAnsi="Times New Roman" w:eastAsia="宋体" w:cs="Times New Roman"/>
          <w:spacing w:val="8"/>
        </w:rPr>
        <w:t>或第三方</w:t>
      </w:r>
      <w:r>
        <w:rPr>
          <w:rFonts w:ascii="Times New Roman" w:hAnsi="Times New Roman" w:eastAsia="宋体" w:cs="Times New Roman"/>
          <w:spacing w:val="8"/>
        </w:rPr>
        <w:t>进行检验，产品质量</w:t>
      </w:r>
      <w:r>
        <w:rPr>
          <w:rFonts w:hint="eastAsia" w:ascii="Times New Roman" w:hAnsi="Times New Roman" w:eastAsia="宋体" w:cs="Times New Roman"/>
          <w:spacing w:val="8"/>
        </w:rPr>
        <w:t>应</w:t>
      </w:r>
      <w:r>
        <w:rPr>
          <w:rFonts w:ascii="Times New Roman" w:hAnsi="Times New Roman" w:eastAsia="宋体" w:cs="Times New Roman"/>
          <w:spacing w:val="8"/>
        </w:rPr>
        <w:t>符合本文件及订货单的规定。</w:t>
      </w:r>
    </w:p>
    <w:p w14:paraId="022F5FA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ascii="Times New Roman" w:hAnsi="Times New Roman" w:eastAsia="宋体" w:cs="Times New Roman"/>
          <w:spacing w:val="8"/>
        </w:rPr>
      </w:pPr>
      <w:r>
        <w:rPr>
          <w:rFonts w:hint="eastAsia" w:ascii="黑体" w:hAnsi="黑体" w:eastAsia="黑体" w:cs="黑体"/>
          <w:spacing w:val="16"/>
        </w:rPr>
        <w:t>7.1.2</w:t>
      </w:r>
      <w:r>
        <w:rPr>
          <w:rFonts w:ascii="Times New Roman" w:hAnsi="Times New Roman" w:eastAsia="黑体" w:cs="Times New Roman"/>
          <w:spacing w:val="9"/>
          <w:sz w:val="20"/>
          <w:szCs w:val="20"/>
        </w:rPr>
        <w:t xml:space="preserve"> </w:t>
      </w:r>
      <w:r>
        <w:rPr>
          <w:rFonts w:ascii="Times New Roman" w:hAnsi="Times New Roman" w:eastAsia="宋体" w:cs="Times New Roman"/>
          <w:spacing w:val="8"/>
        </w:rPr>
        <w:t>需方可对收到的产品按照本文件或订货单内容的规定进行检验。如检验结果与本文件或订货单内容的规定不符时，应在收到产品之日起一个月内向供方提出，由供需双方协商解决。如需仲裁，仲裁取样在需方，由供需双方共同进行。</w:t>
      </w:r>
    </w:p>
    <w:p w14:paraId="6BB98FF0">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default" w:ascii="黑体" w:hAnsi="宋体" w:eastAsia="黑体" w:cs="Times New Roman"/>
          <w:szCs w:val="21"/>
          <w:lang w:val="en-US" w:eastAsia="zh-CN"/>
        </w:rPr>
      </w:pPr>
      <w:r>
        <w:rPr>
          <w:rFonts w:hint="eastAsia" w:ascii="黑体" w:hAnsi="宋体" w:eastAsia="黑体" w:cs="Times New Roman"/>
          <w:szCs w:val="21"/>
          <w:lang w:val="en-US" w:eastAsia="zh-CN"/>
        </w:rPr>
        <w:t>7.2 组批与抽样</w:t>
      </w:r>
    </w:p>
    <w:p w14:paraId="50144603">
      <w:pPr>
        <w:keepNext w:val="0"/>
        <w:keepLines w:val="0"/>
        <w:pageBreakBefore w:val="0"/>
        <w:widowControl w:val="0"/>
        <w:kinsoku/>
        <w:wordWrap/>
        <w:overflowPunct/>
        <w:topLinePunct w:val="0"/>
        <w:autoSpaceDE/>
        <w:autoSpaceDN/>
        <w:bidi w:val="0"/>
        <w:adjustRightInd/>
        <w:snapToGrid/>
        <w:spacing w:line="240" w:lineRule="auto"/>
        <w:textAlignment w:val="auto"/>
        <w:rPr>
          <w:ins w:id="153" w:author="ss" w:date="2024-11-18T16:57:51Z"/>
          <w:rFonts w:hint="eastAsia" w:ascii="黑体" w:hAnsi="宋体" w:eastAsia="黑体" w:cs="Times New Roman"/>
          <w:szCs w:val="21"/>
          <w:lang w:val="en-US" w:eastAsia="zh-CN"/>
        </w:rPr>
      </w:pPr>
      <w:r>
        <w:rPr>
          <w:rFonts w:hint="eastAsia" w:ascii="黑体" w:hAnsi="宋体" w:eastAsia="黑体" w:cs="Times New Roman"/>
          <w:szCs w:val="21"/>
          <w:lang w:val="en-US" w:eastAsia="zh-CN"/>
        </w:rPr>
        <w:t>7.2.1 组批</w:t>
      </w:r>
    </w:p>
    <w:p w14:paraId="6D3DE754">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ascii="Times New Roman" w:hAnsi="Times New Roman" w:eastAsia="宋体" w:cs="Times New Roman"/>
          <w:color w:val="auto"/>
          <w:spacing w:val="8"/>
          <w:highlight w:val="none"/>
        </w:rPr>
        <w:pPrChange w:id="154" w:author="ss" w:date="2024-11-18T16:57:52Z">
          <w:pPr>
            <w:keepNext w:val="0"/>
            <w:keepLines w:val="0"/>
            <w:pageBreakBefore w:val="0"/>
            <w:widowControl w:val="0"/>
            <w:kinsoku/>
            <w:wordWrap/>
            <w:overflowPunct/>
            <w:topLinePunct w:val="0"/>
            <w:autoSpaceDE/>
            <w:autoSpaceDN/>
            <w:bidi w:val="0"/>
            <w:adjustRightInd/>
            <w:snapToGrid/>
            <w:spacing w:line="240" w:lineRule="auto"/>
            <w:textAlignment w:val="auto"/>
          </w:pPr>
        </w:pPrChange>
      </w:pPr>
      <w:del w:id="155" w:author="ss" w:date="2024-11-18T16:57:50Z">
        <w:r>
          <w:rPr>
            <w:rFonts w:hint="eastAsia" w:ascii="Times New Roman" w:hAnsi="Times New Roman" w:eastAsia="宋体" w:cs="Times New Roman"/>
            <w:spacing w:val="8"/>
            <w:szCs w:val="24"/>
            <w:lang w:val="en-US" w:eastAsia="zh-CN"/>
            <w:rPrChange w:id="156" w:author="ss" w:date="2024-11-18T16:57:48Z">
              <w:rPr>
                <w:rFonts w:hint="eastAsia" w:ascii="黑体" w:hAnsi="宋体" w:eastAsia="黑体" w:cs="Times New Roman"/>
                <w:szCs w:val="21"/>
                <w:lang w:val="en-US" w:eastAsia="zh-CN"/>
              </w:rPr>
            </w:rPrChange>
          </w:rPr>
          <w:delText xml:space="preserve"> </w:delText>
        </w:r>
      </w:del>
      <w:r>
        <w:rPr>
          <w:rFonts w:hint="eastAsia" w:ascii="Times New Roman" w:hAnsi="Times New Roman" w:eastAsia="宋体" w:cs="Times New Roman"/>
          <w:spacing w:val="8"/>
        </w:rPr>
        <w:t>产品应成批提交验收，每批应由同一生产周期、同一牌号的产品组成。</w:t>
      </w:r>
      <w:r>
        <w:rPr>
          <w:rFonts w:hint="eastAsia" w:ascii="Times New Roman" w:hAnsi="Times New Roman" w:eastAsia="宋体" w:cs="Times New Roman"/>
          <w:color w:val="auto"/>
          <w:spacing w:val="8"/>
          <w:highlight w:val="none"/>
        </w:rPr>
        <w:t>铜精炼炉工作衬用耐火浇注料每批不超过60</w:t>
      </w:r>
      <w:r>
        <w:rPr>
          <w:rFonts w:hint="eastAsia" w:cs="Times New Roman"/>
          <w:color w:val="auto"/>
          <w:spacing w:val="8"/>
          <w:highlight w:val="none"/>
          <w:lang w:val="en-US" w:eastAsia="zh-CN"/>
        </w:rPr>
        <w:t xml:space="preserve"> </w:t>
      </w:r>
      <w:r>
        <w:rPr>
          <w:rFonts w:hint="eastAsia" w:ascii="Times New Roman" w:hAnsi="Times New Roman" w:eastAsia="宋体" w:cs="Times New Roman"/>
          <w:color w:val="auto"/>
          <w:spacing w:val="8"/>
          <w:highlight w:val="none"/>
        </w:rPr>
        <w:t>t，铜精炼炉</w:t>
      </w:r>
      <w:r>
        <w:rPr>
          <w:rFonts w:hint="eastAsia" w:cs="Times New Roman"/>
          <w:color w:val="auto"/>
          <w:spacing w:val="8"/>
          <w:highlight w:val="none"/>
          <w:shd w:val="clear"/>
          <w:lang w:eastAsia="zh-CN"/>
        </w:rPr>
        <w:t>（</w:t>
      </w:r>
      <w:r>
        <w:rPr>
          <w:rFonts w:hint="eastAsia" w:cs="Times New Roman"/>
          <w:color w:val="auto"/>
          <w:spacing w:val="8"/>
          <w:highlight w:val="none"/>
          <w:shd w:val="clear"/>
          <w:lang w:val="en-US" w:eastAsia="zh-CN"/>
        </w:rPr>
        <w:t>溜槽及中间包、浇铸包）</w:t>
      </w:r>
      <w:r>
        <w:rPr>
          <w:rFonts w:hint="eastAsia" w:ascii="Times New Roman" w:hAnsi="Times New Roman" w:eastAsia="宋体" w:cs="Times New Roman"/>
          <w:color w:val="auto"/>
          <w:spacing w:val="8"/>
          <w:highlight w:val="none"/>
        </w:rPr>
        <w:t>隔热衬用耐火浇注料每批不超过50</w:t>
      </w:r>
      <w:r>
        <w:rPr>
          <w:rFonts w:hint="eastAsia" w:cs="Times New Roman"/>
          <w:color w:val="auto"/>
          <w:spacing w:val="8"/>
          <w:highlight w:val="none"/>
          <w:lang w:val="en-US" w:eastAsia="zh-CN"/>
        </w:rPr>
        <w:t xml:space="preserve"> </w:t>
      </w:r>
      <w:r>
        <w:rPr>
          <w:rFonts w:hint="eastAsia" w:ascii="Times New Roman" w:hAnsi="Times New Roman" w:eastAsia="宋体" w:cs="Times New Roman"/>
          <w:color w:val="auto"/>
          <w:spacing w:val="8"/>
          <w:highlight w:val="none"/>
        </w:rPr>
        <w:t>t。原料或生产工艺变更时应另组批。</w:t>
      </w:r>
    </w:p>
    <w:p w14:paraId="716FA60C">
      <w:pPr>
        <w:keepNext w:val="0"/>
        <w:keepLines w:val="0"/>
        <w:pageBreakBefore w:val="0"/>
        <w:widowControl w:val="0"/>
        <w:kinsoku/>
        <w:wordWrap/>
        <w:overflowPunct/>
        <w:topLinePunct w:val="0"/>
        <w:autoSpaceDE/>
        <w:autoSpaceDN/>
        <w:bidi w:val="0"/>
        <w:adjustRightInd/>
        <w:snapToGrid/>
        <w:spacing w:line="240" w:lineRule="auto"/>
        <w:textAlignment w:val="auto"/>
        <w:rPr>
          <w:ins w:id="158" w:author="ss" w:date="2024-11-18T16:57:53Z"/>
          <w:rFonts w:hint="eastAsia" w:ascii="黑体" w:hAnsi="宋体" w:eastAsia="黑体" w:cs="Times New Roman"/>
          <w:szCs w:val="21"/>
          <w:lang w:val="en-US" w:eastAsia="zh-CN"/>
        </w:rPr>
      </w:pPr>
      <w:r>
        <w:rPr>
          <w:rFonts w:hint="eastAsia" w:ascii="黑体" w:hAnsi="宋体" w:eastAsia="黑体" w:cs="Times New Roman"/>
          <w:szCs w:val="21"/>
          <w:lang w:val="en-US" w:eastAsia="zh-CN"/>
        </w:rPr>
        <w:t xml:space="preserve">7.2.2 抽样 </w:t>
      </w:r>
    </w:p>
    <w:p w14:paraId="68BDA013">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ascii="Times New Roman" w:hAnsi="Times New Roman" w:eastAsia="宋体" w:cs="Times New Roman"/>
          <w:spacing w:val="8"/>
        </w:rPr>
        <w:pPrChange w:id="159" w:author="ss" w:date="2024-11-18T16:57:54Z">
          <w:pPr>
            <w:keepNext w:val="0"/>
            <w:keepLines w:val="0"/>
            <w:pageBreakBefore w:val="0"/>
            <w:widowControl w:val="0"/>
            <w:kinsoku/>
            <w:wordWrap/>
            <w:overflowPunct/>
            <w:topLinePunct w:val="0"/>
            <w:autoSpaceDE/>
            <w:autoSpaceDN/>
            <w:bidi w:val="0"/>
            <w:adjustRightInd/>
            <w:snapToGrid/>
            <w:spacing w:line="240" w:lineRule="auto"/>
            <w:textAlignment w:val="auto"/>
          </w:pPr>
        </w:pPrChange>
      </w:pPr>
      <w:r>
        <w:rPr>
          <w:rFonts w:hint="eastAsia" w:ascii="Times New Roman" w:hAnsi="Times New Roman" w:eastAsia="宋体" w:cs="Times New Roman"/>
          <w:spacing w:val="8"/>
        </w:rPr>
        <w:t>高强度耐火浇注料的抽样按GB/T</w:t>
      </w:r>
      <w:r>
        <w:rPr>
          <w:rFonts w:hint="eastAsia" w:ascii="Times New Roman" w:hAnsi="Times New Roman" w:eastAsia="宋体" w:cs="Times New Roman"/>
          <w:spacing w:val="8"/>
          <w:lang w:val="en-US" w:eastAsia="zh-CN"/>
        </w:rPr>
        <w:t xml:space="preserve"> </w:t>
      </w:r>
      <w:r>
        <w:rPr>
          <w:rFonts w:hint="eastAsia" w:ascii="Times New Roman" w:hAnsi="Times New Roman" w:eastAsia="宋体" w:cs="Times New Roman"/>
          <w:spacing w:val="8"/>
        </w:rPr>
        <w:t>4513.2的规定进行。</w:t>
      </w:r>
    </w:p>
    <w:p w14:paraId="4B1E8B40">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rFonts w:hint="eastAsia" w:ascii="黑体" w:hAnsi="宋体" w:eastAsia="黑体" w:cs="Times New Roman"/>
          <w:szCs w:val="21"/>
          <w:lang w:val="en-US" w:eastAsia="zh-CN"/>
        </w:rPr>
      </w:pPr>
      <w:r>
        <w:rPr>
          <w:rFonts w:hint="eastAsia" w:ascii="黑体" w:hAnsi="宋体" w:eastAsia="黑体" w:cs="Times New Roman"/>
          <w:szCs w:val="21"/>
          <w:lang w:val="en-US" w:eastAsia="zh-CN"/>
        </w:rPr>
        <w:t>7.3 检验结果判定</w:t>
      </w:r>
    </w:p>
    <w:p w14:paraId="49E340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pacing w:val="8"/>
        </w:rPr>
      </w:pPr>
      <w:r>
        <w:rPr>
          <w:rFonts w:hint="eastAsia" w:ascii="黑体" w:hAnsi="黑体" w:eastAsia="黑体" w:cs="黑体"/>
          <w:spacing w:val="8"/>
          <w:rPrChange w:id="160" w:author="ss" w:date="2024-11-18T16:57:59Z">
            <w:rPr>
              <w:rFonts w:hint="eastAsia" w:ascii="Times New Roman" w:hAnsi="Times New Roman" w:eastAsia="宋体" w:cs="Times New Roman"/>
              <w:spacing w:val="8"/>
            </w:rPr>
          </w:rPrChange>
        </w:rPr>
        <w:t>7.</w:t>
      </w:r>
      <w:r>
        <w:rPr>
          <w:rFonts w:hint="eastAsia" w:ascii="黑体" w:hAnsi="黑体" w:eastAsia="黑体" w:cs="黑体"/>
          <w:spacing w:val="8"/>
          <w:lang w:val="en-US" w:eastAsia="zh-CN"/>
          <w:rPrChange w:id="161" w:author="ss" w:date="2024-11-18T16:57:59Z">
            <w:rPr>
              <w:rFonts w:hint="eastAsia" w:cs="Times New Roman"/>
              <w:spacing w:val="8"/>
              <w:lang w:val="en-US" w:eastAsia="zh-CN"/>
            </w:rPr>
          </w:rPrChange>
        </w:rPr>
        <w:t>3</w:t>
      </w:r>
      <w:r>
        <w:rPr>
          <w:rFonts w:hint="eastAsia" w:ascii="黑体" w:hAnsi="黑体" w:eastAsia="黑体" w:cs="黑体"/>
          <w:spacing w:val="8"/>
          <w:rPrChange w:id="162" w:author="ss" w:date="2024-11-18T16:57:59Z">
            <w:rPr>
              <w:rFonts w:hint="eastAsia" w:ascii="Times New Roman" w:hAnsi="Times New Roman" w:eastAsia="宋体" w:cs="Times New Roman"/>
              <w:spacing w:val="8"/>
            </w:rPr>
          </w:rPrChange>
        </w:rPr>
        <w:t>.1</w:t>
      </w:r>
      <w:r>
        <w:rPr>
          <w:rFonts w:hint="eastAsia" w:ascii="Times New Roman" w:hAnsi="Times New Roman" w:eastAsia="宋体" w:cs="Times New Roman"/>
          <w:spacing w:val="8"/>
        </w:rPr>
        <w:t xml:space="preserve"> 产品的化学成分、耐压强度、</w:t>
      </w:r>
      <w:r>
        <w:rPr>
          <w:rFonts w:hint="eastAsia" w:ascii="Times New Roman" w:hAnsi="Times New Roman" w:eastAsia="宋体" w:cs="Times New Roman"/>
          <w:spacing w:val="8"/>
          <w:lang w:val="en-US" w:eastAsia="zh-CN"/>
        </w:rPr>
        <w:t>加热永久线变化</w:t>
      </w:r>
      <w:r>
        <w:rPr>
          <w:rFonts w:hint="eastAsia" w:ascii="Times New Roman" w:hAnsi="Times New Roman" w:eastAsia="宋体" w:cs="Times New Roman"/>
          <w:spacing w:val="8"/>
        </w:rPr>
        <w:t>检验不合格时，则判该批产品为不合格。</w:t>
      </w:r>
    </w:p>
    <w:p w14:paraId="258E309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3"/>
        <w:rPr>
          <w:rFonts w:hint="eastAsia" w:ascii="Times New Roman" w:hAnsi="Times New Roman" w:eastAsia="宋体" w:cs="Times New Roman"/>
          <w:spacing w:val="8"/>
        </w:rPr>
      </w:pPr>
      <w:r>
        <w:rPr>
          <w:rFonts w:hint="eastAsia" w:ascii="黑体" w:hAnsi="黑体" w:eastAsia="黑体" w:cs="黑体"/>
          <w:spacing w:val="8"/>
          <w:rPrChange w:id="163" w:author="ss" w:date="2024-11-18T16:58:04Z">
            <w:rPr>
              <w:rFonts w:hint="eastAsia" w:ascii="Times New Roman" w:hAnsi="Times New Roman" w:eastAsia="宋体" w:cs="Times New Roman"/>
              <w:spacing w:val="8"/>
            </w:rPr>
          </w:rPrChange>
        </w:rPr>
        <w:t>7.</w:t>
      </w:r>
      <w:r>
        <w:rPr>
          <w:rFonts w:hint="eastAsia" w:ascii="黑体" w:hAnsi="黑体" w:eastAsia="黑体" w:cs="黑体"/>
          <w:spacing w:val="8"/>
          <w:lang w:val="en-US" w:eastAsia="zh-CN"/>
          <w:rPrChange w:id="164" w:author="ss" w:date="2024-11-18T16:58:04Z">
            <w:rPr>
              <w:rFonts w:hint="eastAsia" w:cs="Times New Roman"/>
              <w:spacing w:val="8"/>
              <w:lang w:val="en-US" w:eastAsia="zh-CN"/>
            </w:rPr>
          </w:rPrChange>
        </w:rPr>
        <w:t>3</w:t>
      </w:r>
      <w:r>
        <w:rPr>
          <w:rFonts w:hint="eastAsia" w:ascii="黑体" w:hAnsi="黑体" w:eastAsia="黑体" w:cs="黑体"/>
          <w:spacing w:val="8"/>
          <w:rPrChange w:id="165" w:author="ss" w:date="2024-11-18T16:58:04Z">
            <w:rPr>
              <w:rFonts w:hint="eastAsia" w:ascii="Times New Roman" w:hAnsi="Times New Roman" w:eastAsia="宋体" w:cs="Times New Roman"/>
              <w:spacing w:val="8"/>
            </w:rPr>
          </w:rPrChange>
        </w:rPr>
        <w:t xml:space="preserve">.2 </w:t>
      </w:r>
      <w:r>
        <w:rPr>
          <w:rFonts w:hint="eastAsia" w:ascii="Times New Roman" w:hAnsi="Times New Roman" w:eastAsia="宋体" w:cs="Times New Roman"/>
          <w:spacing w:val="8"/>
        </w:rPr>
        <w:t>产品的体积密度、颗粒尺寸检验不合格时，应从该批产品中另取双倍数量的试样进行重复该项目试验。重复试验全部合格，则判该批产品合格。若重复试验结果仍有试样不合格，则判该批产品为不合格。</w:t>
      </w:r>
    </w:p>
    <w:p w14:paraId="510E82B0">
      <w:pPr>
        <w:pStyle w:val="65"/>
        <w:spacing w:before="312" w:beforeLines="100" w:after="312"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8 标志、包装、运输、贮存和随行文件</w:t>
      </w:r>
    </w:p>
    <w:p w14:paraId="5DE876C2">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ins w:id="166" w:author="ss" w:date="2024-11-18T16:58:40Z"/>
          <w:rFonts w:hint="eastAsia" w:ascii="黑体" w:hAnsi="宋体" w:eastAsia="黑体" w:cs="Times New Roman"/>
          <w:szCs w:val="21"/>
          <w:lang w:val="en-US" w:eastAsia="zh-CN"/>
        </w:rPr>
      </w:pPr>
      <w:r>
        <w:rPr>
          <w:rFonts w:hint="eastAsia" w:ascii="黑体" w:hAnsi="宋体" w:eastAsia="黑体" w:cs="Times New Roman"/>
          <w:szCs w:val="21"/>
          <w:lang w:val="en-US" w:eastAsia="zh-CN"/>
        </w:rPr>
        <w:t xml:space="preserve">8.1 </w:t>
      </w:r>
      <w:del w:id="167" w:author="ss" w:date="2024-11-18T16:58:38Z">
        <w:r>
          <w:rPr>
            <w:rFonts w:hint="eastAsia" w:ascii="黑体" w:hAnsi="宋体" w:eastAsia="黑体" w:cs="Times New Roman"/>
            <w:szCs w:val="21"/>
            <w:lang w:val="en-US" w:eastAsia="zh-CN"/>
          </w:rPr>
          <w:delText>产</w:delText>
        </w:r>
      </w:del>
      <w:del w:id="168" w:author="ss" w:date="2024-11-18T16:58:37Z">
        <w:r>
          <w:rPr>
            <w:rFonts w:hint="eastAsia" w:ascii="黑体" w:hAnsi="宋体" w:eastAsia="黑体" w:cs="Times New Roman"/>
            <w:szCs w:val="21"/>
            <w:lang w:val="en-US" w:eastAsia="zh-CN"/>
          </w:rPr>
          <w:delText>品</w:delText>
        </w:r>
      </w:del>
      <w:r>
        <w:rPr>
          <w:rFonts w:hint="eastAsia" w:ascii="黑体" w:hAnsi="宋体" w:eastAsia="黑体" w:cs="Times New Roman"/>
          <w:szCs w:val="21"/>
          <w:lang w:val="en-US" w:eastAsia="zh-CN"/>
        </w:rPr>
        <w:t>标志、包装、运输、贮存</w:t>
      </w:r>
    </w:p>
    <w:p w14:paraId="3E846954">
      <w:pPr>
        <w:keepNext w:val="0"/>
        <w:keepLines w:val="0"/>
        <w:pageBreakBefore w:val="0"/>
        <w:widowControl w:val="0"/>
        <w:kinsoku/>
        <w:wordWrap/>
        <w:overflowPunct/>
        <w:topLinePunct w:val="0"/>
        <w:autoSpaceDE/>
        <w:autoSpaceDN/>
        <w:bidi w:val="0"/>
        <w:adjustRightInd/>
        <w:snapToGrid/>
        <w:spacing w:beforeLines="-2147483648" w:afterLines="-2147483648" w:line="240" w:lineRule="auto"/>
        <w:ind w:firstLine="452" w:firstLineChars="200"/>
        <w:textAlignment w:val="auto"/>
        <w:outlineLvl w:val="3"/>
        <w:rPr>
          <w:rFonts w:hint="eastAsia" w:ascii="Times New Roman" w:hAnsi="Times New Roman" w:eastAsia="宋体" w:cs="Times New Roman"/>
          <w:spacing w:val="8"/>
          <w:szCs w:val="24"/>
          <w:lang w:val="en-US" w:eastAsia="zh-CN"/>
          <w:rPrChange w:id="170" w:author="ss" w:date="2024-11-18T16:58:45Z">
            <w:rPr>
              <w:rFonts w:hint="eastAsia" w:ascii="黑体" w:hAnsi="宋体" w:eastAsia="黑体" w:cs="Times New Roman"/>
              <w:szCs w:val="21"/>
              <w:lang w:val="en-US" w:eastAsia="zh-CN"/>
            </w:rPr>
          </w:rPrChange>
        </w:rPr>
        <w:pPrChange w:id="169" w:author="ss" w:date="2024-11-18T16:58:46Z">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pPr>
        </w:pPrChange>
      </w:pPr>
      <w:ins w:id="171" w:author="ss" w:date="2024-11-18T16:58:48Z">
        <w:r>
          <w:rPr>
            <w:rFonts w:hint="eastAsia" w:cs="Times New Roman"/>
            <w:spacing w:val="8"/>
            <w:szCs w:val="24"/>
            <w:lang w:val="en-US" w:eastAsia="zh-CN"/>
          </w:rPr>
          <w:t>产品</w:t>
        </w:r>
      </w:ins>
      <w:ins w:id="172" w:author="ss" w:date="2024-11-18T16:58:49Z">
        <w:r>
          <w:rPr>
            <w:rFonts w:hint="eastAsia" w:cs="Times New Roman"/>
            <w:spacing w:val="8"/>
            <w:szCs w:val="24"/>
            <w:lang w:val="en-US" w:eastAsia="zh-CN"/>
          </w:rPr>
          <w:t>的</w:t>
        </w:r>
      </w:ins>
      <w:ins w:id="173" w:author="ss" w:date="2024-11-18T16:58:52Z">
        <w:r>
          <w:rPr>
            <w:rFonts w:hint="eastAsia" w:cs="Times New Roman"/>
            <w:spacing w:val="8"/>
            <w:szCs w:val="24"/>
            <w:lang w:val="en-US" w:eastAsia="zh-CN"/>
          </w:rPr>
          <w:t>标志、</w:t>
        </w:r>
      </w:ins>
      <w:ins w:id="174" w:author="ss" w:date="2024-11-18T16:58:53Z">
        <w:r>
          <w:rPr>
            <w:rFonts w:hint="eastAsia" w:cs="Times New Roman"/>
            <w:spacing w:val="8"/>
            <w:szCs w:val="24"/>
            <w:lang w:val="en-US" w:eastAsia="zh-CN"/>
          </w:rPr>
          <w:t>包装、</w:t>
        </w:r>
      </w:ins>
      <w:ins w:id="175" w:author="ss" w:date="2024-11-18T16:58:54Z">
        <w:r>
          <w:rPr>
            <w:rFonts w:hint="eastAsia" w:cs="Times New Roman"/>
            <w:spacing w:val="8"/>
            <w:szCs w:val="24"/>
            <w:lang w:val="en-US" w:eastAsia="zh-CN"/>
          </w:rPr>
          <w:t>运输</w:t>
        </w:r>
      </w:ins>
      <w:ins w:id="176" w:author="ss" w:date="2024-11-18T16:58:55Z">
        <w:r>
          <w:rPr>
            <w:rFonts w:hint="eastAsia" w:cs="Times New Roman"/>
            <w:spacing w:val="8"/>
            <w:szCs w:val="24"/>
            <w:lang w:val="en-US" w:eastAsia="zh-CN"/>
          </w:rPr>
          <w:t>、</w:t>
        </w:r>
      </w:ins>
      <w:ins w:id="177" w:author="ss" w:date="2024-11-18T16:58:57Z">
        <w:r>
          <w:rPr>
            <w:rFonts w:hint="eastAsia" w:cs="Times New Roman"/>
            <w:spacing w:val="8"/>
            <w:szCs w:val="24"/>
            <w:lang w:val="en-US" w:eastAsia="zh-CN"/>
          </w:rPr>
          <w:t>贮存</w:t>
        </w:r>
      </w:ins>
      <w:r>
        <w:rPr>
          <w:rFonts w:hint="eastAsia" w:ascii="Times New Roman" w:hAnsi="Times New Roman" w:eastAsia="宋体" w:cs="Times New Roman"/>
          <w:spacing w:val="8"/>
          <w:szCs w:val="24"/>
          <w:lang w:val="en-US" w:eastAsia="zh-CN"/>
          <w:rPrChange w:id="178" w:author="ss" w:date="2024-11-18T16:58:45Z">
            <w:rPr>
              <w:rFonts w:hint="eastAsia" w:ascii="黑体" w:hAnsi="宋体" w:eastAsia="黑体" w:cs="Times New Roman"/>
              <w:szCs w:val="21"/>
              <w:lang w:val="en-US" w:eastAsia="zh-CN"/>
            </w:rPr>
          </w:rPrChange>
        </w:rPr>
        <w:t>按</w:t>
      </w:r>
      <w:ins w:id="179" w:author="ss" w:date="2024-11-18T16:58:59Z">
        <w:r>
          <w:rPr>
            <w:rFonts w:hint="eastAsia" w:cs="Times New Roman"/>
            <w:spacing w:val="8"/>
            <w:szCs w:val="24"/>
            <w:lang w:val="en-US" w:eastAsia="zh-CN"/>
          </w:rPr>
          <w:t>照</w:t>
        </w:r>
      </w:ins>
      <w:r>
        <w:rPr>
          <w:rFonts w:hint="eastAsia" w:ascii="Times New Roman" w:hAnsi="Times New Roman" w:eastAsia="宋体" w:cs="Times New Roman"/>
          <w:spacing w:val="8"/>
          <w:szCs w:val="24"/>
          <w:lang w:val="en-US" w:eastAsia="zh-CN"/>
          <w:rPrChange w:id="180" w:author="ss" w:date="2024-11-18T16:58:45Z">
            <w:rPr>
              <w:rFonts w:hint="eastAsia" w:ascii="黑体" w:hAnsi="宋体" w:eastAsia="黑体" w:cs="Times New Roman"/>
              <w:szCs w:val="21"/>
              <w:lang w:val="en-US" w:eastAsia="zh-CN"/>
            </w:rPr>
          </w:rPrChange>
        </w:rPr>
        <w:t xml:space="preserve"> GB/T 15545的规定进行。</w:t>
      </w:r>
    </w:p>
    <w:p w14:paraId="4CDFA429">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rPr>
          <w:ins w:id="181" w:author="ss" w:date="2024-11-18T16:59:03Z"/>
          <w:rFonts w:hint="default" w:ascii="黑体" w:hAnsi="宋体" w:eastAsia="黑体" w:cs="Times New Roman"/>
          <w:szCs w:val="21"/>
          <w:lang w:val="en-US" w:eastAsia="zh-CN"/>
        </w:rPr>
      </w:pPr>
      <w:r>
        <w:rPr>
          <w:rFonts w:hint="eastAsia" w:ascii="黑体" w:hAnsi="宋体" w:eastAsia="黑体" w:cs="Times New Roman"/>
          <w:szCs w:val="21"/>
          <w:lang w:val="en-US" w:eastAsia="zh-CN"/>
        </w:rPr>
        <w:t xml:space="preserve">8.2 </w:t>
      </w:r>
      <w:ins w:id="182" w:author="ss" w:date="2024-11-18T16:59:07Z">
        <w:r>
          <w:rPr>
            <w:rFonts w:hint="eastAsia" w:ascii="黑体" w:hAnsi="宋体" w:eastAsia="黑体" w:cs="Times New Roman"/>
            <w:szCs w:val="21"/>
            <w:lang w:val="en-US" w:eastAsia="zh-CN"/>
          </w:rPr>
          <w:t>随行</w:t>
        </w:r>
      </w:ins>
      <w:ins w:id="183" w:author="ss" w:date="2024-11-18T16:59:08Z">
        <w:r>
          <w:rPr>
            <w:rFonts w:hint="eastAsia" w:ascii="黑体" w:hAnsi="宋体" w:eastAsia="黑体" w:cs="Times New Roman"/>
            <w:szCs w:val="21"/>
            <w:lang w:val="en-US" w:eastAsia="zh-CN"/>
          </w:rPr>
          <w:t>文件</w:t>
        </w:r>
      </w:ins>
    </w:p>
    <w:p w14:paraId="42A38625">
      <w:pPr>
        <w:keepNext w:val="0"/>
        <w:keepLines w:val="0"/>
        <w:pageBreakBefore w:val="0"/>
        <w:widowControl w:val="0"/>
        <w:kinsoku/>
        <w:wordWrap/>
        <w:overflowPunct/>
        <w:topLinePunct w:val="0"/>
        <w:autoSpaceDE/>
        <w:autoSpaceDN/>
        <w:bidi w:val="0"/>
        <w:adjustRightInd/>
        <w:snapToGrid/>
        <w:spacing w:beforeLines="50" w:afterLines="50" w:line="240" w:lineRule="auto"/>
        <w:ind w:firstLine="420" w:firstLineChars="200"/>
        <w:textAlignment w:val="auto"/>
        <w:rPr>
          <w:rFonts w:hint="eastAsia" w:ascii="宋体" w:hAnsi="宋体" w:eastAsia="宋体" w:cs="宋体"/>
          <w:szCs w:val="21"/>
          <w:lang w:val="en-US" w:eastAsia="zh-CN"/>
          <w:rPrChange w:id="185" w:author="ss" w:date="2024-11-18T16:59:14Z">
            <w:rPr>
              <w:rFonts w:hint="eastAsia" w:ascii="黑体" w:hAnsi="宋体" w:eastAsia="黑体" w:cs="Times New Roman"/>
              <w:szCs w:val="21"/>
              <w:lang w:val="en-US" w:eastAsia="zh-CN"/>
            </w:rPr>
          </w:rPrChange>
        </w:rPr>
        <w:pPrChange w:id="184" w:author="ss" w:date="2024-11-18T16:59:04Z">
          <w:pPr>
            <w:keepNext w:val="0"/>
            <w:keepLines w:val="0"/>
            <w:pageBreakBefore w:val="0"/>
            <w:widowControl w:val="0"/>
            <w:kinsoku/>
            <w:wordWrap/>
            <w:overflowPunct/>
            <w:topLinePunct w:val="0"/>
            <w:autoSpaceDE/>
            <w:autoSpaceDN/>
            <w:bidi w:val="0"/>
            <w:adjustRightInd/>
            <w:snapToGrid/>
            <w:spacing w:beforeLines="50" w:afterLines="50" w:line="240" w:lineRule="auto"/>
            <w:textAlignment w:val="auto"/>
          </w:pPr>
        </w:pPrChange>
      </w:pPr>
      <w:r>
        <w:rPr>
          <w:rFonts w:hint="eastAsia" w:ascii="宋体" w:hAnsi="宋体" w:eastAsia="宋体" w:cs="宋体"/>
          <w:szCs w:val="21"/>
          <w:lang w:val="en-US" w:eastAsia="zh-CN"/>
          <w:rPrChange w:id="186" w:author="ss" w:date="2024-11-18T16:59:14Z">
            <w:rPr>
              <w:rFonts w:hint="eastAsia" w:ascii="黑体" w:hAnsi="宋体" w:eastAsia="黑体" w:cs="Times New Roman"/>
              <w:szCs w:val="21"/>
              <w:lang w:val="en-US" w:eastAsia="zh-CN"/>
            </w:rPr>
          </w:rPrChange>
        </w:rPr>
        <w:t>每批产品应附有随行文件，其中除应包括供方信息、产品信息、本文件编号、出厂日期或包装日期外，还宜包括：</w:t>
      </w:r>
    </w:p>
    <w:p w14:paraId="32A6087A">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a)产品质量保证书：</w:t>
      </w:r>
    </w:p>
    <w:p w14:paraId="780720BC">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·产品的主要性能及技术参数；</w:t>
      </w:r>
    </w:p>
    <w:p w14:paraId="2C2AA4EA">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·产品特点(包括制造工艺及原材料的特点)；</w:t>
      </w:r>
    </w:p>
    <w:p w14:paraId="685AE8A5">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·对产品质量所负的责任；</w:t>
      </w:r>
    </w:p>
    <w:p w14:paraId="0F1A5B2F">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·产品获得的质量认证及带供方技术监督部门检印的各项分析检验结果；</w:t>
      </w:r>
    </w:p>
    <w:p w14:paraId="0BF78DCC">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b)产品合格证：</w:t>
      </w:r>
    </w:p>
    <w:p w14:paraId="5F843010">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·检验项目及其结果或检验结论；</w:t>
      </w:r>
    </w:p>
    <w:p w14:paraId="1299C100">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·批号；</w:t>
      </w:r>
    </w:p>
    <w:p w14:paraId="4C74412A">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·检验日期；</w:t>
      </w:r>
    </w:p>
    <w:p w14:paraId="03F80B05">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·检验员签名或盖章；</w:t>
      </w:r>
    </w:p>
    <w:p w14:paraId="1B360C8D">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c)产品质量控制程中的检验报告及成品检验报告；</w:t>
      </w:r>
    </w:p>
    <w:p w14:paraId="4A22E8DB">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d)产品使用说明：正确搬运、使用、贮存方法等；</w:t>
      </w:r>
    </w:p>
    <w:p w14:paraId="0DB21F83">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Times New Roman" w:cs="Times New Roman"/>
          <w:color w:val="000000"/>
          <w:lang w:val="en-US" w:eastAsia="zh-CN"/>
        </w:rPr>
      </w:pPr>
      <w:r>
        <w:rPr>
          <w:rFonts w:hint="eastAsia" w:hAnsi="Times New Roman" w:cs="Times New Roman"/>
          <w:color w:val="000000"/>
          <w:lang w:val="en-US" w:eastAsia="zh-CN"/>
        </w:rPr>
        <w:t>e)其他。</w:t>
      </w:r>
    </w:p>
    <w:p w14:paraId="58C26427">
      <w:pPr>
        <w:pStyle w:val="65"/>
        <w:spacing w:before="312" w:beforeLines="100" w:after="312" w:afterLines="100" w:line="240" w:lineRule="auto"/>
        <w:ind w:firstLine="0" w:firstLineChars="0"/>
        <w:rPr>
          <w:rFonts w:hint="eastAsia" w:ascii="黑体" w:hAnsi="黑体" w:eastAsia="黑体" w:cs="黑体"/>
          <w:bCs/>
          <w:lang w:val="en-US" w:eastAsia="zh-CN"/>
        </w:rPr>
      </w:pPr>
      <w:r>
        <w:rPr>
          <w:rFonts w:hint="eastAsia" w:ascii="黑体" w:hAnsi="黑体" w:eastAsia="黑体" w:cs="黑体"/>
          <w:bCs/>
          <w:lang w:val="en-US" w:eastAsia="zh-CN"/>
        </w:rPr>
        <w:t>9  订货单内容</w:t>
      </w:r>
    </w:p>
    <w:p w14:paraId="4FFA5FF2">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87" w:author="ss" w:date="2024-11-18T16:59:21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rPr>
        <w:t>需方可根据自身需要，在订购本文件所列产品的订货单内，列出如下内容：</w:t>
      </w:r>
    </w:p>
    <w:p w14:paraId="714BA12C">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88" w:author="ss" w:date="2024-11-18T16:59:24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rPr>
        <w:t>a)产品名称；</w:t>
      </w:r>
    </w:p>
    <w:p w14:paraId="461F446F">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89" w:author="ss" w:date="2024-11-18T16:59:25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rPr>
        <w:t>b)牌号；</w:t>
      </w:r>
    </w:p>
    <w:p w14:paraId="74889474">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90" w:author="ss" w:date="2024-11-18T16:59:26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rPr>
        <w:t>c)产品净重；</w:t>
      </w:r>
    </w:p>
    <w:p w14:paraId="24730D96">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91" w:author="ss" w:date="2024-11-18T16:59:26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rPr>
        <w:t>d)本文件编号；</w:t>
      </w:r>
    </w:p>
    <w:p w14:paraId="003061D0">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92" w:author="ss" w:date="2024-11-18T16:59:27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r>
        <w:rPr>
          <w:rFonts w:hint="eastAsia"/>
          <w:color w:val="000000"/>
          <w:lang w:val="en-US" w:eastAsia="zh-CN"/>
        </w:rPr>
        <w:t>e)</w:t>
      </w:r>
      <w:r>
        <w:rPr>
          <w:rFonts w:hint="eastAsia"/>
          <w:color w:val="000000"/>
        </w:rPr>
        <w:t>本文件中供需双方协商确定的其他特殊要求；</w:t>
      </w:r>
    </w:p>
    <w:p w14:paraId="616842F8">
      <w:pPr>
        <w:pStyle w:val="29"/>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color w:val="000000"/>
        </w:rPr>
        <w:pPrChange w:id="193" w:author="ss" w:date="2024-11-18T16:59:27Z">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pPr>
        </w:pPrChange>
      </w:pPr>
      <w:bookmarkStart w:id="1" w:name="_GoBack"/>
      <w:bookmarkEnd w:id="1"/>
      <w:r>
        <w:rPr>
          <w:rFonts w:hint="eastAsia"/>
          <w:color w:val="000000"/>
        </w:rPr>
        <w:t>f)其他。</w:t>
      </w:r>
    </w:p>
    <w:p w14:paraId="39E27613">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color w:val="000000"/>
        </w:rPr>
      </w:pPr>
    </w:p>
    <w:p w14:paraId="1EF29F8E">
      <w:pPr>
        <w:pStyle w:val="29"/>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ascii="宋体" w:hAnsi="宋体"/>
          <w:color w:val="000000"/>
          <w:szCs w:val="21"/>
        </w:rPr>
      </w:pPr>
      <w:r>
        <w:rPr>
          <w:rFonts w:ascii="宋体" w:hAnsi="宋体"/>
          <w:color w:val="000000"/>
          <w:szCs w:val="21"/>
        </w:rPr>
        <w:pict>
          <v:shape id="_x0000_s1040" o:spid="_x0000_s1040" o:spt="32" type="#_x0000_t32" style="position:absolute;left:0pt;margin-left:168.9pt;margin-top:16.1pt;height:0pt;width:99.55pt;z-index:251667456;mso-width-relative:page;mso-height-relative:page;" o:connectortype="straight" filled="f" coordsize="21600,21600">
            <v:path arrowok="t"/>
            <v:fill on="f" focussize="0,0"/>
            <v:stroke/>
            <v:imagedata o:title=""/>
            <o:lock v:ext="edit"/>
          </v:shape>
        </w:pict>
      </w:r>
    </w:p>
    <w:sectPr>
      <w:headerReference r:id="rId12" w:type="default"/>
      <w:footerReference r:id="rId14" w:type="default"/>
      <w:headerReference r:id="rId13" w:type="even"/>
      <w:footerReference r:id="rId15" w:type="even"/>
      <w:pgSz w:w="11907" w:h="16839"/>
      <w:pgMar w:top="1418" w:right="1134" w:bottom="1418" w:left="1418" w:header="720" w:footer="720" w:gutter="0"/>
      <w:pgNumType w:fmt="decimal" w:start="1"/>
      <w:cols w:space="720" w:num="1"/>
      <w:docGrid w:type="lines" w:linePitch="28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11-18T16:52:47Z" w:initials="">
    <w:p w14:paraId="60383419">
      <w:pPr>
        <w:pStyle w:val="4"/>
        <w:rPr>
          <w:rFonts w:hint="eastAsia"/>
          <w:lang w:val="en-US" w:eastAsia="zh-CN"/>
        </w:rPr>
      </w:pPr>
      <w:r>
        <w:rPr>
          <w:rFonts w:hint="eastAsia"/>
          <w:lang w:val="en-US" w:eastAsia="zh-CN"/>
        </w:rPr>
        <w:t>这能叫常温了吗？这个表头是采用自有已发布标准吗？</w:t>
      </w:r>
    </w:p>
    <w:p w14:paraId="03EE28D1">
      <w:pPr>
        <w:pStyle w:val="4"/>
        <w:rPr>
          <w:rFonts w:hint="default"/>
          <w:lang w:val="en-US" w:eastAsia="zh-CN"/>
        </w:rPr>
      </w:pPr>
      <w:r>
        <w:rPr>
          <w:rFonts w:hint="eastAsia"/>
          <w:lang w:val="en-US" w:eastAsia="zh-CN"/>
        </w:rPr>
        <w:t>推荐使用温度不是物理性能要求，理论上不应该列在此处</w:t>
      </w:r>
    </w:p>
  </w:comment>
  <w:comment w:id="1" w:author="ss" w:date="2024-11-18T16:50:43Z" w:initials="">
    <w:p w14:paraId="5F37F390">
      <w:pPr>
        <w:pStyle w:val="4"/>
        <w:rPr>
          <w:rFonts w:hint="default" w:eastAsia="宋体"/>
          <w:lang w:val="en-US" w:eastAsia="zh-CN"/>
        </w:rPr>
      </w:pPr>
      <w:r>
        <w:rPr>
          <w:rFonts w:hint="eastAsia"/>
          <w:lang w:val="en-US" w:eastAsia="zh-CN"/>
        </w:rPr>
        <w:t>制备与本文件无关，产品标准只对产品技术指标做要求。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EE28D1" w15:done="0"/>
  <w15:commentEx w15:paraId="5F37F3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B821">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I</w:t>
    </w:r>
    <w:r>
      <w:rPr>
        <w:rStyle w:val="18"/>
      </w:rPr>
      <w:fldChar w:fldCharType="end"/>
    </w:r>
  </w:p>
  <w:p w14:paraId="5954A9B8">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81">
    <w:pPr>
      <w:pStyle w:val="10"/>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7A7C0F4D">
    <w:pPr>
      <w:pStyle w:val="22"/>
      <w:ind w:right="360" w:firstLine="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E7CBE">
    <w:pPr>
      <w:pStyle w:val="10"/>
      <w:rPr>
        <w:rStyle w:val="18"/>
      </w:rPr>
    </w:pPr>
    <w:r>
      <w:rPr>
        <w:rStyle w:val="18"/>
      </w:rPr>
      <w:fldChar w:fldCharType="begin"/>
    </w:r>
    <w:r>
      <w:rPr>
        <w:rStyle w:val="18"/>
      </w:rPr>
      <w:instrText xml:space="preserve"> = 1 \* ROMAN </w:instrText>
    </w:r>
    <w:r>
      <w:rPr>
        <w:rStyle w:val="18"/>
      </w:rPr>
      <w:fldChar w:fldCharType="separate"/>
    </w:r>
    <w:r>
      <w:rPr>
        <w:rStyle w:val="18"/>
      </w:rPr>
      <w:t>I</w:t>
    </w:r>
    <w:r>
      <w:rPr>
        <w:rStyle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7CD6">
    <w:pPr>
      <w:pStyle w:val="10"/>
      <w:ind w:left="9540" w:hanging="9540" w:hangingChars="5300"/>
      <w:jc w:val="both"/>
      <w:rPr>
        <w:rStyle w:val="18"/>
      </w:rPr>
    </w:pPr>
    <w:ins w:id="34" w:author="ss" w:date="2024-11-18T16:47:35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A9A7A5">
                  <w:pPr>
                    <w:pStyle w:val="10"/>
                    <w:ind w:left="9540" w:hanging="9540" w:hangingChars="5300"/>
                    <w:jc w:val="both"/>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txbxContent>
            </v:textbox>
          </v:shape>
        </w:pic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B891D">
    <w:pPr>
      <w:pStyle w:val="22"/>
      <w:ind w:right="360" w:firstLine="360"/>
      <w:rPr>
        <w:rStyle w:val="18"/>
      </w:rPr>
    </w:pPr>
    <w:ins w:id="36" w:author="ss" w:date="2024-11-18T16:47:35Z">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4263674">
                  <w:pPr>
                    <w:pStyle w:val="10"/>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14:paraId="0C4BC2C5"/>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EA04">
    <w:pPr>
      <w:pStyle w:val="24"/>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43C0E">
    <w:pPr>
      <w:pStyle w:val="24"/>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FE21">
    <w:pPr>
      <w:pStyle w:val="24"/>
    </w:pPr>
  </w:p>
  <w:p w14:paraId="14163D4E">
    <w:pPr>
      <w:pStyle w:val="26"/>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B657">
    <w:pPr>
      <w:pStyle w:val="11"/>
      <w:pBdr>
        <w:top w:val="none" w:color="auto" w:sz="0" w:space="0"/>
        <w:left w:val="none" w:color="auto" w:sz="0" w:space="0"/>
        <w:bottom w:val="none" w:color="auto" w:sz="0" w:space="1"/>
        <w:right w:val="none" w:color="auto" w:sz="0" w:space="0"/>
        <w:between w:val="none" w:color="auto" w:sz="0" w:space="0"/>
      </w:pBdr>
      <w:rPr>
        <w:sz w:val="21"/>
        <w:szCs w:val="21"/>
        <w:rPrChange w:id="1" w:author="ss" w:date="2024-11-18T16:46:25Z">
          <w:rPr/>
        </w:rPrChange>
      </w:rPr>
      <w:pPrChange w:id="0" w:author="ss" w:date="2024-11-18T16:46:20Z">
        <w:pPr>
          <w:pStyle w:val="11"/>
        </w:pPr>
      </w:pPrChange>
    </w:pPr>
    <w:r>
      <w:rPr>
        <w:rFonts w:hint="eastAsia"/>
        <w:lang w:val="en-US" w:eastAsia="zh-CN"/>
      </w:rPr>
      <w:t xml:space="preserve">                                                                                </w:t>
    </w:r>
    <w:del w:id="2" w:author="ss" w:date="2024-11-18T16:46:28Z">
      <w:r>
        <w:rPr>
          <w:rFonts w:hint="eastAsia"/>
          <w:lang w:val="en-US" w:eastAsia="zh-CN"/>
        </w:rPr>
        <w:delText xml:space="preserve"> </w:delText>
      </w:r>
    </w:del>
    <w:del w:id="3" w:author="ss" w:date="2024-11-18T16:46:27Z">
      <w:r>
        <w:rPr>
          <w:rFonts w:hint="eastAsia"/>
          <w:sz w:val="21"/>
          <w:szCs w:val="21"/>
          <w:lang w:val="en-US" w:eastAsia="zh-CN"/>
          <w:rPrChange w:id="4" w:author="ss" w:date="2024-11-18T16:46:25Z">
            <w:rPr>
              <w:rFonts w:hint="eastAsia"/>
              <w:lang w:val="en-US" w:eastAsia="zh-CN"/>
            </w:rPr>
          </w:rPrChange>
        </w:rPr>
        <w:delText xml:space="preserve"> </w:delText>
      </w:r>
    </w:del>
    <w:r>
      <w:rPr>
        <w:rFonts w:hint="eastAsia"/>
        <w:sz w:val="21"/>
        <w:szCs w:val="21"/>
        <w:lang w:val="en-US" w:eastAsia="zh-CN"/>
        <w:rPrChange w:id="6" w:author="ss" w:date="2024-11-18T16:46:25Z">
          <w:rPr>
            <w:rFonts w:hint="eastAsia"/>
            <w:lang w:val="en-US" w:eastAsia="zh-CN"/>
          </w:rPr>
        </w:rPrChange>
      </w:rPr>
      <w:t xml:space="preserve"> </w:t>
    </w:r>
    <w:r>
      <w:rPr>
        <w:rFonts w:hint="eastAsia" w:ascii="黑体" w:hAnsi="黑体" w:eastAsia="黑体" w:cs="黑体"/>
        <w:sz w:val="21"/>
        <w:szCs w:val="21"/>
        <w:lang w:val="en-US" w:eastAsia="zh-CN"/>
        <w:rPrChange w:id="7" w:author="ss" w:date="2024-11-18T16:46:25Z">
          <w:rPr>
            <w:rFonts w:hint="eastAsia" w:ascii="黑体" w:hAnsi="黑体" w:eastAsia="黑体" w:cs="黑体"/>
            <w:lang w:val="en-US" w:eastAsia="zh-CN"/>
          </w:rPr>
        </w:rPrChange>
      </w:rPr>
      <w:t>T/CNIA  XXXX</w:t>
    </w:r>
    <w:ins w:id="8" w:author="ss" w:date="2024-11-18T16:46:50Z">
      <w:r>
        <w:rPr>
          <w:rFonts w:hint="eastAsia" w:ascii="黑体" w:hAnsi="黑体" w:eastAsia="黑体" w:cs="黑体"/>
          <w:sz w:val="21"/>
          <w:szCs w:val="21"/>
          <w:lang w:val="en-US" w:eastAsia="zh-CN"/>
        </w:rPr>
        <w:t>—</w:t>
      </w:r>
    </w:ins>
    <w:del w:id="9" w:author="ss" w:date="2024-11-18T16:46:50Z">
      <w:r>
        <w:rPr>
          <w:rFonts w:hint="eastAsia" w:ascii="黑体" w:hAnsi="黑体" w:eastAsia="黑体" w:cs="黑体"/>
          <w:sz w:val="21"/>
          <w:szCs w:val="21"/>
          <w:lang w:val="en-US" w:eastAsia="zh-CN"/>
          <w:rPrChange w:id="10" w:author="ss" w:date="2024-11-18T16:46:25Z">
            <w:rPr>
              <w:rFonts w:hint="eastAsia" w:ascii="黑体" w:hAnsi="黑体" w:eastAsia="黑体" w:cs="黑体"/>
              <w:lang w:val="en-US" w:eastAsia="zh-CN"/>
            </w:rPr>
          </w:rPrChange>
        </w:rPr>
        <w:delText>--</w:delText>
      </w:r>
    </w:del>
    <w:del w:id="12" w:author="ss" w:date="2024-11-18T16:46:51Z">
      <w:r>
        <w:rPr>
          <w:rFonts w:hint="eastAsia" w:ascii="黑体" w:hAnsi="黑体" w:eastAsia="黑体" w:cs="黑体"/>
          <w:sz w:val="21"/>
          <w:szCs w:val="21"/>
          <w:lang w:val="en-US" w:eastAsia="zh-CN"/>
          <w:rPrChange w:id="13" w:author="ss" w:date="2024-11-18T16:46:25Z">
            <w:rPr>
              <w:rFonts w:hint="eastAsia" w:ascii="黑体" w:hAnsi="黑体" w:eastAsia="黑体" w:cs="黑体"/>
              <w:lang w:val="en-US" w:eastAsia="zh-CN"/>
            </w:rPr>
          </w:rPrChange>
        </w:rPr>
        <w:delText>-</w:delText>
      </w:r>
    </w:del>
    <w:r>
      <w:rPr>
        <w:rFonts w:hint="eastAsia" w:ascii="黑体" w:hAnsi="黑体" w:eastAsia="黑体" w:cs="黑体"/>
        <w:sz w:val="21"/>
        <w:szCs w:val="21"/>
        <w:lang w:val="en-US" w:eastAsia="zh-CN"/>
        <w:rPrChange w:id="15" w:author="ss" w:date="2024-11-18T16:46:25Z">
          <w:rPr>
            <w:rFonts w:hint="eastAsia" w:ascii="黑体" w:hAnsi="黑体" w:eastAsia="黑体" w:cs="黑体"/>
            <w:lang w:val="en-US" w:eastAsia="zh-CN"/>
          </w:rPr>
        </w:rPrChange>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B59B">
    <w:pPr>
      <w:pStyle w:val="11"/>
      <w:pBdr>
        <w:top w:val="none" w:color="auto" w:sz="0" w:space="0"/>
        <w:left w:val="none" w:color="auto" w:sz="0" w:space="0"/>
        <w:bottom w:val="none" w:color="auto" w:sz="0" w:space="1"/>
        <w:right w:val="none" w:color="auto" w:sz="0" w:space="0"/>
        <w:between w:val="none" w:color="auto" w:sz="0" w:space="0"/>
      </w:pBdr>
      <w:rPr>
        <w:del w:id="17" w:author="ss" w:date="2024-11-18T16:46:59Z"/>
        <w:sz w:val="21"/>
        <w:szCs w:val="21"/>
        <w:rPrChange w:id="18" w:author="ss" w:date="2024-11-18T16:46:37Z">
          <w:rPr>
            <w:del w:id="19" w:author="ss" w:date="2024-11-18T16:46:59Z"/>
          </w:rPr>
        </w:rPrChange>
      </w:rPr>
      <w:pPrChange w:id="16" w:author="ss" w:date="2024-11-18T16:46:56Z">
        <w:pPr>
          <w:pStyle w:val="11"/>
        </w:pPr>
      </w:pPrChange>
    </w:pPr>
    <w:r>
      <w:rPr>
        <w:rFonts w:hint="eastAsia" w:ascii="黑体" w:hAnsi="黑体" w:eastAsia="黑体" w:cs="黑体"/>
        <w:lang w:val="en-US" w:eastAsia="zh-CN"/>
      </w:rPr>
      <w:t xml:space="preserve">                                                                                </w:t>
    </w:r>
    <w:del w:id="20" w:author="ss" w:date="2024-11-18T16:46:39Z">
      <w:r>
        <w:rPr>
          <w:rFonts w:hint="eastAsia" w:ascii="黑体" w:hAnsi="黑体" w:eastAsia="黑体" w:cs="黑体"/>
          <w:lang w:val="en-US" w:eastAsia="zh-CN"/>
        </w:rPr>
        <w:delText xml:space="preserve"> </w:delText>
      </w:r>
    </w:del>
    <w:del w:id="21" w:author="ss" w:date="2024-11-18T16:46:38Z">
      <w:r>
        <w:rPr>
          <w:rFonts w:hint="eastAsia" w:ascii="黑体" w:hAnsi="黑体" w:eastAsia="黑体" w:cs="黑体"/>
          <w:sz w:val="21"/>
          <w:szCs w:val="21"/>
          <w:lang w:val="en-US" w:eastAsia="zh-CN"/>
          <w:rPrChange w:id="22" w:author="ss" w:date="2024-11-18T16:46:37Z">
            <w:rPr>
              <w:rFonts w:hint="eastAsia" w:ascii="黑体" w:hAnsi="黑体" w:eastAsia="黑体" w:cs="黑体"/>
              <w:lang w:val="en-US" w:eastAsia="zh-CN"/>
            </w:rPr>
          </w:rPrChange>
        </w:rPr>
        <w:delText xml:space="preserve"> </w:delText>
      </w:r>
    </w:del>
    <w:r>
      <w:rPr>
        <w:rFonts w:hint="eastAsia" w:ascii="黑体" w:hAnsi="黑体" w:eastAsia="黑体" w:cs="黑体"/>
        <w:sz w:val="21"/>
        <w:szCs w:val="21"/>
        <w:lang w:val="en-US" w:eastAsia="zh-CN"/>
        <w:rPrChange w:id="24" w:author="ss" w:date="2024-11-18T16:46:37Z">
          <w:rPr>
            <w:rFonts w:hint="eastAsia" w:ascii="黑体" w:hAnsi="黑体" w:eastAsia="黑体" w:cs="黑体"/>
            <w:lang w:val="en-US" w:eastAsia="zh-CN"/>
          </w:rPr>
        </w:rPrChange>
      </w:rPr>
      <w:t xml:space="preserve"> T/CNIA  XXXX</w:t>
    </w:r>
    <w:del w:id="25" w:author="ss" w:date="2024-11-18T16:46:43Z">
      <w:r>
        <w:rPr>
          <w:rFonts w:hint="eastAsia" w:ascii="黑体" w:hAnsi="黑体" w:eastAsia="黑体" w:cs="黑体"/>
          <w:sz w:val="21"/>
          <w:szCs w:val="21"/>
          <w:lang w:val="en-US" w:eastAsia="zh-CN"/>
          <w:rPrChange w:id="26" w:author="ss" w:date="2024-11-18T16:46:37Z">
            <w:rPr>
              <w:rFonts w:hint="eastAsia" w:ascii="黑体" w:hAnsi="黑体" w:eastAsia="黑体" w:cs="黑体"/>
              <w:lang w:val="en-US" w:eastAsia="zh-CN"/>
            </w:rPr>
          </w:rPrChange>
        </w:rPr>
        <w:delText>---</w:delText>
      </w:r>
    </w:del>
    <w:ins w:id="28" w:author="ss" w:date="2024-11-18T16:46:43Z">
      <w:r>
        <w:rPr>
          <w:rFonts w:hint="eastAsia" w:ascii="黑体" w:hAnsi="黑体" w:eastAsia="黑体" w:cs="黑体"/>
          <w:sz w:val="21"/>
          <w:szCs w:val="21"/>
          <w:lang w:val="en-US" w:eastAsia="zh-CN"/>
        </w:rPr>
        <w:t>—</w:t>
      </w:r>
    </w:ins>
    <w:r>
      <w:rPr>
        <w:rFonts w:hint="eastAsia" w:ascii="黑体" w:hAnsi="黑体" w:eastAsia="黑体" w:cs="黑体"/>
        <w:sz w:val="21"/>
        <w:szCs w:val="21"/>
        <w:lang w:val="en-US" w:eastAsia="zh-CN"/>
        <w:rPrChange w:id="29" w:author="ss" w:date="2024-11-18T16:46:37Z">
          <w:rPr>
            <w:rFonts w:hint="eastAsia" w:ascii="黑体" w:hAnsi="黑体" w:eastAsia="黑体" w:cs="黑体"/>
            <w:lang w:val="en-US" w:eastAsia="zh-CN"/>
          </w:rPr>
        </w:rPrChange>
      </w:rPr>
      <w:t>XXXX</w:t>
    </w:r>
  </w:p>
  <w:p w14:paraId="7BB6B59B">
    <w:pPr>
      <w:pStyle w:val="11"/>
      <w:pBdr>
        <w:top w:val="none" w:color="auto" w:sz="0" w:space="0"/>
        <w:left w:val="none" w:color="auto" w:sz="0" w:space="0"/>
        <w:bottom w:val="none" w:color="auto" w:sz="0" w:space="1"/>
        <w:right w:val="none" w:color="auto" w:sz="0" w:space="0"/>
        <w:between w:val="none" w:color="auto" w:sz="0" w:space="0"/>
      </w:pBdr>
      <w:pPrChange w:id="30" w:author="ss" w:date="2024-11-18T16:46:59Z">
        <w:pPr>
          <w:pStyle w:val="11"/>
        </w:pPr>
      </w:pPrChan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D4D6">
    <w:pPr>
      <w:pStyle w:val="24"/>
      <w:tabs>
        <w:tab w:val="left" w:pos="3817"/>
        <w:tab w:val="center" w:pos="4737"/>
      </w:tabs>
      <w:spacing w:before="640" w:after="520"/>
      <w:jc w:val="left"/>
      <w:rPr>
        <w:sz w:val="18"/>
        <w:szCs w:val="18"/>
      </w:rPr>
      <w:pPrChange w:id="31" w:author="ss" w:date="2024-11-18T16:47:18Z">
        <w:pPr>
          <w:pStyle w:val="24"/>
          <w:spacing w:before="640" w:after="520"/>
          <w:jc w:val="right"/>
        </w:pPr>
      </w:pPrChange>
    </w:pPr>
    <w:ins w:id="32" w:author="ss" w:date="2024-11-18T16:47:14Z">
      <w:r>
        <w:rPr>
          <w:rFonts w:hint="eastAsia" w:ascii="黑体" w:hAnsi="黑体" w:eastAsia="黑体" w:cs="黑体"/>
          <w:sz w:val="21"/>
          <w:szCs w:val="21"/>
          <w:lang w:val="en-US" w:eastAsia="zh-CN"/>
        </w:rPr>
        <w:t>T/CNIA  XXXX—XXXX</w:t>
      </w:r>
    </w:ins>
    <w:del w:id="33" w:author="ss" w:date="2024-11-18T16:47:14Z">
      <w:r>
        <w:rPr>
          <w:rFonts w:hint="eastAsia" w:ascii="黑体" w:hAnsi="黑体" w:eastAsia="黑体" w:cs="黑体"/>
          <w:sz w:val="18"/>
          <w:szCs w:val="18"/>
          <w:lang w:val="en-US" w:eastAsia="zh-CN"/>
        </w:rPr>
        <w:delText>T/CNIA  XXXX---XXXX</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none"/>
      <w:pStyle w:val="27"/>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5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RmMzVkZGU0NjcxMDNjYzQ1MWE0YmZjNzAwY2I0MDYifQ=="/>
  </w:docVars>
  <w:rsids>
    <w:rsidRoot w:val="00A1554F"/>
    <w:rsid w:val="00005BCE"/>
    <w:rsid w:val="0000743F"/>
    <w:rsid w:val="00012CF0"/>
    <w:rsid w:val="00026E37"/>
    <w:rsid w:val="000372C5"/>
    <w:rsid w:val="00050B7C"/>
    <w:rsid w:val="0005160F"/>
    <w:rsid w:val="00055078"/>
    <w:rsid w:val="00075E14"/>
    <w:rsid w:val="00093855"/>
    <w:rsid w:val="000C2001"/>
    <w:rsid w:val="000C5CC6"/>
    <w:rsid w:val="000D4245"/>
    <w:rsid w:val="000E4919"/>
    <w:rsid w:val="001127A2"/>
    <w:rsid w:val="00132415"/>
    <w:rsid w:val="001534D3"/>
    <w:rsid w:val="001668CE"/>
    <w:rsid w:val="001802A8"/>
    <w:rsid w:val="001B7EF0"/>
    <w:rsid w:val="001C090F"/>
    <w:rsid w:val="001E2AD8"/>
    <w:rsid w:val="0020336A"/>
    <w:rsid w:val="00211D6A"/>
    <w:rsid w:val="00213326"/>
    <w:rsid w:val="00215A0E"/>
    <w:rsid w:val="00243171"/>
    <w:rsid w:val="00244A0E"/>
    <w:rsid w:val="0024589C"/>
    <w:rsid w:val="00255F20"/>
    <w:rsid w:val="002614E5"/>
    <w:rsid w:val="00272B6C"/>
    <w:rsid w:val="002A0DAA"/>
    <w:rsid w:val="002A56B9"/>
    <w:rsid w:val="002A702A"/>
    <w:rsid w:val="002B70A3"/>
    <w:rsid w:val="002E3308"/>
    <w:rsid w:val="002E33C9"/>
    <w:rsid w:val="002E43DF"/>
    <w:rsid w:val="002F166F"/>
    <w:rsid w:val="00316551"/>
    <w:rsid w:val="00357BAF"/>
    <w:rsid w:val="00386407"/>
    <w:rsid w:val="00397FE2"/>
    <w:rsid w:val="003A4C23"/>
    <w:rsid w:val="003A56D3"/>
    <w:rsid w:val="003B5867"/>
    <w:rsid w:val="003B6179"/>
    <w:rsid w:val="003C0EA4"/>
    <w:rsid w:val="003C597A"/>
    <w:rsid w:val="003D5672"/>
    <w:rsid w:val="003D62BF"/>
    <w:rsid w:val="003E37B5"/>
    <w:rsid w:val="003E4BF0"/>
    <w:rsid w:val="003E58B0"/>
    <w:rsid w:val="003E602C"/>
    <w:rsid w:val="003F4390"/>
    <w:rsid w:val="003F747E"/>
    <w:rsid w:val="00400DF0"/>
    <w:rsid w:val="00413A00"/>
    <w:rsid w:val="00443318"/>
    <w:rsid w:val="00465FD2"/>
    <w:rsid w:val="00470F44"/>
    <w:rsid w:val="00471515"/>
    <w:rsid w:val="004907E4"/>
    <w:rsid w:val="00490807"/>
    <w:rsid w:val="004911B6"/>
    <w:rsid w:val="004A46CC"/>
    <w:rsid w:val="004B5912"/>
    <w:rsid w:val="004C1521"/>
    <w:rsid w:val="004D4476"/>
    <w:rsid w:val="004D6BAD"/>
    <w:rsid w:val="00513AA9"/>
    <w:rsid w:val="00522EA1"/>
    <w:rsid w:val="00523D88"/>
    <w:rsid w:val="00530977"/>
    <w:rsid w:val="00554B4F"/>
    <w:rsid w:val="00564406"/>
    <w:rsid w:val="00564EC9"/>
    <w:rsid w:val="00570444"/>
    <w:rsid w:val="005B0F0D"/>
    <w:rsid w:val="005B1E6A"/>
    <w:rsid w:val="005C4B23"/>
    <w:rsid w:val="00621A39"/>
    <w:rsid w:val="006273A3"/>
    <w:rsid w:val="00652FD1"/>
    <w:rsid w:val="00662473"/>
    <w:rsid w:val="00676A0D"/>
    <w:rsid w:val="00684960"/>
    <w:rsid w:val="0068740D"/>
    <w:rsid w:val="006B108B"/>
    <w:rsid w:val="006B2B78"/>
    <w:rsid w:val="006B6CA8"/>
    <w:rsid w:val="006C31C4"/>
    <w:rsid w:val="006F3953"/>
    <w:rsid w:val="006F6F29"/>
    <w:rsid w:val="00753F11"/>
    <w:rsid w:val="00754723"/>
    <w:rsid w:val="0076654F"/>
    <w:rsid w:val="00770CDD"/>
    <w:rsid w:val="00776F15"/>
    <w:rsid w:val="0079028A"/>
    <w:rsid w:val="00795B7D"/>
    <w:rsid w:val="007A16D1"/>
    <w:rsid w:val="007B7B18"/>
    <w:rsid w:val="007C79DF"/>
    <w:rsid w:val="007D377A"/>
    <w:rsid w:val="007D4161"/>
    <w:rsid w:val="007D579B"/>
    <w:rsid w:val="007E7A07"/>
    <w:rsid w:val="008107CE"/>
    <w:rsid w:val="0081142A"/>
    <w:rsid w:val="00812D7B"/>
    <w:rsid w:val="00813D52"/>
    <w:rsid w:val="00840B25"/>
    <w:rsid w:val="0084142F"/>
    <w:rsid w:val="008505E7"/>
    <w:rsid w:val="0085087A"/>
    <w:rsid w:val="008938A5"/>
    <w:rsid w:val="00896417"/>
    <w:rsid w:val="008B7487"/>
    <w:rsid w:val="008C1C23"/>
    <w:rsid w:val="008C44DF"/>
    <w:rsid w:val="00924206"/>
    <w:rsid w:val="00955044"/>
    <w:rsid w:val="00966F36"/>
    <w:rsid w:val="0097419F"/>
    <w:rsid w:val="00975C1C"/>
    <w:rsid w:val="0099258C"/>
    <w:rsid w:val="00996BD9"/>
    <w:rsid w:val="0099704C"/>
    <w:rsid w:val="00997A02"/>
    <w:rsid w:val="009A1E39"/>
    <w:rsid w:val="009B43AA"/>
    <w:rsid w:val="009B57F0"/>
    <w:rsid w:val="009C1698"/>
    <w:rsid w:val="009C36C5"/>
    <w:rsid w:val="009C51B8"/>
    <w:rsid w:val="009D200C"/>
    <w:rsid w:val="009D47B9"/>
    <w:rsid w:val="009D6E2A"/>
    <w:rsid w:val="009F58A0"/>
    <w:rsid w:val="009F5BE8"/>
    <w:rsid w:val="00A0732E"/>
    <w:rsid w:val="00A1009F"/>
    <w:rsid w:val="00A13DBB"/>
    <w:rsid w:val="00A1554F"/>
    <w:rsid w:val="00A3032D"/>
    <w:rsid w:val="00A3247A"/>
    <w:rsid w:val="00A46FB7"/>
    <w:rsid w:val="00A73710"/>
    <w:rsid w:val="00A9087F"/>
    <w:rsid w:val="00AA371F"/>
    <w:rsid w:val="00AB7F27"/>
    <w:rsid w:val="00B04749"/>
    <w:rsid w:val="00B047BA"/>
    <w:rsid w:val="00B16346"/>
    <w:rsid w:val="00B22D53"/>
    <w:rsid w:val="00B25AFC"/>
    <w:rsid w:val="00B27815"/>
    <w:rsid w:val="00B27E8B"/>
    <w:rsid w:val="00B34F10"/>
    <w:rsid w:val="00B75C8C"/>
    <w:rsid w:val="00B7646D"/>
    <w:rsid w:val="00B7687A"/>
    <w:rsid w:val="00B77DFF"/>
    <w:rsid w:val="00B94F1D"/>
    <w:rsid w:val="00BC2ACE"/>
    <w:rsid w:val="00BC5BFF"/>
    <w:rsid w:val="00BE1468"/>
    <w:rsid w:val="00BE5237"/>
    <w:rsid w:val="00BF06F5"/>
    <w:rsid w:val="00BF71D6"/>
    <w:rsid w:val="00C123FA"/>
    <w:rsid w:val="00C12D8C"/>
    <w:rsid w:val="00C13BB5"/>
    <w:rsid w:val="00C220A7"/>
    <w:rsid w:val="00C4179D"/>
    <w:rsid w:val="00C60375"/>
    <w:rsid w:val="00C75D82"/>
    <w:rsid w:val="00C90C74"/>
    <w:rsid w:val="00C9361B"/>
    <w:rsid w:val="00C95BE4"/>
    <w:rsid w:val="00CB4E7F"/>
    <w:rsid w:val="00CB57E7"/>
    <w:rsid w:val="00CC4EC5"/>
    <w:rsid w:val="00CC5699"/>
    <w:rsid w:val="00CD1B1E"/>
    <w:rsid w:val="00CD6221"/>
    <w:rsid w:val="00CE4F63"/>
    <w:rsid w:val="00D20F01"/>
    <w:rsid w:val="00D33363"/>
    <w:rsid w:val="00D43AB1"/>
    <w:rsid w:val="00D6021E"/>
    <w:rsid w:val="00D64B1F"/>
    <w:rsid w:val="00D77B20"/>
    <w:rsid w:val="00D976A2"/>
    <w:rsid w:val="00DB0289"/>
    <w:rsid w:val="00DD5BFE"/>
    <w:rsid w:val="00DD5D48"/>
    <w:rsid w:val="00DE272E"/>
    <w:rsid w:val="00DF295F"/>
    <w:rsid w:val="00DF3887"/>
    <w:rsid w:val="00DF73D8"/>
    <w:rsid w:val="00E00A3F"/>
    <w:rsid w:val="00E05BA9"/>
    <w:rsid w:val="00E16612"/>
    <w:rsid w:val="00E17D26"/>
    <w:rsid w:val="00E2474E"/>
    <w:rsid w:val="00E26609"/>
    <w:rsid w:val="00E37E1A"/>
    <w:rsid w:val="00E451CA"/>
    <w:rsid w:val="00E459E4"/>
    <w:rsid w:val="00E60272"/>
    <w:rsid w:val="00E65115"/>
    <w:rsid w:val="00EA0B46"/>
    <w:rsid w:val="00EA4EAC"/>
    <w:rsid w:val="00EC34A5"/>
    <w:rsid w:val="00ED73DC"/>
    <w:rsid w:val="00EE778F"/>
    <w:rsid w:val="00F055FD"/>
    <w:rsid w:val="00F53CBC"/>
    <w:rsid w:val="00F70365"/>
    <w:rsid w:val="00F74A66"/>
    <w:rsid w:val="00FA5304"/>
    <w:rsid w:val="00FB5235"/>
    <w:rsid w:val="00FC19A9"/>
    <w:rsid w:val="00FC3B2D"/>
    <w:rsid w:val="00FC43F9"/>
    <w:rsid w:val="00FC495B"/>
    <w:rsid w:val="00FD072C"/>
    <w:rsid w:val="00FD7E54"/>
    <w:rsid w:val="00FE7973"/>
    <w:rsid w:val="01F6413A"/>
    <w:rsid w:val="027A3567"/>
    <w:rsid w:val="02FF7A7B"/>
    <w:rsid w:val="08A27337"/>
    <w:rsid w:val="0B533667"/>
    <w:rsid w:val="0E455CF9"/>
    <w:rsid w:val="0F0373B1"/>
    <w:rsid w:val="0FF65EAA"/>
    <w:rsid w:val="10081CEE"/>
    <w:rsid w:val="1025078D"/>
    <w:rsid w:val="12224D50"/>
    <w:rsid w:val="13D60011"/>
    <w:rsid w:val="14386639"/>
    <w:rsid w:val="15065D8D"/>
    <w:rsid w:val="151059A5"/>
    <w:rsid w:val="19042D9A"/>
    <w:rsid w:val="195E3FE3"/>
    <w:rsid w:val="1A111C52"/>
    <w:rsid w:val="1A237139"/>
    <w:rsid w:val="1B776F9B"/>
    <w:rsid w:val="1B8439CA"/>
    <w:rsid w:val="1B977D90"/>
    <w:rsid w:val="1BCD6167"/>
    <w:rsid w:val="1D012325"/>
    <w:rsid w:val="1E424262"/>
    <w:rsid w:val="1E6C1DA5"/>
    <w:rsid w:val="1EA700D7"/>
    <w:rsid w:val="1EB36F58"/>
    <w:rsid w:val="1F4D1EEA"/>
    <w:rsid w:val="230F0271"/>
    <w:rsid w:val="23A7361D"/>
    <w:rsid w:val="2422161D"/>
    <w:rsid w:val="262417A6"/>
    <w:rsid w:val="26CF203B"/>
    <w:rsid w:val="27660C73"/>
    <w:rsid w:val="288F0A8A"/>
    <w:rsid w:val="2B15508B"/>
    <w:rsid w:val="2B3247EE"/>
    <w:rsid w:val="2B455A0D"/>
    <w:rsid w:val="2E6B2BD5"/>
    <w:rsid w:val="2E8851BA"/>
    <w:rsid w:val="2ED8336B"/>
    <w:rsid w:val="304F6DD1"/>
    <w:rsid w:val="30F40505"/>
    <w:rsid w:val="312F34BF"/>
    <w:rsid w:val="35607A21"/>
    <w:rsid w:val="363864B1"/>
    <w:rsid w:val="38702BA7"/>
    <w:rsid w:val="3BE13253"/>
    <w:rsid w:val="3D351B7B"/>
    <w:rsid w:val="3E5E189B"/>
    <w:rsid w:val="400F75CF"/>
    <w:rsid w:val="41BC57E8"/>
    <w:rsid w:val="452E518F"/>
    <w:rsid w:val="45B11EE5"/>
    <w:rsid w:val="467D37BD"/>
    <w:rsid w:val="46F651B2"/>
    <w:rsid w:val="47AF19AB"/>
    <w:rsid w:val="48592E98"/>
    <w:rsid w:val="486017CE"/>
    <w:rsid w:val="4A0759A1"/>
    <w:rsid w:val="4CE85823"/>
    <w:rsid w:val="4E6920B3"/>
    <w:rsid w:val="4F46459E"/>
    <w:rsid w:val="5070025C"/>
    <w:rsid w:val="51E44568"/>
    <w:rsid w:val="546D3F92"/>
    <w:rsid w:val="5640237D"/>
    <w:rsid w:val="566F05EE"/>
    <w:rsid w:val="58B92086"/>
    <w:rsid w:val="58BA1767"/>
    <w:rsid w:val="59032417"/>
    <w:rsid w:val="59854F6F"/>
    <w:rsid w:val="59957788"/>
    <w:rsid w:val="599C4B94"/>
    <w:rsid w:val="5A600155"/>
    <w:rsid w:val="5BEE05B8"/>
    <w:rsid w:val="5CD22158"/>
    <w:rsid w:val="5D794C8F"/>
    <w:rsid w:val="5DA256DB"/>
    <w:rsid w:val="5E275DFA"/>
    <w:rsid w:val="5FC30824"/>
    <w:rsid w:val="626052F2"/>
    <w:rsid w:val="69AF1771"/>
    <w:rsid w:val="6ACF764A"/>
    <w:rsid w:val="6BD540B7"/>
    <w:rsid w:val="6D3A03D4"/>
    <w:rsid w:val="6E1F57B8"/>
    <w:rsid w:val="6E3030D4"/>
    <w:rsid w:val="6EFE4E26"/>
    <w:rsid w:val="6FD93890"/>
    <w:rsid w:val="74C861D0"/>
    <w:rsid w:val="777C3F16"/>
    <w:rsid w:val="7AB236D8"/>
    <w:rsid w:val="7C2D3A90"/>
    <w:rsid w:val="7CED0260"/>
    <w:rsid w:val="7EBA5812"/>
    <w:rsid w:val="7F400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annotation text"/>
    <w:basedOn w:val="1"/>
    <w:link w:val="53"/>
    <w:qFormat/>
    <w:uiPriority w:val="0"/>
    <w:pPr>
      <w:jc w:val="left"/>
    </w:pPr>
  </w:style>
  <w:style w:type="paragraph" w:styleId="5">
    <w:name w:val="Body Text Indent"/>
    <w:basedOn w:val="1"/>
    <w:qFormat/>
    <w:uiPriority w:val="0"/>
    <w:pPr>
      <w:widowControl/>
      <w:spacing w:line="440" w:lineRule="exact"/>
      <w:ind w:firstLine="658"/>
    </w:pPr>
    <w:rPr>
      <w:rFonts w:ascii="宋体"/>
      <w:kern w:val="0"/>
      <w:szCs w:val="20"/>
    </w:rPr>
  </w:style>
  <w:style w:type="paragraph" w:styleId="6">
    <w:name w:val="toc 3"/>
    <w:basedOn w:val="1"/>
    <w:next w:val="1"/>
    <w:qFormat/>
    <w:uiPriority w:val="0"/>
    <w:pPr>
      <w:ind w:left="840" w:leftChars="400"/>
    </w:pPr>
  </w:style>
  <w:style w:type="paragraph" w:styleId="7">
    <w:name w:val="Plain Text"/>
    <w:basedOn w:val="1"/>
    <w:qFormat/>
    <w:uiPriority w:val="0"/>
    <w:rPr>
      <w:rFonts w:hint="eastAsia" w:ascii="宋体" w:hAnsi="Courier New" w:cs="Courier New"/>
      <w:szCs w:val="21"/>
    </w:rPr>
  </w:style>
  <w:style w:type="paragraph" w:styleId="8">
    <w:name w:val="Date"/>
    <w:basedOn w:val="1"/>
    <w:next w:val="1"/>
    <w:link w:val="61"/>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ind w:right="210" w:rightChars="100"/>
      <w:jc w:val="righ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next w:val="1"/>
    <w:qFormat/>
    <w:uiPriority w:val="0"/>
    <w:pPr>
      <w:jc w:val="both"/>
    </w:pPr>
    <w:rPr>
      <w:rFonts w:ascii="宋体" w:hAnsi="Times New Roman" w:eastAsia="宋体" w:cs="Times New Roman"/>
      <w:sz w:val="21"/>
      <w:lang w:val="en-US" w:eastAsia="zh-CN" w:bidi="ar-SA"/>
    </w:rPr>
  </w:style>
  <w:style w:type="paragraph" w:styleId="13">
    <w:name w:val="toc 4"/>
    <w:basedOn w:val="6"/>
    <w:next w:val="1"/>
    <w:autoRedefine/>
    <w:qFormat/>
    <w:uiPriority w:val="0"/>
    <w:pPr>
      <w:widowControl/>
      <w:ind w:left="0" w:leftChars="0"/>
    </w:pPr>
    <w:rPr>
      <w:rFonts w:ascii="宋体"/>
      <w:kern w:val="0"/>
      <w:szCs w:val="20"/>
    </w:rPr>
  </w:style>
  <w:style w:type="paragraph" w:styleId="14">
    <w:name w:val="annotation subject"/>
    <w:basedOn w:val="4"/>
    <w:next w:val="4"/>
    <w:link w:val="54"/>
    <w:autoRedefine/>
    <w:qFormat/>
    <w:uiPriority w:val="0"/>
    <w:rPr>
      <w:b/>
      <w:bCs/>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autoRedefine/>
    <w:qFormat/>
    <w:uiPriority w:val="0"/>
    <w:rPr>
      <w:rFonts w:ascii="Times New Roman" w:hAnsi="Times New Roman" w:eastAsia="宋体"/>
      <w:sz w:val="18"/>
    </w:rPr>
  </w:style>
  <w:style w:type="character" w:styleId="19">
    <w:name w:val="Hyperlink"/>
    <w:autoRedefine/>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标准书眉_偶数页"/>
    <w:basedOn w:val="24"/>
    <w:next w:val="1"/>
    <w:qFormat/>
    <w:uiPriority w:val="0"/>
    <w:pPr>
      <w:jc w:val="left"/>
    </w:pPr>
  </w:style>
  <w:style w:type="paragraph" w:customStyle="1" w:styleId="26">
    <w:name w:val="标准书眉一"/>
    <w:qFormat/>
    <w:uiPriority w:val="0"/>
    <w:pPr>
      <w:jc w:val="both"/>
    </w:pPr>
    <w:rPr>
      <w:rFonts w:ascii="Times New Roman" w:hAnsi="Times New Roman" w:eastAsia="宋体" w:cs="Times New Roman"/>
      <w:lang w:val="en-US" w:eastAsia="zh-CN" w:bidi="ar-SA"/>
    </w:rPr>
  </w:style>
  <w:style w:type="paragraph" w:customStyle="1" w:styleId="2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8">
    <w:name w:val="_Style 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段"/>
    <w:link w:val="5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章标题"/>
    <w:next w:val="29"/>
    <w:qFormat/>
    <w:uiPriority w:val="0"/>
    <w:pPr>
      <w:numPr>
        <w:ilvl w:val="1"/>
        <w:numId w:val="1"/>
      </w:numPr>
      <w:spacing w:before="50" w:after="50"/>
      <w:jc w:val="both"/>
      <w:outlineLvl w:val="1"/>
    </w:pPr>
    <w:rPr>
      <w:rFonts w:ascii="黑体" w:hAnsi="Times New Roman" w:eastAsia="黑体" w:cs="Times New Roman"/>
      <w:sz w:val="21"/>
      <w:lang w:val="en-US" w:eastAsia="zh-CN" w:bidi="ar-SA"/>
    </w:rPr>
  </w:style>
  <w:style w:type="paragraph" w:customStyle="1" w:styleId="31">
    <w:name w:val="一级条标题"/>
    <w:basedOn w:val="30"/>
    <w:next w:val="29"/>
    <w:autoRedefine/>
    <w:qFormat/>
    <w:uiPriority w:val="0"/>
    <w:pPr>
      <w:numPr>
        <w:ilvl w:val="2"/>
        <w:numId w:val="0"/>
      </w:numPr>
      <w:spacing w:before="0" w:after="0"/>
      <w:outlineLvl w:val="2"/>
    </w:pPr>
  </w:style>
  <w:style w:type="paragraph" w:customStyle="1" w:styleId="32">
    <w:name w:val="二级条标题"/>
    <w:basedOn w:val="31"/>
    <w:next w:val="29"/>
    <w:autoRedefine/>
    <w:qFormat/>
    <w:uiPriority w:val="0"/>
    <w:pPr>
      <w:numPr>
        <w:ilvl w:val="3"/>
      </w:numPr>
      <w:outlineLvl w:val="3"/>
    </w:pPr>
  </w:style>
  <w:style w:type="character" w:customStyle="1" w:styleId="33">
    <w:name w:val="发布"/>
    <w:autoRedefine/>
    <w:qFormat/>
    <w:uiPriority w:val="0"/>
    <w:rPr>
      <w:rFonts w:ascii="黑体" w:eastAsia="黑体"/>
      <w:spacing w:val="22"/>
      <w:w w:val="100"/>
      <w:position w:val="3"/>
      <w:sz w:val="28"/>
    </w:rPr>
  </w:style>
  <w:style w:type="paragraph" w:customStyle="1" w:styleId="34">
    <w:name w:val="发布部门"/>
    <w:next w:val="2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2">
    <w:name w:val="封面正文"/>
    <w:qFormat/>
    <w:uiPriority w:val="0"/>
    <w:pPr>
      <w:jc w:val="both"/>
    </w:pPr>
    <w:rPr>
      <w:rFonts w:ascii="Times New Roman" w:hAnsi="Times New Roman" w:eastAsia="宋体" w:cs="Times New Roman"/>
      <w:lang w:val="en-US" w:eastAsia="zh-CN" w:bidi="ar-SA"/>
    </w:rPr>
  </w:style>
  <w:style w:type="paragraph" w:customStyle="1" w:styleId="43">
    <w:name w:val="目次、标准名称标题"/>
    <w:basedOn w:val="27"/>
    <w:next w:val="29"/>
    <w:autoRedefine/>
    <w:qFormat/>
    <w:uiPriority w:val="0"/>
    <w:pPr>
      <w:numPr>
        <w:numId w:val="0"/>
      </w:numPr>
      <w:spacing w:line="460" w:lineRule="exact"/>
    </w:pPr>
  </w:style>
  <w:style w:type="paragraph" w:customStyle="1" w:styleId="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45">
    <w:name w:val="三级条标题"/>
    <w:basedOn w:val="32"/>
    <w:next w:val="29"/>
    <w:qFormat/>
    <w:uiPriority w:val="0"/>
    <w:pPr>
      <w:numPr>
        <w:ilvl w:val="4"/>
      </w:numPr>
      <w:outlineLvl w:val="4"/>
    </w:pPr>
  </w:style>
  <w:style w:type="paragraph" w:customStyle="1" w:styleId="46">
    <w:name w:val="实施日期"/>
    <w:basedOn w:val="35"/>
    <w:qFormat/>
    <w:uiPriority w:val="0"/>
    <w:pPr>
      <w:framePr w:hSpace="0" w:wrap="around" w:xAlign="right"/>
      <w:jc w:val="right"/>
    </w:pPr>
  </w:style>
  <w:style w:type="paragraph" w:customStyle="1" w:styleId="47">
    <w:name w:val="四级条标题"/>
    <w:basedOn w:val="45"/>
    <w:next w:val="29"/>
    <w:qFormat/>
    <w:uiPriority w:val="0"/>
    <w:pPr>
      <w:numPr>
        <w:ilvl w:val="5"/>
      </w:numPr>
      <w:outlineLvl w:val="5"/>
    </w:pPr>
  </w:style>
  <w:style w:type="paragraph" w:customStyle="1" w:styleId="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9">
    <w:name w:val="五级条标题"/>
    <w:basedOn w:val="47"/>
    <w:next w:val="29"/>
    <w:autoRedefine/>
    <w:qFormat/>
    <w:uiPriority w:val="0"/>
    <w:pPr>
      <w:numPr>
        <w:ilvl w:val="6"/>
      </w:numPr>
      <w:outlineLvl w:val="6"/>
    </w:pPr>
  </w:style>
  <w:style w:type="paragraph" w:customStyle="1" w:styleId="50">
    <w:name w:val="_Style 4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小节标题"/>
    <w:basedOn w:val="1"/>
    <w:autoRedefine/>
    <w:qFormat/>
    <w:uiPriority w:val="0"/>
    <w:pPr>
      <w:tabs>
        <w:tab w:val="left" w:pos="396"/>
      </w:tabs>
      <w:snapToGrid w:val="0"/>
      <w:spacing w:line="440" w:lineRule="exact"/>
      <w:ind w:firstLine="420" w:firstLineChars="200"/>
    </w:pPr>
    <w:rPr>
      <w:rFonts w:ascii="宋体"/>
      <w:color w:val="000000"/>
      <w:szCs w:val="21"/>
      <w:u w:color="000000"/>
    </w:rPr>
  </w:style>
  <w:style w:type="paragraph" w:customStyle="1" w:styleId="5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character" w:customStyle="1" w:styleId="53">
    <w:name w:val="批注文字 Char"/>
    <w:basedOn w:val="17"/>
    <w:link w:val="4"/>
    <w:autoRedefine/>
    <w:qFormat/>
    <w:uiPriority w:val="0"/>
    <w:rPr>
      <w:kern w:val="2"/>
      <w:sz w:val="21"/>
      <w:szCs w:val="24"/>
    </w:rPr>
  </w:style>
  <w:style w:type="character" w:customStyle="1" w:styleId="54">
    <w:name w:val="批注主题 Char"/>
    <w:basedOn w:val="53"/>
    <w:link w:val="14"/>
    <w:autoRedefine/>
    <w:qFormat/>
    <w:uiPriority w:val="0"/>
    <w:rPr>
      <w:b/>
      <w:bCs/>
      <w:kern w:val="2"/>
      <w:sz w:val="21"/>
      <w:szCs w:val="24"/>
    </w:rPr>
  </w:style>
  <w:style w:type="character" w:customStyle="1" w:styleId="55">
    <w:name w:val="段 Char"/>
    <w:basedOn w:val="17"/>
    <w:link w:val="29"/>
    <w:autoRedefine/>
    <w:qFormat/>
    <w:uiPriority w:val="0"/>
    <w:rPr>
      <w:rFonts w:ascii="宋体"/>
      <w:sz w:val="21"/>
    </w:rPr>
  </w:style>
  <w:style w:type="paragraph" w:customStyle="1" w:styleId="56">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57">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8">
    <w:name w:val="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character" w:customStyle="1" w:styleId="61">
    <w:name w:val="日期 Char"/>
    <w:basedOn w:val="17"/>
    <w:link w:val="8"/>
    <w:autoRedefine/>
    <w:semiHidden/>
    <w:qFormat/>
    <w:uiPriority w:val="99"/>
    <w:rPr>
      <w:kern w:val="2"/>
      <w:sz w:val="21"/>
      <w:szCs w:val="24"/>
    </w:rPr>
  </w:style>
  <w:style w:type="paragraph" w:customStyle="1" w:styleId="62">
    <w:name w:val="封面文字"/>
    <w:qFormat/>
    <w:uiPriority w:val="0"/>
    <w:pPr>
      <w:spacing w:before="320" w:after="320"/>
      <w:jc w:val="center"/>
    </w:pPr>
    <w:rPr>
      <w:rFonts w:ascii="Times New Roman" w:hAnsi="Times New Roman" w:eastAsia="宋体" w:cs="Times New Roman"/>
      <w:b/>
      <w:spacing w:val="80"/>
      <w:w w:val="150"/>
      <w:kern w:val="0"/>
      <w:sz w:val="48"/>
      <w:szCs w:val="20"/>
      <w:lang w:val="en-US" w:eastAsia="zh-CN" w:bidi="ar-SA"/>
    </w:rPr>
  </w:style>
  <w:style w:type="paragraph" w:customStyle="1" w:styleId="63">
    <w:name w:val="Default"/>
    <w:autoRedefine/>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标准"/>
    <w:basedOn w:val="1"/>
    <w:autoRedefine/>
    <w:qFormat/>
    <w:uiPriority w:val="0"/>
    <w:pPr>
      <w:spacing w:line="360" w:lineRule="exact"/>
      <w:ind w:left="0" w:leftChars="0"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43"/>
    <customShpInfo spid="_x0000_s1032"/>
    <customShpInfo spid="_x0000_s1042"/>
    <customShpInfo spid="_x0000_s1041"/>
    <customShpInfo spid="_x0000_s1034"/>
    <customShpInfo spid="_x0000_s1037"/>
    <customShpInfo spid="_x0000_s1030"/>
    <customShpInfo spid="_x0000_s1029"/>
    <customShpInfo spid="_x0000_s1028"/>
    <customShpInfo spid="_x0000_s1045"/>
    <customShpInfo spid="_x0000_s1046"/>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KJB</Company>
  <Pages>7</Pages>
  <Words>45</Words>
  <Characters>69</Characters>
  <Lines>12</Lines>
  <Paragraphs>3</Paragraphs>
  <TotalTime>14</TotalTime>
  <ScaleCrop>false</ScaleCrop>
  <LinksUpToDate>false</LinksUpToDate>
  <CharactersWithSpaces>152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2024-03-31T11:39:00Z</dcterms:created>
  <dc:creator>zpz</dc:creator>
  <cp:lastModifiedBy>ss</cp:lastModifiedBy>
  <cp:lastPrinted>2016-10-17T09:48:00Z</cp:lastPrinted>
  <dcterms:modified xsi:type="dcterms:W3CDTF">2024-11-18T08:59:34Z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F3D2F9C9257D46438D5B95CCE2716E82</vt:lpwstr>
  </property>
</Properties>
</file>