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EAC5E"/>
    <w:p w14:paraId="1E3BDE11">
      <w: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0</wp:posOffset>
                </wp:positionV>
                <wp:extent cx="2540000" cy="657860"/>
                <wp:effectExtent l="0" t="0" r="12700" b="889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900430" y="889635"/>
                          <a:ext cx="2540000" cy="657860"/>
                        </a:xfrm>
                        <a:prstGeom prst="rect">
                          <a:avLst/>
                        </a:prstGeom>
                        <a:solidFill>
                          <a:srgbClr val="FFFFFF"/>
                        </a:solidFill>
                        <a:ln>
                          <a:noFill/>
                        </a:ln>
                      </wps:spPr>
                      <wps:txbx>
                        <w:txbxContent>
                          <w:p w14:paraId="15E5F3DC">
                            <w:pPr>
                              <w:textAlignment w:val="center"/>
                              <w:rPr>
                                <w:rFonts w:hint="eastAsia" w:ascii="黑体" w:hAnsi="黑体" w:eastAsia="黑体" w:cs="黑体"/>
                                <w:bCs/>
                                <w:szCs w:val="22"/>
                                <w:rPrChange w:id="11" w:author="ss" w:date="2024-11-18T09:26:14Z">
                                  <w:rPr>
                                    <w:rFonts w:ascii="Times New Roman" w:hAnsi="Times New Roman" w:eastAsia="黑体" w:cs="Times New Roman"/>
                                    <w:bCs/>
                                    <w:szCs w:val="22"/>
                                  </w:rPr>
                                </w:rPrChange>
                              </w:rPr>
                            </w:pPr>
                            <w:r>
                              <w:rPr>
                                <w:rFonts w:hint="eastAsia" w:ascii="黑体" w:hAnsi="黑体" w:eastAsia="黑体" w:cs="黑体"/>
                                <w:bCs/>
                                <w:szCs w:val="22"/>
                                <w:rPrChange w:id="12" w:author="ss" w:date="2024-11-18T09:26:14Z">
                                  <w:rPr>
                                    <w:rFonts w:hint="eastAsia" w:ascii="Times New Roman" w:hAnsi="Times New Roman" w:eastAsia="黑体" w:cs="Times New Roman"/>
                                    <w:bCs/>
                                    <w:szCs w:val="22"/>
                                  </w:rPr>
                                </w:rPrChange>
                              </w:rPr>
                              <w:t>ICS 77.1</w:t>
                            </w:r>
                            <w:r>
                              <w:rPr>
                                <w:rFonts w:hint="eastAsia" w:ascii="黑体" w:hAnsi="黑体" w:eastAsia="黑体" w:cs="黑体"/>
                                <w:bCs/>
                                <w:szCs w:val="22"/>
                                <w:rPrChange w:id="13" w:author="ss" w:date="2024-11-18T09:26:14Z">
                                  <w:rPr>
                                    <w:rFonts w:ascii="Times New Roman" w:hAnsi="Times New Roman" w:eastAsia="黑体" w:cs="Times New Roman"/>
                                    <w:bCs/>
                                    <w:szCs w:val="22"/>
                                  </w:rPr>
                                </w:rPrChange>
                              </w:rPr>
                              <w:t>5</w:t>
                            </w:r>
                            <w:r>
                              <w:rPr>
                                <w:rFonts w:hint="eastAsia" w:ascii="黑体" w:hAnsi="黑体" w:eastAsia="黑体" w:cs="黑体"/>
                                <w:bCs/>
                                <w:szCs w:val="22"/>
                                <w:rPrChange w:id="14" w:author="ss" w:date="2024-11-18T09:26:14Z">
                                  <w:rPr>
                                    <w:rFonts w:hint="eastAsia" w:ascii="Times New Roman" w:hAnsi="Times New Roman" w:eastAsia="黑体" w:cs="Times New Roman"/>
                                    <w:bCs/>
                                    <w:szCs w:val="22"/>
                                  </w:rPr>
                                </w:rPrChange>
                              </w:rPr>
                              <w:t>0.40</w:t>
                            </w:r>
                          </w:p>
                          <w:p w14:paraId="3E492A99">
                            <w:pPr>
                              <w:textAlignment w:val="center"/>
                              <w:rPr>
                                <w:rFonts w:hint="eastAsia" w:ascii="黑体" w:hAnsi="黑体" w:eastAsia="黑体" w:cs="黑体"/>
                                <w:bCs/>
                                <w:szCs w:val="22"/>
                                <w:rPrChange w:id="15" w:author="ss" w:date="2024-11-18T09:26:14Z">
                                  <w:rPr>
                                    <w:rFonts w:ascii="Times New Roman" w:hAnsi="Times New Roman" w:eastAsia="黑体" w:cs="Times New Roman"/>
                                    <w:bCs/>
                                    <w:szCs w:val="22"/>
                                  </w:rPr>
                                </w:rPrChange>
                              </w:rPr>
                            </w:pPr>
                            <w:r>
                              <w:rPr>
                                <w:rFonts w:hint="eastAsia" w:ascii="黑体" w:hAnsi="黑体" w:eastAsia="黑体" w:cs="黑体"/>
                                <w:bCs/>
                                <w:szCs w:val="22"/>
                                <w:rPrChange w:id="16" w:author="ss" w:date="2024-11-18T09:26:14Z">
                                  <w:rPr>
                                    <w:rFonts w:hint="eastAsia" w:ascii="Times New Roman" w:hAnsi="Times New Roman" w:eastAsia="黑体" w:cs="Times New Roman"/>
                                    <w:bCs/>
                                    <w:szCs w:val="22"/>
                                  </w:rPr>
                                </w:rPrChange>
                              </w:rPr>
                              <w:t>CCS H 62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438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F7Mvg0wAAAAUBAAAPAAAAAAAAAAEAIAAAACIAAABkcnMvZG93bnJldi54bWxQSwECFAAUAAAA&#10;CACHTuJAiF/lmywCAAA6BAAADgAAAAAAAAABACAAAAAiAQAAZHJzL2Uyb0RvYy54bWxQSwUGAAAA&#10;AAYABgBZAQAAwAUAAAAA&#10;">
                <v:fill on="t" focussize="0,0"/>
                <v:stroke on="f"/>
                <v:imagedata o:title=""/>
                <o:lock v:ext="edit" aspectratio="f"/>
                <v:textbox inset="0mm,0mm,0mm,0mm">
                  <w:txbxContent>
                    <w:p w14:paraId="15E5F3DC">
                      <w:pPr>
                        <w:textAlignment w:val="center"/>
                        <w:rPr>
                          <w:rFonts w:hint="eastAsia" w:ascii="黑体" w:hAnsi="黑体" w:eastAsia="黑体" w:cs="黑体"/>
                          <w:bCs/>
                          <w:szCs w:val="22"/>
                          <w:rPrChange w:id="17" w:author="ss" w:date="2024-11-18T09:26:14Z">
                            <w:rPr>
                              <w:rFonts w:ascii="Times New Roman" w:hAnsi="Times New Roman" w:eastAsia="黑体" w:cs="Times New Roman"/>
                              <w:bCs/>
                              <w:szCs w:val="22"/>
                            </w:rPr>
                          </w:rPrChange>
                        </w:rPr>
                      </w:pPr>
                      <w:r>
                        <w:rPr>
                          <w:rFonts w:hint="eastAsia" w:ascii="黑体" w:hAnsi="黑体" w:eastAsia="黑体" w:cs="黑体"/>
                          <w:bCs/>
                          <w:szCs w:val="22"/>
                          <w:rPrChange w:id="18" w:author="ss" w:date="2024-11-18T09:26:14Z">
                            <w:rPr>
                              <w:rFonts w:hint="eastAsia" w:ascii="Times New Roman" w:hAnsi="Times New Roman" w:eastAsia="黑体" w:cs="Times New Roman"/>
                              <w:bCs/>
                              <w:szCs w:val="22"/>
                            </w:rPr>
                          </w:rPrChange>
                        </w:rPr>
                        <w:t>ICS 77.1</w:t>
                      </w:r>
                      <w:r>
                        <w:rPr>
                          <w:rFonts w:hint="eastAsia" w:ascii="黑体" w:hAnsi="黑体" w:eastAsia="黑体" w:cs="黑体"/>
                          <w:bCs/>
                          <w:szCs w:val="22"/>
                          <w:rPrChange w:id="19" w:author="ss" w:date="2024-11-18T09:26:14Z">
                            <w:rPr>
                              <w:rFonts w:ascii="Times New Roman" w:hAnsi="Times New Roman" w:eastAsia="黑体" w:cs="Times New Roman"/>
                              <w:bCs/>
                              <w:szCs w:val="22"/>
                            </w:rPr>
                          </w:rPrChange>
                        </w:rPr>
                        <w:t>5</w:t>
                      </w:r>
                      <w:r>
                        <w:rPr>
                          <w:rFonts w:hint="eastAsia" w:ascii="黑体" w:hAnsi="黑体" w:eastAsia="黑体" w:cs="黑体"/>
                          <w:bCs/>
                          <w:szCs w:val="22"/>
                          <w:rPrChange w:id="20" w:author="ss" w:date="2024-11-18T09:26:14Z">
                            <w:rPr>
                              <w:rFonts w:hint="eastAsia" w:ascii="Times New Roman" w:hAnsi="Times New Roman" w:eastAsia="黑体" w:cs="Times New Roman"/>
                              <w:bCs/>
                              <w:szCs w:val="22"/>
                            </w:rPr>
                          </w:rPrChange>
                        </w:rPr>
                        <w:t>0.40</w:t>
                      </w:r>
                    </w:p>
                    <w:p w14:paraId="3E492A99">
                      <w:pPr>
                        <w:textAlignment w:val="center"/>
                        <w:rPr>
                          <w:rFonts w:hint="eastAsia" w:ascii="黑体" w:hAnsi="黑体" w:eastAsia="黑体" w:cs="黑体"/>
                          <w:bCs/>
                          <w:szCs w:val="22"/>
                          <w:rPrChange w:id="21" w:author="ss" w:date="2024-11-18T09:26:14Z">
                            <w:rPr>
                              <w:rFonts w:ascii="Times New Roman" w:hAnsi="Times New Roman" w:eastAsia="黑体" w:cs="Times New Roman"/>
                              <w:bCs/>
                              <w:szCs w:val="22"/>
                            </w:rPr>
                          </w:rPrChange>
                        </w:rPr>
                      </w:pPr>
                      <w:r>
                        <w:rPr>
                          <w:rFonts w:hint="eastAsia" w:ascii="黑体" w:hAnsi="黑体" w:eastAsia="黑体" w:cs="黑体"/>
                          <w:bCs/>
                          <w:szCs w:val="22"/>
                          <w:rPrChange w:id="22" w:author="ss" w:date="2024-11-18T09:26:14Z">
                            <w:rPr>
                              <w:rFonts w:hint="eastAsia" w:ascii="Times New Roman" w:hAnsi="Times New Roman" w:eastAsia="黑体" w:cs="Times New Roman"/>
                              <w:bCs/>
                              <w:szCs w:val="22"/>
                            </w:rPr>
                          </w:rPrChange>
                        </w:rPr>
                        <w:t>CCS H 62</w:t>
                      </w:r>
                    </w:p>
                  </w:txbxContent>
                </v:textbox>
                <w10:anchorlock/>
              </v:shape>
            </w:pict>
          </mc:Fallback>
        </mc:AlternateContent>
      </w:r>
    </w:p>
    <w:p w14:paraId="5A90BC8E">
      <w:r>
        <w:rPr>
          <w:rFonts w:ascii="等线" w:hAnsi="等线" w:eastAsia="等线" w:cs="Times New Roman"/>
          <w:szCs w:val="22"/>
        </w:rPr>
        <mc:AlternateContent>
          <mc:Choice Requires="wps">
            <w:drawing>
              <wp:anchor distT="0" distB="0" distL="114300" distR="114300" simplePos="0" relativeHeight="251665408" behindDoc="0" locked="1" layoutInCell="1" allowOverlap="1">
                <wp:simplePos x="0" y="0"/>
                <wp:positionH relativeFrom="margin">
                  <wp:posOffset>2165985</wp:posOffset>
                </wp:positionH>
                <wp:positionV relativeFrom="margin">
                  <wp:posOffset>318135</wp:posOffset>
                </wp:positionV>
                <wp:extent cx="3745865" cy="834390"/>
                <wp:effectExtent l="0" t="0" r="6985" b="3810"/>
                <wp:wrapNone/>
                <wp:docPr id="17" name="文本框 17"/>
                <wp:cNvGraphicFramePr/>
                <a:graphic xmlns:a="http://schemas.openxmlformats.org/drawingml/2006/main">
                  <a:graphicData uri="http://schemas.microsoft.com/office/word/2010/wordprocessingShape">
                    <wps:wsp>
                      <wps:cNvSpPr txBox="1"/>
                      <wps:spPr>
                        <a:xfrm>
                          <a:off x="3066415" y="1207770"/>
                          <a:ext cx="3745865" cy="834390"/>
                        </a:xfrm>
                        <a:prstGeom prst="rect">
                          <a:avLst/>
                        </a:prstGeom>
                        <a:solidFill>
                          <a:srgbClr val="FFFFFF"/>
                        </a:solidFill>
                        <a:ln>
                          <a:noFill/>
                        </a:ln>
                      </wps:spPr>
                      <wps:txbx>
                        <w:txbxContent>
                          <w:p w14:paraId="00D26AD2">
                            <w:pPr>
                              <w:shd w:val="solid" w:color="FFFFFF" w:fill="FFFFFF"/>
                              <w:spacing w:line="0" w:lineRule="atLeast"/>
                              <w:jc w:val="right"/>
                              <w:rPr>
                                <w:rFonts w:ascii="Times New Roman" w:hAnsi="Times New Roman" w:eastAsia="宋体" w:cs="Times New Roman"/>
                                <w:b/>
                                <w:w w:val="130"/>
                                <w:sz w:val="96"/>
                              </w:rPr>
                            </w:pPr>
                            <w:r>
                              <w:rPr>
                                <w:rFonts w:ascii="Times New Roman" w:hAnsi="Times New Roman" w:eastAsia="宋体" w:cs="Times New Roman"/>
                                <w:b/>
                                <w:w w:val="130"/>
                                <w:sz w:val="96"/>
                              </w:rPr>
                              <w:t>YS</w:t>
                            </w:r>
                          </w:p>
                        </w:txbxContent>
                      </wps:txbx>
                      <wps:bodyPr lIns="0" tIns="0" rIns="0" bIns="0" upright="1"/>
                    </wps:wsp>
                  </a:graphicData>
                </a:graphic>
              </wp:anchor>
            </w:drawing>
          </mc:Choice>
          <mc:Fallback>
            <w:pict>
              <v:shape id="_x0000_s1026" o:spid="_x0000_s1026" o:spt="202" type="#_x0000_t202" style="position:absolute;left:0pt;margin-left:170.55pt;margin-top:25.05pt;height:65.7pt;width:294.95pt;mso-position-horizontal-relative:margin;mso-position-vertical-relative:margin;z-index:251665408;mso-width-relative:page;mso-height-relative:page;" fillcolor="#FFFFFF" filled="t" stroked="f" coordsize="21600,21600" o:gfxdata="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03HUtkAAAAKAQAADwAA&#10;AAAAAAABACAAAAAiAAAAZHJzL2Rvd25yZXYueG1sUEsBAhQAFAAAAAgAh07iQIfA5hfcAQAAqQMA&#10;AA4AAAAAAAAAAQAgAAAAKAEAAGRycy9lMm9Eb2MueG1sUEsFBgAAAAAGAAYAWQEAAHYFAAAAAA==&#10;">
                <v:fill on="t" focussize="0,0"/>
                <v:stroke on="f"/>
                <v:imagedata o:title=""/>
                <o:lock v:ext="edit" aspectratio="f"/>
                <v:textbox inset="0mm,0mm,0mm,0mm">
                  <w:txbxContent>
                    <w:p w14:paraId="00D26AD2">
                      <w:pPr>
                        <w:shd w:val="solid" w:color="FFFFFF" w:fill="FFFFFF"/>
                        <w:spacing w:line="0" w:lineRule="atLeast"/>
                        <w:jc w:val="right"/>
                        <w:rPr>
                          <w:rFonts w:ascii="Times New Roman" w:hAnsi="Times New Roman" w:eastAsia="宋体" w:cs="Times New Roman"/>
                          <w:b/>
                          <w:w w:val="130"/>
                          <w:sz w:val="96"/>
                        </w:rPr>
                      </w:pPr>
                      <w:r>
                        <w:rPr>
                          <w:rFonts w:ascii="Times New Roman" w:hAnsi="Times New Roman" w:eastAsia="宋体" w:cs="Times New Roman"/>
                          <w:b/>
                          <w:w w:val="130"/>
                          <w:sz w:val="96"/>
                        </w:rPr>
                        <w:t>YS</w:t>
                      </w:r>
                    </w:p>
                  </w:txbxContent>
                </v:textbox>
                <w10:anchorlock/>
              </v:shape>
            </w:pict>
          </mc:Fallback>
        </mc:AlternateContent>
      </w:r>
    </w:p>
    <w:p w14:paraId="37A7E17A"/>
    <w:p w14:paraId="4D7AC51D"/>
    <w:p w14:paraId="0824268B"/>
    <w:p w14:paraId="2ACC38BB"/>
    <w:p w14:paraId="0962EC02">
      <w:r>
        <w:rPr>
          <w:rFonts w:ascii="等线" w:hAnsi="等线" w:eastAsia="等线" w:cs="Times New Roman"/>
          <w:szCs w:val="22"/>
        </w:rPr>
        <mc:AlternateContent>
          <mc:Choice Requires="wps">
            <w:drawing>
              <wp:anchor distT="0" distB="0" distL="114300" distR="114300" simplePos="0" relativeHeight="251666432" behindDoc="0" locked="1" layoutInCell="0" allowOverlap="1">
                <wp:simplePos x="0" y="0"/>
                <wp:positionH relativeFrom="margin">
                  <wp:posOffset>-76200</wp:posOffset>
                </wp:positionH>
                <wp:positionV relativeFrom="margin">
                  <wp:posOffset>1144270</wp:posOffset>
                </wp:positionV>
                <wp:extent cx="6120130" cy="391160"/>
                <wp:effectExtent l="0" t="0" r="13970" b="889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824230" y="2033905"/>
                          <a:ext cx="6120130" cy="391160"/>
                        </a:xfrm>
                        <a:prstGeom prst="rect">
                          <a:avLst/>
                        </a:prstGeom>
                        <a:solidFill>
                          <a:srgbClr val="FFFFFF"/>
                        </a:solidFill>
                        <a:ln>
                          <a:noFill/>
                        </a:ln>
                      </wps:spPr>
                      <wps:txbx>
                        <w:txbxContent>
                          <w:p w14:paraId="1CAC0510">
                            <w:pPr>
                              <w:spacing w:line="0" w:lineRule="atLeast"/>
                              <w:jc w:val="distribute"/>
                              <w:rPr>
                                <w:rFonts w:ascii="黑体" w:hAnsi="宋体" w:eastAsia="黑体" w:cs="Times New Roman"/>
                                <w:sz w:val="52"/>
                              </w:rPr>
                            </w:pPr>
                            <w:r>
                              <w:rPr>
                                <w:rFonts w:hint="eastAsia" w:ascii="黑体" w:hAnsi="宋体" w:eastAsia="黑体" w:cs="Times New Roman"/>
                                <w:sz w:val="52"/>
                              </w:rPr>
                              <w:t>中华人民共和国有色金属行业标准</w:t>
                            </w:r>
                          </w:p>
                          <w:p w14:paraId="75FA74DA">
                            <w:pPr>
                              <w:kinsoku w:val="0"/>
                              <w:overflowPunct w:val="0"/>
                              <w:autoSpaceDE w:val="0"/>
                              <w:autoSpaceDN w:val="0"/>
                              <w:spacing w:line="0" w:lineRule="atLeast"/>
                              <w:jc w:val="distribute"/>
                              <w:rPr>
                                <w:rFonts w:ascii="宋体" w:hAnsi="Times New Roman" w:eastAsia="宋体" w:cs="Times New Roman"/>
                                <w:b/>
                                <w:bCs/>
                                <w:spacing w:val="20"/>
                                <w:w w:val="148"/>
                                <w:sz w:val="5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pt;margin-top:90.1pt;height:30.8pt;width:481.9pt;mso-position-horizontal-relative:margin;mso-position-vertical-relative:margin;z-index:251666432;mso-width-relative:page;mso-height-relative:page;" fillcolor="#FFFFFF" filled="t" stroked="f" coordsize="21600,21600" o:allowincell="f" o:gfxdata="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vLQh2QAAAAsBAAAPAAAAAAAAAAEAIAAAACIAAABkcnMvZG93bnJldi54bWxQSwEC&#10;FAAUAAAACACHTuJA0hXvFSwCAAA7BAAADgAAAAAAAAABACAAAAAoAQAAZHJzL2Uyb0RvYy54bWxQ&#10;SwUGAAAAAAYABgBZAQAAxgUAAAAA&#10;">
                <v:fill on="t" focussize="0,0"/>
                <v:stroke on="f"/>
                <v:imagedata o:title=""/>
                <o:lock v:ext="edit" aspectratio="f"/>
                <v:textbox inset="0mm,0mm,0mm,0mm">
                  <w:txbxContent>
                    <w:p w14:paraId="1CAC0510">
                      <w:pPr>
                        <w:spacing w:line="0" w:lineRule="atLeast"/>
                        <w:jc w:val="distribute"/>
                        <w:rPr>
                          <w:rFonts w:ascii="黑体" w:hAnsi="宋体" w:eastAsia="黑体" w:cs="Times New Roman"/>
                          <w:sz w:val="52"/>
                        </w:rPr>
                      </w:pPr>
                      <w:r>
                        <w:rPr>
                          <w:rFonts w:hint="eastAsia" w:ascii="黑体" w:hAnsi="宋体" w:eastAsia="黑体" w:cs="Times New Roman"/>
                          <w:sz w:val="52"/>
                        </w:rPr>
                        <w:t>中华人民共和国有色金属行业标准</w:t>
                      </w:r>
                    </w:p>
                    <w:p w14:paraId="75FA74DA">
                      <w:pPr>
                        <w:kinsoku w:val="0"/>
                        <w:overflowPunct w:val="0"/>
                        <w:autoSpaceDE w:val="0"/>
                        <w:autoSpaceDN w:val="0"/>
                        <w:spacing w:line="0" w:lineRule="atLeast"/>
                        <w:jc w:val="distribute"/>
                        <w:rPr>
                          <w:rFonts w:ascii="宋体" w:hAnsi="Times New Roman" w:eastAsia="宋体" w:cs="Times New Roman"/>
                          <w:b/>
                          <w:bCs/>
                          <w:spacing w:val="20"/>
                          <w:w w:val="148"/>
                          <w:sz w:val="52"/>
                        </w:rPr>
                      </w:pPr>
                    </w:p>
                  </w:txbxContent>
                </v:textbox>
                <w10:anchorlock/>
              </v:shape>
            </w:pict>
          </mc:Fallback>
        </mc:AlternateContent>
      </w:r>
    </w:p>
    <w:p w14:paraId="06038CCA"/>
    <w:p w14:paraId="62DC0FB5"/>
    <w:p w14:paraId="655C57BC"/>
    <w:p w14:paraId="1DB73B9D"/>
    <w:p w14:paraId="22A14AC4">
      <w:r>
        <mc:AlternateContent>
          <mc:Choice Requires="wps">
            <w:drawing>
              <wp:anchor distT="0" distB="0" distL="114300" distR="114300" simplePos="0" relativeHeight="251667456" behindDoc="0" locked="1" layoutInCell="1" allowOverlap="1">
                <wp:simplePos x="0" y="0"/>
                <wp:positionH relativeFrom="margin">
                  <wp:posOffset>-384175</wp:posOffset>
                </wp:positionH>
                <wp:positionV relativeFrom="margin">
                  <wp:posOffset>1805940</wp:posOffset>
                </wp:positionV>
                <wp:extent cx="6324600" cy="600075"/>
                <wp:effectExtent l="0" t="0" r="0" b="95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695960" y="2695575"/>
                          <a:ext cx="6324600" cy="600075"/>
                        </a:xfrm>
                        <a:prstGeom prst="rect">
                          <a:avLst/>
                        </a:prstGeom>
                        <a:solidFill>
                          <a:srgbClr val="FFFFFF"/>
                        </a:solidFill>
                        <a:ln>
                          <a:noFill/>
                        </a:ln>
                      </wps:spPr>
                      <wps:txbx>
                        <w:txbxContent>
                          <w:p w14:paraId="025328FD">
                            <w:pPr>
                              <w:kinsoku w:val="0"/>
                              <w:overflowPunct w:val="0"/>
                              <w:autoSpaceDE w:val="0"/>
                              <w:autoSpaceDN w:val="0"/>
                              <w:spacing w:line="280" w:lineRule="exact"/>
                              <w:jc w:val="right"/>
                              <w:textAlignment w:val="center"/>
                              <w:rPr>
                                <w:rFonts w:ascii="黑体" w:hAnsi="黑体" w:eastAsia="黑体" w:cs="Times New Roman"/>
                                <w:sz w:val="30"/>
                                <w:szCs w:val="30"/>
                              </w:rPr>
                            </w:pPr>
                            <w:r>
                              <w:rPr>
                                <w:rFonts w:hint="eastAsia" w:ascii="黑体" w:hAnsi="黑体" w:eastAsia="黑体" w:cs="黑体"/>
                                <w:bCs/>
                                <w:sz w:val="30"/>
                                <w:szCs w:val="30"/>
                              </w:rPr>
                              <w:t>YS/T 2</w:t>
                            </w:r>
                            <w:r>
                              <w:rPr>
                                <w:rFonts w:hint="eastAsia" w:ascii="黑体" w:hAnsi="黑体" w:eastAsia="黑体" w:cs="Times New Roman"/>
                                <w:sz w:val="30"/>
                                <w:szCs w:val="30"/>
                              </w:rPr>
                              <w:t>77-202X</w:t>
                            </w:r>
                          </w:p>
                          <w:p w14:paraId="1885FF2D">
                            <w:pPr>
                              <w:kinsoku w:val="0"/>
                              <w:overflowPunct w:val="0"/>
                              <w:autoSpaceDE w:val="0"/>
                              <w:autoSpaceDN w:val="0"/>
                              <w:spacing w:line="280" w:lineRule="exact"/>
                              <w:jc w:val="right"/>
                              <w:textAlignment w:val="center"/>
                              <w:rPr>
                                <w:rFonts w:ascii="宋体" w:hAnsi="宋体" w:eastAsia="宋体" w:cs="Times New Roman"/>
                                <w:sz w:val="28"/>
                              </w:rPr>
                            </w:pPr>
                          </w:p>
                          <w:p w14:paraId="32EF98A9">
                            <w:pPr>
                              <w:kinsoku w:val="0"/>
                              <w:wordWrap w:val="0"/>
                              <w:overflowPunct w:val="0"/>
                              <w:autoSpaceDE w:val="0"/>
                              <w:autoSpaceDN w:val="0"/>
                              <w:spacing w:line="280" w:lineRule="exact"/>
                              <w:jc w:val="right"/>
                              <w:textAlignment w:val="center"/>
                              <w:rPr>
                                <w:rFonts w:ascii="黑体" w:hAnsi="黑体" w:eastAsia="黑体" w:cs="黑体"/>
                                <w:sz w:val="24"/>
                              </w:rPr>
                            </w:pPr>
                            <w:r>
                              <w:rPr>
                                <w:rFonts w:hint="eastAsia" w:ascii="黑体" w:hAnsi="黑体" w:eastAsia="黑体" w:cs="黑体"/>
                                <w:sz w:val="24"/>
                              </w:rPr>
                              <w:t>代替 YS/T  277-2016</w:t>
                            </w:r>
                          </w:p>
                          <w:p w14:paraId="21C96126">
                            <w:pPr>
                              <w:kinsoku w:val="0"/>
                              <w:overflowPunct w:val="0"/>
                              <w:autoSpaceDE w:val="0"/>
                              <w:autoSpaceDN w:val="0"/>
                              <w:spacing w:before="308"/>
                              <w:jc w:val="right"/>
                              <w:textAlignment w:val="center"/>
                              <w:rPr>
                                <w:rFonts w:ascii="Times New Roman" w:hAnsi="Times New Roman" w:eastAsia="宋体" w:cs="Times New Roman"/>
                                <w:sz w:val="28"/>
                              </w:rPr>
                            </w:pPr>
                          </w:p>
                          <w:p w14:paraId="11D4F16A">
                            <w:pPr>
                              <w:kinsoku w:val="0"/>
                              <w:overflowPunct w:val="0"/>
                              <w:autoSpaceDE w:val="0"/>
                              <w:autoSpaceDN w:val="0"/>
                              <w:spacing w:before="308"/>
                              <w:jc w:val="right"/>
                              <w:textAlignment w:val="center"/>
                              <w:rPr>
                                <w:rFonts w:ascii="Times New Roman" w:hAnsi="Times New Roman" w:eastAsia="宋体" w:cs="Times New Roman"/>
                                <w:sz w:val="28"/>
                              </w:rPr>
                            </w:pPr>
                          </w:p>
                          <w:p w14:paraId="2A80670D">
                            <w:pPr>
                              <w:kinsoku w:val="0"/>
                              <w:overflowPunct w:val="0"/>
                              <w:autoSpaceDE w:val="0"/>
                              <w:autoSpaceDN w:val="0"/>
                              <w:spacing w:before="308"/>
                              <w:jc w:val="right"/>
                              <w:textAlignment w:val="center"/>
                              <w:rPr>
                                <w:rFonts w:ascii="Times New Roman" w:hAnsi="Times New Roman" w:eastAsia="宋体" w:cs="Times New Roman"/>
                                <w:sz w:val="28"/>
                              </w:rPr>
                            </w:pPr>
                          </w:p>
                          <w:p w14:paraId="419461B3">
                            <w:pPr>
                              <w:kinsoku w:val="0"/>
                              <w:overflowPunct w:val="0"/>
                              <w:autoSpaceDE w:val="0"/>
                              <w:autoSpaceDN w:val="0"/>
                              <w:spacing w:before="308"/>
                              <w:jc w:val="right"/>
                              <w:textAlignment w:val="center"/>
                              <w:rPr>
                                <w:rFonts w:ascii="Times New Roman" w:hAnsi="Times New Roman" w:eastAsia="宋体" w:cs="Times New Roman"/>
                                <w:sz w:val="28"/>
                              </w:rPr>
                            </w:pPr>
                          </w:p>
                          <w:p w14:paraId="62FBCDEF">
                            <w:pPr>
                              <w:kinsoku w:val="0"/>
                              <w:overflowPunct w:val="0"/>
                              <w:autoSpaceDE w:val="0"/>
                              <w:autoSpaceDN w:val="0"/>
                              <w:spacing w:before="308"/>
                              <w:jc w:val="right"/>
                              <w:textAlignment w:val="center"/>
                              <w:rPr>
                                <w:rFonts w:ascii="Times New Roman" w:hAnsi="Times New Roman" w:eastAsia="宋体" w:cs="Times New Roman"/>
                                <w:sz w:val="28"/>
                              </w:rPr>
                            </w:pPr>
                          </w:p>
                          <w:p w14:paraId="104E3F7A">
                            <w:pPr>
                              <w:kinsoku w:val="0"/>
                              <w:overflowPunct w:val="0"/>
                              <w:autoSpaceDE w:val="0"/>
                              <w:autoSpaceDN w:val="0"/>
                              <w:spacing w:before="308"/>
                              <w:jc w:val="right"/>
                              <w:textAlignment w:val="center"/>
                              <w:rPr>
                                <w:rFonts w:ascii="Times New Roman" w:hAnsi="Times New Roman" w:eastAsia="宋体" w:cs="Times New Roman"/>
                                <w:sz w:val="28"/>
                              </w:rPr>
                            </w:pPr>
                          </w:p>
                          <w:p w14:paraId="612C759B">
                            <w:pPr>
                              <w:kinsoku w:val="0"/>
                              <w:overflowPunct w:val="0"/>
                              <w:autoSpaceDE w:val="0"/>
                              <w:autoSpaceDN w:val="0"/>
                              <w:spacing w:before="308"/>
                              <w:jc w:val="right"/>
                              <w:textAlignment w:val="center"/>
                              <w:rPr>
                                <w:rFonts w:ascii="Times New Roman" w:hAnsi="Times New Roman" w:eastAsia="宋体" w:cs="Times New Roman"/>
                                <w:sz w:val="28"/>
                              </w:rPr>
                            </w:pPr>
                          </w:p>
                          <w:p w14:paraId="3A05DDF5">
                            <w:pPr>
                              <w:kinsoku w:val="0"/>
                              <w:overflowPunct w:val="0"/>
                              <w:autoSpaceDE w:val="0"/>
                              <w:autoSpaceDN w:val="0"/>
                              <w:spacing w:before="308"/>
                              <w:jc w:val="right"/>
                              <w:textAlignment w:val="center"/>
                              <w:rPr>
                                <w:rFonts w:ascii="Times New Roman" w:hAnsi="Times New Roman" w:eastAsia="宋体" w:cs="Times New Roman"/>
                                <w:sz w:val="28"/>
                              </w:rPr>
                            </w:pPr>
                          </w:p>
                          <w:p w14:paraId="54BD45F8">
                            <w:pPr>
                              <w:kinsoku w:val="0"/>
                              <w:overflowPunct w:val="0"/>
                              <w:autoSpaceDE w:val="0"/>
                              <w:autoSpaceDN w:val="0"/>
                              <w:spacing w:before="308"/>
                              <w:jc w:val="right"/>
                              <w:textAlignment w:val="center"/>
                              <w:rPr>
                                <w:rFonts w:ascii="Times New Roman" w:hAnsi="Times New Roman" w:eastAsia="宋体" w:cs="Times New Roman"/>
                                <w:sz w:val="28"/>
                              </w:rPr>
                            </w:pPr>
                          </w:p>
                          <w:p w14:paraId="78FC49B8">
                            <w:pPr>
                              <w:kinsoku w:val="0"/>
                              <w:overflowPunct w:val="0"/>
                              <w:autoSpaceDE w:val="0"/>
                              <w:autoSpaceDN w:val="0"/>
                              <w:spacing w:before="308"/>
                              <w:jc w:val="right"/>
                              <w:textAlignment w:val="center"/>
                              <w:rPr>
                                <w:rFonts w:ascii="Times New Roman" w:hAnsi="Times New Roman" w:eastAsia="宋体" w:cs="Times New Roman"/>
                                <w:sz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25pt;margin-top:142.2pt;height:47.25pt;width:498pt;mso-position-horizontal-relative:margin;mso-position-vertical-relative:margin;z-index:251667456;mso-width-relative:page;mso-height-relative:page;" fillcolor="#FFFFFF" filled="t" stroked="f" coordsize="21600,21600" o:gfxdata="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66KStsAAAALAQAADwAAAAAAAAABACAAAAAiAAAAZHJzL2Rvd25yZXYueG1sUEsBAhQA&#10;FAAAAAgAh07iQOko+0UoAgAAOQQAAA4AAAAAAAAAAQAgAAAAKgEAAGRycy9lMm9Eb2MueG1sUEsF&#10;BgAAAAAGAAYAWQEAAMQFAAAAAA==&#10;">
                <v:fill on="t" focussize="0,0"/>
                <v:stroke on="f"/>
                <v:imagedata o:title=""/>
                <o:lock v:ext="edit" aspectratio="f"/>
                <v:textbox inset="0mm,0mm,0mm,0mm">
                  <w:txbxContent>
                    <w:p w14:paraId="025328FD">
                      <w:pPr>
                        <w:kinsoku w:val="0"/>
                        <w:overflowPunct w:val="0"/>
                        <w:autoSpaceDE w:val="0"/>
                        <w:autoSpaceDN w:val="0"/>
                        <w:spacing w:line="280" w:lineRule="exact"/>
                        <w:jc w:val="right"/>
                        <w:textAlignment w:val="center"/>
                        <w:rPr>
                          <w:rFonts w:ascii="黑体" w:hAnsi="黑体" w:eastAsia="黑体" w:cs="Times New Roman"/>
                          <w:sz w:val="30"/>
                          <w:szCs w:val="30"/>
                        </w:rPr>
                      </w:pPr>
                      <w:r>
                        <w:rPr>
                          <w:rFonts w:hint="eastAsia" w:ascii="黑体" w:hAnsi="黑体" w:eastAsia="黑体" w:cs="黑体"/>
                          <w:bCs/>
                          <w:sz w:val="30"/>
                          <w:szCs w:val="30"/>
                        </w:rPr>
                        <w:t>YS/T 2</w:t>
                      </w:r>
                      <w:r>
                        <w:rPr>
                          <w:rFonts w:hint="eastAsia" w:ascii="黑体" w:hAnsi="黑体" w:eastAsia="黑体" w:cs="Times New Roman"/>
                          <w:sz w:val="30"/>
                          <w:szCs w:val="30"/>
                        </w:rPr>
                        <w:t>77-202X</w:t>
                      </w:r>
                    </w:p>
                    <w:p w14:paraId="1885FF2D">
                      <w:pPr>
                        <w:kinsoku w:val="0"/>
                        <w:overflowPunct w:val="0"/>
                        <w:autoSpaceDE w:val="0"/>
                        <w:autoSpaceDN w:val="0"/>
                        <w:spacing w:line="280" w:lineRule="exact"/>
                        <w:jc w:val="right"/>
                        <w:textAlignment w:val="center"/>
                        <w:rPr>
                          <w:rFonts w:ascii="宋体" w:hAnsi="宋体" w:eastAsia="宋体" w:cs="Times New Roman"/>
                          <w:sz w:val="28"/>
                        </w:rPr>
                      </w:pPr>
                    </w:p>
                    <w:p w14:paraId="32EF98A9">
                      <w:pPr>
                        <w:kinsoku w:val="0"/>
                        <w:wordWrap w:val="0"/>
                        <w:overflowPunct w:val="0"/>
                        <w:autoSpaceDE w:val="0"/>
                        <w:autoSpaceDN w:val="0"/>
                        <w:spacing w:line="280" w:lineRule="exact"/>
                        <w:jc w:val="right"/>
                        <w:textAlignment w:val="center"/>
                        <w:rPr>
                          <w:rFonts w:ascii="黑体" w:hAnsi="黑体" w:eastAsia="黑体" w:cs="黑体"/>
                          <w:sz w:val="24"/>
                        </w:rPr>
                      </w:pPr>
                      <w:r>
                        <w:rPr>
                          <w:rFonts w:hint="eastAsia" w:ascii="黑体" w:hAnsi="黑体" w:eastAsia="黑体" w:cs="黑体"/>
                          <w:sz w:val="24"/>
                        </w:rPr>
                        <w:t>代替 YS/T  277-2016</w:t>
                      </w:r>
                    </w:p>
                    <w:p w14:paraId="21C96126">
                      <w:pPr>
                        <w:kinsoku w:val="0"/>
                        <w:overflowPunct w:val="0"/>
                        <w:autoSpaceDE w:val="0"/>
                        <w:autoSpaceDN w:val="0"/>
                        <w:spacing w:before="308"/>
                        <w:jc w:val="right"/>
                        <w:textAlignment w:val="center"/>
                        <w:rPr>
                          <w:rFonts w:ascii="Times New Roman" w:hAnsi="Times New Roman" w:eastAsia="宋体" w:cs="Times New Roman"/>
                          <w:sz w:val="28"/>
                        </w:rPr>
                      </w:pPr>
                    </w:p>
                    <w:p w14:paraId="11D4F16A">
                      <w:pPr>
                        <w:kinsoku w:val="0"/>
                        <w:overflowPunct w:val="0"/>
                        <w:autoSpaceDE w:val="0"/>
                        <w:autoSpaceDN w:val="0"/>
                        <w:spacing w:before="308"/>
                        <w:jc w:val="right"/>
                        <w:textAlignment w:val="center"/>
                        <w:rPr>
                          <w:rFonts w:ascii="Times New Roman" w:hAnsi="Times New Roman" w:eastAsia="宋体" w:cs="Times New Roman"/>
                          <w:sz w:val="28"/>
                        </w:rPr>
                      </w:pPr>
                    </w:p>
                    <w:p w14:paraId="2A80670D">
                      <w:pPr>
                        <w:kinsoku w:val="0"/>
                        <w:overflowPunct w:val="0"/>
                        <w:autoSpaceDE w:val="0"/>
                        <w:autoSpaceDN w:val="0"/>
                        <w:spacing w:before="308"/>
                        <w:jc w:val="right"/>
                        <w:textAlignment w:val="center"/>
                        <w:rPr>
                          <w:rFonts w:ascii="Times New Roman" w:hAnsi="Times New Roman" w:eastAsia="宋体" w:cs="Times New Roman"/>
                          <w:sz w:val="28"/>
                        </w:rPr>
                      </w:pPr>
                    </w:p>
                    <w:p w14:paraId="419461B3">
                      <w:pPr>
                        <w:kinsoku w:val="0"/>
                        <w:overflowPunct w:val="0"/>
                        <w:autoSpaceDE w:val="0"/>
                        <w:autoSpaceDN w:val="0"/>
                        <w:spacing w:before="308"/>
                        <w:jc w:val="right"/>
                        <w:textAlignment w:val="center"/>
                        <w:rPr>
                          <w:rFonts w:ascii="Times New Roman" w:hAnsi="Times New Roman" w:eastAsia="宋体" w:cs="Times New Roman"/>
                          <w:sz w:val="28"/>
                        </w:rPr>
                      </w:pPr>
                    </w:p>
                    <w:p w14:paraId="62FBCDEF">
                      <w:pPr>
                        <w:kinsoku w:val="0"/>
                        <w:overflowPunct w:val="0"/>
                        <w:autoSpaceDE w:val="0"/>
                        <w:autoSpaceDN w:val="0"/>
                        <w:spacing w:before="308"/>
                        <w:jc w:val="right"/>
                        <w:textAlignment w:val="center"/>
                        <w:rPr>
                          <w:rFonts w:ascii="Times New Roman" w:hAnsi="Times New Roman" w:eastAsia="宋体" w:cs="Times New Roman"/>
                          <w:sz w:val="28"/>
                        </w:rPr>
                      </w:pPr>
                    </w:p>
                    <w:p w14:paraId="104E3F7A">
                      <w:pPr>
                        <w:kinsoku w:val="0"/>
                        <w:overflowPunct w:val="0"/>
                        <w:autoSpaceDE w:val="0"/>
                        <w:autoSpaceDN w:val="0"/>
                        <w:spacing w:before="308"/>
                        <w:jc w:val="right"/>
                        <w:textAlignment w:val="center"/>
                        <w:rPr>
                          <w:rFonts w:ascii="Times New Roman" w:hAnsi="Times New Roman" w:eastAsia="宋体" w:cs="Times New Roman"/>
                          <w:sz w:val="28"/>
                        </w:rPr>
                      </w:pPr>
                    </w:p>
                    <w:p w14:paraId="612C759B">
                      <w:pPr>
                        <w:kinsoku w:val="0"/>
                        <w:overflowPunct w:val="0"/>
                        <w:autoSpaceDE w:val="0"/>
                        <w:autoSpaceDN w:val="0"/>
                        <w:spacing w:before="308"/>
                        <w:jc w:val="right"/>
                        <w:textAlignment w:val="center"/>
                        <w:rPr>
                          <w:rFonts w:ascii="Times New Roman" w:hAnsi="Times New Roman" w:eastAsia="宋体" w:cs="Times New Roman"/>
                          <w:sz w:val="28"/>
                        </w:rPr>
                      </w:pPr>
                    </w:p>
                    <w:p w14:paraId="3A05DDF5">
                      <w:pPr>
                        <w:kinsoku w:val="0"/>
                        <w:overflowPunct w:val="0"/>
                        <w:autoSpaceDE w:val="0"/>
                        <w:autoSpaceDN w:val="0"/>
                        <w:spacing w:before="308"/>
                        <w:jc w:val="right"/>
                        <w:textAlignment w:val="center"/>
                        <w:rPr>
                          <w:rFonts w:ascii="Times New Roman" w:hAnsi="Times New Roman" w:eastAsia="宋体" w:cs="Times New Roman"/>
                          <w:sz w:val="28"/>
                        </w:rPr>
                      </w:pPr>
                    </w:p>
                    <w:p w14:paraId="54BD45F8">
                      <w:pPr>
                        <w:kinsoku w:val="0"/>
                        <w:overflowPunct w:val="0"/>
                        <w:autoSpaceDE w:val="0"/>
                        <w:autoSpaceDN w:val="0"/>
                        <w:spacing w:before="308"/>
                        <w:jc w:val="right"/>
                        <w:textAlignment w:val="center"/>
                        <w:rPr>
                          <w:rFonts w:ascii="Times New Roman" w:hAnsi="Times New Roman" w:eastAsia="宋体" w:cs="Times New Roman"/>
                          <w:sz w:val="28"/>
                        </w:rPr>
                      </w:pPr>
                    </w:p>
                    <w:p w14:paraId="78FC49B8">
                      <w:pPr>
                        <w:kinsoku w:val="0"/>
                        <w:overflowPunct w:val="0"/>
                        <w:autoSpaceDE w:val="0"/>
                        <w:autoSpaceDN w:val="0"/>
                        <w:spacing w:before="308"/>
                        <w:jc w:val="right"/>
                        <w:textAlignment w:val="center"/>
                        <w:rPr>
                          <w:rFonts w:ascii="Times New Roman" w:hAnsi="Times New Roman" w:eastAsia="宋体" w:cs="Times New Roman"/>
                          <w:sz w:val="28"/>
                        </w:rPr>
                      </w:pPr>
                    </w:p>
                  </w:txbxContent>
                </v:textbox>
                <w10:anchorlock/>
              </v:shape>
            </w:pict>
          </mc:Fallback>
        </mc:AlternateContent>
      </w:r>
    </w:p>
    <w:p w14:paraId="64FC0AC8"/>
    <w:p w14:paraId="088B905B">
      <w:r>
        <mc:AlternateContent>
          <mc:Choice Requires="wps">
            <w:drawing>
              <wp:anchor distT="0" distB="0" distL="114300" distR="114300" simplePos="0" relativeHeight="251668480" behindDoc="0" locked="0" layoutInCell="0" allowOverlap="1">
                <wp:simplePos x="0" y="0"/>
                <wp:positionH relativeFrom="column">
                  <wp:posOffset>-76200</wp:posOffset>
                </wp:positionH>
                <wp:positionV relativeFrom="paragraph">
                  <wp:posOffset>113030</wp:posOffset>
                </wp:positionV>
                <wp:extent cx="61214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900430" y="3305810"/>
                          <a:ext cx="6121400"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6pt;margin-top:8.9pt;height:0pt;width:482pt;z-index:251668480;mso-width-relative:page;mso-height-relative:page;" filled="f" stroked="t" coordsize="21600,21600" o:allowincell="f" o:gfxdata="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a2mH1AAAAAkBAAAPAAAAAAAAAAEAIAAAACIAAABkcnMvZG93bnJldi54bWxQ&#10;SwECFAAUAAAACACHTuJAlI2ZKPsBAADDAwAADgAAAAAAAAABACAAAAAjAQAAZHJzL2Uyb0RvYy54&#10;bWxQSwUGAAAAAAYABgBZAQAAkAUAAAAA&#10;">
                <v:fill on="f" focussize="0,0"/>
                <v:stroke weight="1pt" color="#800008" joinstyle="round"/>
                <v:imagedata o:title=""/>
                <o:lock v:ext="edit" aspectratio="f"/>
              </v:line>
            </w:pict>
          </mc:Fallback>
        </mc:AlternateContent>
      </w:r>
    </w:p>
    <w:p w14:paraId="0DBFB286"/>
    <w:p w14:paraId="4DAF9EB8"/>
    <w:p w14:paraId="532C95D3"/>
    <w:p w14:paraId="3FF2EE47"/>
    <w:p w14:paraId="0F0A75DB"/>
    <w:p w14:paraId="5660496A">
      <w:r>
        <w:rPr>
          <w:rFonts w:ascii="等线" w:hAnsi="等线" w:eastAsia="等线" w:cs="Times New Roman"/>
          <w:szCs w:val="22"/>
        </w:rPr>
        <mc:AlternateContent>
          <mc:Choice Requires="wps">
            <w:drawing>
              <wp:anchor distT="0" distB="0" distL="114300" distR="114300" simplePos="0" relativeHeight="251669504" behindDoc="0" locked="1" layoutInCell="0" allowOverlap="1">
                <wp:simplePos x="0" y="0"/>
                <wp:positionH relativeFrom="margin">
                  <wp:posOffset>0</wp:posOffset>
                </wp:positionH>
                <wp:positionV relativeFrom="margin">
                  <wp:posOffset>3778250</wp:posOffset>
                </wp:positionV>
                <wp:extent cx="5969000" cy="4290695"/>
                <wp:effectExtent l="0" t="0" r="1270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900430" y="4667885"/>
                          <a:ext cx="5969000" cy="4290695"/>
                        </a:xfrm>
                        <a:prstGeom prst="rect">
                          <a:avLst/>
                        </a:prstGeom>
                        <a:solidFill>
                          <a:srgbClr val="FFFFFF"/>
                        </a:solidFill>
                        <a:ln>
                          <a:noFill/>
                        </a:ln>
                      </wps:spPr>
                      <wps:txbx>
                        <w:txbxContent>
                          <w:p w14:paraId="38DD4D28">
                            <w:pPr>
                              <w:spacing w:before="360" w:line="400" w:lineRule="exact"/>
                              <w:jc w:val="center"/>
                              <w:rPr>
                                <w:rFonts w:ascii="黑体" w:hAnsi="Times New Roman" w:eastAsia="黑体" w:cs="Times New Roman"/>
                                <w:sz w:val="52"/>
                              </w:rPr>
                            </w:pPr>
                            <w:r>
                              <w:rPr>
                                <w:rFonts w:hint="eastAsia" w:ascii="黑体" w:hAnsi="Times New Roman" w:eastAsia="黑体" w:cs="Times New Roman"/>
                                <w:sz w:val="52"/>
                              </w:rPr>
                              <w:t>氧化亚镍</w:t>
                            </w:r>
                          </w:p>
                          <w:p w14:paraId="63FE2762">
                            <w:pPr>
                              <w:spacing w:before="360" w:line="400" w:lineRule="exact"/>
                              <w:jc w:val="center"/>
                              <w:rPr>
                                <w:rFonts w:hint="eastAsia" w:ascii="黑体" w:hAnsi="黑体" w:eastAsia="黑体" w:cs="黑体"/>
                                <w:sz w:val="28"/>
                                <w:rPrChange w:id="23" w:author="ss" w:date="2024-11-18T09:26:21Z">
                                  <w:rPr>
                                    <w:rFonts w:ascii="Times New Roman" w:hAnsi="Times New Roman" w:eastAsia="黑体" w:cs="Times New Roman"/>
                                    <w:sz w:val="28"/>
                                  </w:rPr>
                                </w:rPrChange>
                              </w:rPr>
                            </w:pPr>
                            <w:r>
                              <w:rPr>
                                <w:rFonts w:hint="eastAsia" w:ascii="黑体" w:hAnsi="黑体" w:eastAsia="黑体" w:cs="黑体"/>
                                <w:sz w:val="28"/>
                                <w:rPrChange w:id="24" w:author="ss" w:date="2024-11-18T09:26:21Z">
                                  <w:rPr>
                                    <w:rFonts w:ascii="Times New Roman" w:hAnsi="Times New Roman" w:eastAsia="黑体" w:cs="Times New Roman"/>
                                    <w:sz w:val="28"/>
                                  </w:rPr>
                                </w:rPrChange>
                              </w:rPr>
                              <w:t xml:space="preserve">Nickel monoxide </w:t>
                            </w:r>
                          </w:p>
                          <w:p w14:paraId="1004EEDC">
                            <w:pPr>
                              <w:spacing w:before="440" w:line="400" w:lineRule="exact"/>
                              <w:jc w:val="center"/>
                              <w:rPr>
                                <w:rFonts w:ascii="宋体" w:hAnsi="Times New Roman" w:eastAsia="宋体" w:cs="Times New Roman"/>
                                <w:sz w:val="32"/>
                                <w:szCs w:val="32"/>
                              </w:rPr>
                            </w:pPr>
                            <w:r>
                              <w:rPr>
                                <w:rFonts w:hint="eastAsia" w:ascii="宋体" w:hAnsi="Times New Roman" w:eastAsia="宋体" w:cs="Times New Roman"/>
                                <w:sz w:val="28"/>
                                <w:szCs w:val="28"/>
                              </w:rPr>
                              <w:t>（草案）</w:t>
                            </w:r>
                          </w:p>
                          <w:p w14:paraId="5E8892EC">
                            <w:pPr>
                              <w:spacing w:before="440" w:line="400" w:lineRule="exact"/>
                              <w:jc w:val="center"/>
                              <w:rPr>
                                <w:rFonts w:ascii="宋体" w:hAnsi="Times New Roman" w:eastAsia="宋体" w:cs="Times New Roman"/>
                                <w:sz w:val="24"/>
                              </w:rPr>
                            </w:pPr>
                          </w:p>
                          <w:p w14:paraId="5B8B63EA">
                            <w:pPr>
                              <w:spacing w:before="180" w:line="180" w:lineRule="exact"/>
                              <w:jc w:val="center"/>
                              <w:rPr>
                                <w:rFonts w:ascii="宋体" w:hAnsi="Times New Roman" w:eastAsia="宋体" w:cs="Times New Roman"/>
                              </w:rPr>
                            </w:pPr>
                          </w:p>
                          <w:p w14:paraId="0F619F8D">
                            <w:pPr>
                              <w:rPr>
                                <w:rFonts w:ascii="等线" w:hAnsi="等线" w:eastAsia="等线" w:cs="Times New Roman"/>
                                <w:szCs w:val="2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97.5pt;height:337.85pt;width:470pt;mso-position-horizontal-relative:margin;mso-position-vertical-relative:margin;z-index:251669504;mso-width-relative:page;mso-height-relative:page;" fillcolor="#FFFFFF" filled="t" stroked="f" coordsize="21600,21600" o:allowincell="f" o:gfxdata="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MEDzYAAAACQEAAA8AAAAAAAAAAQAgAAAAIgAAAGRycy9kb3ducmV2LnhtbFBLAQIU&#10;ABQAAAAIAIdO4kDpplOhLAIAADoEAAAOAAAAAAAAAAEAIAAAACcBAABkcnMvZTJvRG9jLnhtbFBL&#10;BQYAAAAABgAGAFkBAADFBQAAAAA=&#10;">
                <v:fill on="t" focussize="0,0"/>
                <v:stroke on="f"/>
                <v:imagedata o:title=""/>
                <o:lock v:ext="edit" aspectratio="f"/>
                <v:textbox inset="0mm,0mm,0mm,0mm">
                  <w:txbxContent>
                    <w:p w14:paraId="38DD4D28">
                      <w:pPr>
                        <w:spacing w:before="360" w:line="400" w:lineRule="exact"/>
                        <w:jc w:val="center"/>
                        <w:rPr>
                          <w:rFonts w:ascii="黑体" w:hAnsi="Times New Roman" w:eastAsia="黑体" w:cs="Times New Roman"/>
                          <w:sz w:val="52"/>
                        </w:rPr>
                      </w:pPr>
                      <w:r>
                        <w:rPr>
                          <w:rFonts w:hint="eastAsia" w:ascii="黑体" w:hAnsi="Times New Roman" w:eastAsia="黑体" w:cs="Times New Roman"/>
                          <w:sz w:val="52"/>
                        </w:rPr>
                        <w:t>氧化亚镍</w:t>
                      </w:r>
                    </w:p>
                    <w:p w14:paraId="63FE2762">
                      <w:pPr>
                        <w:spacing w:before="360" w:line="400" w:lineRule="exact"/>
                        <w:jc w:val="center"/>
                        <w:rPr>
                          <w:rFonts w:hint="eastAsia" w:ascii="黑体" w:hAnsi="黑体" w:eastAsia="黑体" w:cs="黑体"/>
                          <w:sz w:val="28"/>
                          <w:rPrChange w:id="25" w:author="ss" w:date="2024-11-18T09:26:21Z">
                            <w:rPr>
                              <w:rFonts w:ascii="Times New Roman" w:hAnsi="Times New Roman" w:eastAsia="黑体" w:cs="Times New Roman"/>
                              <w:sz w:val="28"/>
                            </w:rPr>
                          </w:rPrChange>
                        </w:rPr>
                      </w:pPr>
                      <w:r>
                        <w:rPr>
                          <w:rFonts w:hint="eastAsia" w:ascii="黑体" w:hAnsi="黑体" w:eastAsia="黑体" w:cs="黑体"/>
                          <w:sz w:val="28"/>
                          <w:rPrChange w:id="26" w:author="ss" w:date="2024-11-18T09:26:21Z">
                            <w:rPr>
                              <w:rFonts w:ascii="Times New Roman" w:hAnsi="Times New Roman" w:eastAsia="黑体" w:cs="Times New Roman"/>
                              <w:sz w:val="28"/>
                            </w:rPr>
                          </w:rPrChange>
                        </w:rPr>
                        <w:t xml:space="preserve">Nickel monoxide </w:t>
                      </w:r>
                    </w:p>
                    <w:p w14:paraId="1004EEDC">
                      <w:pPr>
                        <w:spacing w:before="440" w:line="400" w:lineRule="exact"/>
                        <w:jc w:val="center"/>
                        <w:rPr>
                          <w:rFonts w:ascii="宋体" w:hAnsi="Times New Roman" w:eastAsia="宋体" w:cs="Times New Roman"/>
                          <w:sz w:val="32"/>
                          <w:szCs w:val="32"/>
                        </w:rPr>
                      </w:pPr>
                      <w:r>
                        <w:rPr>
                          <w:rFonts w:hint="eastAsia" w:ascii="宋体" w:hAnsi="Times New Roman" w:eastAsia="宋体" w:cs="Times New Roman"/>
                          <w:sz w:val="28"/>
                          <w:szCs w:val="28"/>
                        </w:rPr>
                        <w:t>（草案）</w:t>
                      </w:r>
                    </w:p>
                    <w:p w14:paraId="5E8892EC">
                      <w:pPr>
                        <w:spacing w:before="440" w:line="400" w:lineRule="exact"/>
                        <w:jc w:val="center"/>
                        <w:rPr>
                          <w:rFonts w:ascii="宋体" w:hAnsi="Times New Roman" w:eastAsia="宋体" w:cs="Times New Roman"/>
                          <w:sz w:val="24"/>
                        </w:rPr>
                      </w:pPr>
                    </w:p>
                    <w:p w14:paraId="5B8B63EA">
                      <w:pPr>
                        <w:spacing w:before="180" w:line="180" w:lineRule="exact"/>
                        <w:jc w:val="center"/>
                        <w:rPr>
                          <w:rFonts w:ascii="宋体" w:hAnsi="Times New Roman" w:eastAsia="宋体" w:cs="Times New Roman"/>
                        </w:rPr>
                      </w:pPr>
                    </w:p>
                    <w:p w14:paraId="0F619F8D">
                      <w:pPr>
                        <w:rPr>
                          <w:rFonts w:ascii="等线" w:hAnsi="等线" w:eastAsia="等线" w:cs="Times New Roman"/>
                          <w:szCs w:val="22"/>
                        </w:rPr>
                      </w:pPr>
                    </w:p>
                  </w:txbxContent>
                </v:textbox>
                <w10:anchorlock/>
              </v:shape>
            </w:pict>
          </mc:Fallback>
        </mc:AlternateContent>
      </w:r>
    </w:p>
    <w:p w14:paraId="5A382C6A"/>
    <w:p w14:paraId="6C6FACF3"/>
    <w:p w14:paraId="4C7AB1A6"/>
    <w:p w14:paraId="6BB8C04B"/>
    <w:p w14:paraId="2852FBC3"/>
    <w:p w14:paraId="4344B2A1"/>
    <w:p w14:paraId="21680F53"/>
    <w:p w14:paraId="51368797"/>
    <w:p w14:paraId="5221991A"/>
    <w:p w14:paraId="78AAFF42"/>
    <w:p w14:paraId="5B28BE47"/>
    <w:p w14:paraId="2630849C"/>
    <w:p w14:paraId="3B1E3EBA"/>
    <w:p w14:paraId="67D88477"/>
    <w:p w14:paraId="735906CB"/>
    <w:p w14:paraId="472F48DC"/>
    <w:p w14:paraId="32C4B11E"/>
    <w:p w14:paraId="06EE8DEE"/>
    <w:p w14:paraId="31B7AE94"/>
    <w:p w14:paraId="42ED00BD"/>
    <w:p w14:paraId="7D10A990"/>
    <w:p w14:paraId="1A8AB805"/>
    <w:p w14:paraId="00201865"/>
    <w:p w14:paraId="603700F5"/>
    <w:p w14:paraId="117C659B"/>
    <w:p w14:paraId="1DAF286A"/>
    <w:p w14:paraId="207103D1"/>
    <w:p w14:paraId="5498C0BE"/>
    <w:p w14:paraId="69AF79BD"/>
    <w:p w14:paraId="2EFECC0E"/>
    <w:p w14:paraId="71198855">
      <w:r>
        <mc:AlternateContent>
          <mc:Choice Requires="wps">
            <w:drawing>
              <wp:anchor distT="0" distB="0" distL="114300" distR="114300" simplePos="0" relativeHeight="251671552" behindDoc="0" locked="1" layoutInCell="1" allowOverlap="1">
                <wp:simplePos x="0" y="0"/>
                <wp:positionH relativeFrom="margin">
                  <wp:posOffset>4095750</wp:posOffset>
                </wp:positionH>
                <wp:positionV relativeFrom="margin">
                  <wp:posOffset>8536305</wp:posOffset>
                </wp:positionV>
                <wp:extent cx="2019300" cy="312420"/>
                <wp:effectExtent l="0" t="0" r="0" b="1143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4996180" y="9425940"/>
                          <a:ext cx="2019300" cy="312420"/>
                        </a:xfrm>
                        <a:prstGeom prst="rect">
                          <a:avLst/>
                        </a:prstGeom>
                        <a:solidFill>
                          <a:srgbClr val="FFFFFF"/>
                        </a:solidFill>
                        <a:ln>
                          <a:noFill/>
                        </a:ln>
                      </wps:spPr>
                      <wps:txbx>
                        <w:txbxContent>
                          <w:p w14:paraId="07A8F792">
                            <w:pPr>
                              <w:jc w:val="right"/>
                              <w:rPr>
                                <w:rFonts w:ascii="黑体" w:hAnsi="黑体" w:eastAsia="黑体" w:cs="Times New Roman"/>
                                <w:sz w:val="28"/>
                              </w:rPr>
                            </w:pPr>
                            <w:r>
                              <w:rPr>
                                <w:rFonts w:hint="eastAsia" w:ascii="黑体" w:hAnsi="黑体" w:eastAsia="黑体" w:cs="Times New Roman"/>
                                <w:sz w:val="28"/>
                              </w:rPr>
                              <w:t>202X-XX-XX实施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5pt;margin-top:672.15pt;height:24.6pt;width:159pt;mso-position-horizontal-relative:margin;mso-position-vertical-relative:margin;z-index:251671552;mso-width-relative:page;mso-height-relative:page;" fillcolor="#FFFFFF" filled="t" stroked="f" coordsize="21600,21600" o:gfxdata="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Fz4GNoAAAANAQAADwAAAAAAAAABACAAAAAiAAAAZHJzL2Rvd25yZXYueG1sUEsB&#10;AhQAFAAAAAgAh07iQAto2FUsAgAAOgQAAA4AAAAAAAAAAQAgAAAAKQEAAGRycy9lMm9Eb2MueG1s&#10;UEsFBgAAAAAGAAYAWQEAAMcFAAAAAA==&#10;">
                <v:fill on="t" focussize="0,0"/>
                <v:stroke on="f"/>
                <v:imagedata o:title=""/>
                <o:lock v:ext="edit" aspectratio="f"/>
                <v:textbox inset="0mm,0mm,0mm,0mm">
                  <w:txbxContent>
                    <w:p w14:paraId="07A8F792">
                      <w:pPr>
                        <w:jc w:val="right"/>
                        <w:rPr>
                          <w:rFonts w:ascii="黑体" w:hAnsi="黑体" w:eastAsia="黑体" w:cs="Times New Roman"/>
                          <w:sz w:val="28"/>
                        </w:rPr>
                      </w:pPr>
                      <w:r>
                        <w:rPr>
                          <w:rFonts w:hint="eastAsia" w:ascii="黑体" w:hAnsi="黑体" w:eastAsia="黑体" w:cs="Times New Roman"/>
                          <w:sz w:val="28"/>
                        </w:rPr>
                        <w:t>202X-XX-XX实施</w:t>
                      </w:r>
                    </w:p>
                  </w:txbxContent>
                </v:textbox>
                <w10:anchorlock/>
              </v:shape>
            </w:pict>
          </mc:Fallback>
        </mc:AlternateContent>
      </w:r>
    </w:p>
    <w:p w14:paraId="74ACDDA4">
      <w:pPr>
        <w:jc w:val="center"/>
        <w:rPr>
          <w:rFonts w:ascii="宋体" w:hAnsi="宋体" w:eastAsia="宋体" w:cs="Times New Roman"/>
          <w:sz w:val="30"/>
          <w:szCs w:val="30"/>
        </w:rPr>
      </w:pPr>
      <w: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293370</wp:posOffset>
                </wp:positionV>
                <wp:extent cx="6121400" cy="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0pt;margin-top:23.1pt;height:0pt;width:482pt;z-index:251672576;mso-width-relative:page;mso-height-relative:page;" filled="f" stroked="t" coordsize="21600,21600" o:allowincell="f" o:gfxdata="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th9tbT&#10;AAAABgEAAA8AAAAAAAAAAQAgAAAAIgAAAGRycy9kb3ducmV2LnhtbFBLAQIUABQAAAAIAIdO4kBq&#10;Y7GH7AEAALgDAAAOAAAAAAAAAAEAIAAAACIBAABkcnMvZTJvRG9jLnhtbFBLBQYAAAAABgAGAFkB&#10;AACA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4843145</wp:posOffset>
                </wp:positionH>
                <wp:positionV relativeFrom="paragraph">
                  <wp:posOffset>645795</wp:posOffset>
                </wp:positionV>
                <wp:extent cx="457200" cy="323850"/>
                <wp:effectExtent l="4445" t="4445" r="14605" b="1460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457200" cy="323850"/>
                        </a:xfrm>
                        <a:prstGeom prst="rect">
                          <a:avLst/>
                        </a:prstGeom>
                        <a:solidFill>
                          <a:srgbClr val="FFFFFF"/>
                        </a:solidFill>
                        <a:ln w="9525" cmpd="sng">
                          <a:solidFill>
                            <a:srgbClr val="FFFFFF"/>
                          </a:solidFill>
                          <a:miter lim="800000"/>
                        </a:ln>
                      </wps:spPr>
                      <wps:txbx>
                        <w:txbxContent>
                          <w:p w14:paraId="073FDD13">
                            <w:pPr>
                              <w:rPr>
                                <w:rFonts w:ascii="黑体" w:eastAsia="黑体"/>
                                <w:sz w:val="28"/>
                                <w:szCs w:val="28"/>
                              </w:rPr>
                            </w:pPr>
                            <w:r>
                              <w:rPr>
                                <w:rFonts w:hint="eastAsia" w:ascii="黑体" w:eastAsia="黑体"/>
                                <w:sz w:val="28"/>
                                <w:szCs w:val="28"/>
                              </w:rPr>
                              <w:t>发 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81.35pt;margin-top:50.85pt;height:25.5pt;width:36pt;z-index:251674624;mso-width-relative:page;mso-height-relative:page;" fillcolor="#FFFFFF" filled="t" stroked="t" coordsize="21600,21600" o:gfxdata="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pMnQdcAAAALAQAADwAAAAAAAAABACAAAAAiAAAAZHJzL2Rv&#10;d25yZXYueG1sUEsBAhQAFAAAAAgAh07iQJfrlQ87AgAAgwQAAA4AAAAAAAAAAQAgAAAAJgEAAGRy&#10;cy9lMm9Eb2MueG1sUEsFBgAAAAAGAAYAWQEAANMFAAAAAA==&#10;">
                <v:fill on="t" focussize="0,0"/>
                <v:stroke color="#FFFFFF" miterlimit="8" joinstyle="miter"/>
                <v:imagedata o:title=""/>
                <o:lock v:ext="edit" aspectratio="f"/>
                <v:textbox inset="0mm,0mm,0mm,0mm">
                  <w:txbxContent>
                    <w:p w14:paraId="073FDD13">
                      <w:pPr>
                        <w:rPr>
                          <w:rFonts w:ascii="黑体" w:eastAsia="黑体"/>
                          <w:sz w:val="28"/>
                          <w:szCs w:val="28"/>
                        </w:rPr>
                      </w:pPr>
                      <w:r>
                        <w:rPr>
                          <w:rFonts w:hint="eastAsia" w:ascii="黑体" w:eastAsia="黑体"/>
                          <w:sz w:val="28"/>
                          <w:szCs w:val="28"/>
                        </w:rPr>
                        <w:t>发 布</w:t>
                      </w:r>
                    </w:p>
                  </w:txbxContent>
                </v:textbox>
              </v:shape>
            </w:pict>
          </mc:Fallback>
        </mc:AlternateContent>
      </w:r>
      <w:r>
        <mc:AlternateContent>
          <mc:Choice Requires="wps">
            <w:drawing>
              <wp:anchor distT="0" distB="0" distL="114300" distR="114300" simplePos="0" relativeHeight="251673600" behindDoc="0" locked="1" layoutInCell="1" allowOverlap="1">
                <wp:simplePos x="0" y="0"/>
                <wp:positionH relativeFrom="margin">
                  <wp:posOffset>857250</wp:posOffset>
                </wp:positionH>
                <wp:positionV relativeFrom="margin">
                  <wp:posOffset>9084945</wp:posOffset>
                </wp:positionV>
                <wp:extent cx="3815715" cy="406400"/>
                <wp:effectExtent l="0" t="0" r="13335" b="1270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815715" cy="406400"/>
                        </a:xfrm>
                        <a:prstGeom prst="rect">
                          <a:avLst/>
                        </a:prstGeom>
                        <a:solidFill>
                          <a:srgbClr val="FFFFFF"/>
                        </a:solidFill>
                        <a:ln>
                          <a:noFill/>
                        </a:ln>
                      </wps:spPr>
                      <wps:txbx>
                        <w:txbxContent>
                          <w:p w14:paraId="1BEE7A94">
                            <w:pPr>
                              <w:pStyle w:val="8"/>
                              <w:spacing w:line="0" w:lineRule="atLeast"/>
                              <w:jc w:val="distribute"/>
                              <w:rPr>
                                <w:rFonts w:hAnsi="宋体"/>
                                <w:spacing w:val="-40"/>
                                <w:w w:val="100"/>
                                <w:szCs w:val="36"/>
                              </w:rPr>
                            </w:pPr>
                            <w:r>
                              <w:rPr>
                                <w:rFonts w:hint="eastAsia" w:hAnsi="宋体"/>
                                <w:spacing w:val="-40"/>
                                <w:w w:val="100"/>
                                <w:szCs w:val="36"/>
                              </w:rPr>
                              <w:t>中华人民共和国工业和信息化部</w:t>
                            </w:r>
                          </w:p>
                        </w:txbxContent>
                      </wps:txbx>
                      <wps:bodyPr rot="0" vert="horz" wrap="square" lIns="0" tIns="0" rIns="36000" bIns="0" anchor="t" anchorCtr="0" upright="1">
                        <a:noAutofit/>
                      </wps:bodyPr>
                    </wps:wsp>
                  </a:graphicData>
                </a:graphic>
              </wp:anchor>
            </w:drawing>
          </mc:Choice>
          <mc:Fallback>
            <w:pict>
              <v:shape id="_x0000_s1026" o:spid="_x0000_s1026" o:spt="202" type="#_x0000_t202" style="position:absolute;left:0pt;margin-left:67.5pt;margin-top:715.35pt;height:32pt;width:300.45pt;mso-position-horizontal-relative:margin;mso-position-vertical-relative:margin;z-index:251673600;mso-width-relative:page;mso-height-relative:page;" fillcolor="#FFFFFF" filled="t" stroked="f" coordsize="21600,21600" o:gfxdata="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QyTQNkAAAANAQAADwAAAAAAAAABACAAAAAiAAAAZHJzL2Rvd25yZXYueG1sUEsBAhQAFAAA&#10;AAgAh07iQJlsKPAnAgAANAQAAA4AAAAAAAAAAQAgAAAAKAEAAGRycy9lMm9Eb2MueG1sUEsFBgAA&#10;AAAGAAYAWQEAAMEFAAAAAA==&#10;">
                <v:fill on="t" focussize="0,0"/>
                <v:stroke on="f"/>
                <v:imagedata o:title=""/>
                <o:lock v:ext="edit" aspectratio="f"/>
                <v:textbox inset="0mm,0mm,1mm,0mm">
                  <w:txbxContent>
                    <w:p w14:paraId="1BEE7A94">
                      <w:pPr>
                        <w:pStyle w:val="8"/>
                        <w:spacing w:line="0" w:lineRule="atLeast"/>
                        <w:jc w:val="distribute"/>
                        <w:rPr>
                          <w:rFonts w:hAnsi="宋体"/>
                          <w:spacing w:val="-40"/>
                          <w:w w:val="100"/>
                          <w:szCs w:val="36"/>
                        </w:rPr>
                      </w:pPr>
                      <w:r>
                        <w:rPr>
                          <w:rFonts w:hint="eastAsia" w:hAnsi="宋体"/>
                          <w:spacing w:val="-40"/>
                          <w:w w:val="100"/>
                          <w:szCs w:val="36"/>
                        </w:rPr>
                        <w:t>中华人民共和国工业和信息化部</w:t>
                      </w:r>
                    </w:p>
                  </w:txbxContent>
                </v:textbox>
                <w10:anchorlock/>
              </v:shape>
            </w:pict>
          </mc:Fallback>
        </mc:AlternateContent>
      </w:r>
      <w:r>
        <mc:AlternateContent>
          <mc:Choice Requires="wps">
            <w:drawing>
              <wp:anchor distT="0" distB="0" distL="114300" distR="114300" simplePos="0" relativeHeight="251670528" behindDoc="0" locked="1" layoutInCell="1" allowOverlap="1">
                <wp:simplePos x="0" y="0"/>
                <wp:positionH relativeFrom="margin">
                  <wp:posOffset>-9525</wp:posOffset>
                </wp:positionH>
                <wp:positionV relativeFrom="margin">
                  <wp:posOffset>8525510</wp:posOffset>
                </wp:positionV>
                <wp:extent cx="2019300" cy="312420"/>
                <wp:effectExtent l="0" t="0" r="0" b="1143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FAE1E18">
                            <w:pPr>
                              <w:pStyle w:val="7"/>
                              <w:rPr>
                                <w:rFonts w:ascii="黑体" w:hAnsi="黑体"/>
                              </w:rPr>
                            </w:pPr>
                            <w:r>
                              <w:rPr>
                                <w:rFonts w:hint="eastAsia" w:ascii="黑体" w:hAnsi="黑体"/>
                              </w:rPr>
                              <w:t>202X-XX-XX发布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75pt;margin-top:671.3pt;height:24.6pt;width:159pt;mso-position-horizontal-relative:margin;mso-position-vertical-relative:margin;z-index:251670528;mso-width-relative:page;mso-height-relative:page;" fillcolor="#FFFFFF" filled="t" stroked="f" coordsize="21600,21600" o:gfxdata="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QDNfg&#10;2QAAAAwBAAAPAAAAAAAAAAEAIAAAACIAAABkcnMvZG93bnJldi54bWxQSwECFAAUAAAACACHTuJA&#10;2uMmkyACAAAuBAAADgAAAAAAAAABACAAAAAoAQAAZHJzL2Uyb0RvYy54bWxQSwUGAAAAAAYABgBZ&#10;AQAAugUAAAAA&#10;">
                <v:fill on="t" focussize="0,0"/>
                <v:stroke on="f"/>
                <v:imagedata o:title=""/>
                <o:lock v:ext="edit" aspectratio="f"/>
                <v:textbox inset="0mm,0mm,0mm,0mm">
                  <w:txbxContent>
                    <w:p w14:paraId="2FAE1E18">
                      <w:pPr>
                        <w:pStyle w:val="7"/>
                        <w:rPr>
                          <w:rFonts w:ascii="黑体" w:hAnsi="黑体"/>
                        </w:rPr>
                      </w:pPr>
                      <w:r>
                        <w:rPr>
                          <w:rFonts w:hint="eastAsia" w:ascii="黑体" w:hAnsi="黑体"/>
                        </w:rPr>
                        <w:t>202X-XX-XX发布</w:t>
                      </w:r>
                    </w:p>
                  </w:txbxContent>
                </v:textbox>
                <w10:anchorlock/>
              </v:shape>
            </w:pict>
          </mc:Fallback>
        </mc:AlternateContent>
      </w:r>
    </w:p>
    <w:p w14:paraId="2EACD2D3">
      <w:pPr>
        <w:jc w:val="center"/>
        <w:rPr>
          <w:rFonts w:ascii="宋体" w:hAnsi="宋体" w:eastAsia="宋体" w:cs="Times New Roman"/>
          <w:b/>
          <w:sz w:val="30"/>
          <w:szCs w:val="30"/>
        </w:rPr>
      </w:pPr>
      <w:r>
        <w:rPr>
          <w:rFonts w:hint="eastAsia" w:ascii="宋体" w:hAnsi="宋体" w:eastAsia="宋体" w:cs="Times New Roman"/>
          <w:b/>
          <w:sz w:val="30"/>
          <w:szCs w:val="30"/>
        </w:rPr>
        <w:t xml:space="preserve">前 </w:t>
      </w:r>
      <w:r>
        <w:rPr>
          <w:rFonts w:ascii="宋体" w:hAnsi="宋体" w:eastAsia="宋体" w:cs="Times New Roman"/>
          <w:b/>
          <w:sz w:val="30"/>
          <w:szCs w:val="30"/>
        </w:rPr>
        <w:t xml:space="preserve">   </w:t>
      </w:r>
      <w:r>
        <w:rPr>
          <w:rFonts w:hint="eastAsia" w:ascii="宋体" w:hAnsi="宋体" w:eastAsia="宋体" w:cs="Times New Roman"/>
          <w:b/>
          <w:sz w:val="30"/>
          <w:szCs w:val="30"/>
        </w:rPr>
        <w:t>言</w:t>
      </w:r>
    </w:p>
    <w:p w14:paraId="40F1D6C0">
      <w:pPr>
        <w:ind w:firstLine="420" w:firstLineChars="200"/>
        <w:jc w:val="center"/>
        <w:rPr>
          <w:rFonts w:ascii="宋体" w:hAnsi="宋体" w:eastAsia="宋体" w:cs="Times New Roman"/>
          <w:szCs w:val="21"/>
        </w:rPr>
      </w:pPr>
    </w:p>
    <w:p w14:paraId="4A7948AB">
      <w:pPr>
        <w:spacing w:line="360" w:lineRule="auto"/>
        <w:ind w:firstLine="420" w:firstLineChars="200"/>
        <w:rPr>
          <w:rFonts w:ascii="宋体" w:hAnsi="宋体" w:eastAsia="宋体" w:cs="Times New Roman"/>
          <w:szCs w:val="21"/>
        </w:rPr>
      </w:pPr>
      <w:r>
        <w:rPr>
          <w:rFonts w:ascii="宋体" w:hAnsi="宋体" w:eastAsia="宋体" w:cs="Times New Roman"/>
          <w:szCs w:val="21"/>
        </w:rPr>
        <w:t>本文件按照GB/T</w:t>
      </w:r>
      <w:r>
        <w:rPr>
          <w:rFonts w:hint="eastAsia" w:ascii="宋体" w:hAnsi="宋体" w:eastAsia="宋体" w:cs="Times New Roman"/>
          <w:szCs w:val="21"/>
        </w:rPr>
        <w:t xml:space="preserve"> </w:t>
      </w:r>
      <w:r>
        <w:rPr>
          <w:rFonts w:ascii="宋体" w:hAnsi="宋体" w:eastAsia="宋体" w:cs="Times New Roman"/>
          <w:szCs w:val="21"/>
        </w:rPr>
        <w:t>1.1-2020《标准化工作导则 第1部分：标准化文件的结构和起草规则》的规定起草。</w:t>
      </w:r>
      <w:r>
        <w:rPr>
          <w:rFonts w:hint="eastAsia" w:ascii="宋体" w:hAnsi="宋体" w:eastAsia="宋体" w:cs="Times New Roman"/>
          <w:szCs w:val="21"/>
        </w:rPr>
        <w:t xml:space="preserve">   </w:t>
      </w:r>
    </w:p>
    <w:p w14:paraId="2B70BFDB">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本文件代替YS/T 227–2016《氧化亚镍》，与YS/T 227–2016相比，除结构调整和编辑性改动外，主要技术变化如下：</w:t>
      </w:r>
    </w:p>
    <w:p w14:paraId="60F429BB">
      <w:pPr>
        <w:spacing w:line="360" w:lineRule="auto"/>
        <w:ind w:firstLine="420" w:firstLineChars="200"/>
        <w:rPr>
          <w:rFonts w:ascii="宋体" w:hAnsi="宋体" w:eastAsia="宋体" w:cs="Times New Roman"/>
          <w:szCs w:val="21"/>
        </w:rPr>
      </w:pPr>
      <w:del w:id="27" w:author="ss" w:date="2024-11-18T09:26:29Z">
        <w:r>
          <w:rPr>
            <w:rFonts w:hint="default" w:ascii="宋体" w:hAnsi="宋体" w:eastAsia="宋体" w:cs="Times New Roman"/>
            <w:szCs w:val="21"/>
            <w:lang w:val="en-US"/>
          </w:rPr>
          <w:delText>A</w:delText>
        </w:r>
      </w:del>
      <w:ins w:id="28" w:author="ss" w:date="2024-11-18T09:26:29Z">
        <w:r>
          <w:rPr>
            <w:rFonts w:hint="eastAsia" w:ascii="宋体" w:hAnsi="宋体" w:eastAsia="宋体" w:cs="Times New Roman"/>
            <w:szCs w:val="21"/>
            <w:lang w:val="en-US" w:eastAsia="zh-CN"/>
          </w:rPr>
          <w:t>a</w:t>
        </w:r>
      </w:ins>
      <w:r>
        <w:rPr>
          <w:rFonts w:hint="eastAsia" w:ascii="宋体" w:hAnsi="宋体" w:eastAsia="宋体" w:cs="Times New Roman"/>
          <w:szCs w:val="21"/>
        </w:rPr>
        <w:t>)更改了产品分类，</w:t>
      </w:r>
      <w:ins w:id="29" w:author="ss" w:date="2024-11-18T09:41:10Z">
        <w:r>
          <w:rPr>
            <w:rFonts w:hint="eastAsia" w:ascii="宋体" w:hAnsi="宋体" w:eastAsia="宋体" w:cs="Times New Roman"/>
            <w:szCs w:val="21"/>
            <w:lang w:val="en-US" w:eastAsia="zh-CN"/>
          </w:rPr>
          <w:t>增加了</w:t>
        </w:r>
      </w:ins>
      <w:ins w:id="30" w:author="ss" w:date="2024-11-18T09:41:11Z">
        <w:r>
          <w:rPr>
            <w:rFonts w:hint="eastAsia" w:ascii="宋体" w:hAnsi="宋体" w:eastAsia="宋体" w:cs="Times New Roman"/>
            <w:szCs w:val="21"/>
            <w:lang w:val="en-US" w:eastAsia="zh-CN"/>
          </w:rPr>
          <w:t>NiO</w:t>
        </w:r>
      </w:ins>
      <w:ins w:id="31" w:author="ss" w:date="2024-11-18T09:41:15Z">
        <w:r>
          <w:rPr>
            <w:rFonts w:hint="eastAsia" w:ascii="宋体" w:hAnsi="宋体" w:eastAsia="宋体" w:cs="Times New Roman"/>
            <w:szCs w:val="21"/>
            <w:lang w:val="en-US" w:eastAsia="zh-CN"/>
          </w:rPr>
          <w:t>780</w:t>
        </w:r>
      </w:ins>
      <w:ins w:id="32" w:author="ss" w:date="2024-11-18T09:41:17Z">
        <w:r>
          <w:rPr>
            <w:rFonts w:hint="eastAsia" w:ascii="宋体" w:hAnsi="宋体" w:eastAsia="宋体" w:cs="Times New Roman"/>
            <w:szCs w:val="21"/>
            <w:lang w:val="en-US" w:eastAsia="zh-CN"/>
          </w:rPr>
          <w:t>牌号</w:t>
        </w:r>
      </w:ins>
      <w:del w:id="33" w:author="ss" w:date="2024-11-18T09:41:08Z">
        <w:r>
          <w:rPr>
            <w:rFonts w:hint="eastAsia" w:ascii="宋体" w:hAnsi="宋体" w:eastAsia="宋体" w:cs="Times New Roman"/>
            <w:szCs w:val="21"/>
          </w:rPr>
          <w:delText>分为5个牌号</w:delText>
        </w:r>
      </w:del>
      <w:r>
        <w:rPr>
          <w:rFonts w:hint="eastAsia" w:ascii="宋体" w:hAnsi="宋体" w:eastAsia="宋体" w:cs="Times New Roman"/>
          <w:szCs w:val="21"/>
        </w:rPr>
        <w:t>（见</w:t>
      </w:r>
      <w:ins w:id="34" w:author="ss" w:date="2024-11-18T09:27:38Z">
        <w:r>
          <w:rPr>
            <w:rFonts w:hint="eastAsia" w:ascii="宋体" w:hAnsi="宋体" w:eastAsia="宋体" w:cs="Times New Roman"/>
            <w:szCs w:val="21"/>
            <w:lang w:val="en-US" w:eastAsia="zh-CN"/>
          </w:rPr>
          <w:t>第</w:t>
        </w:r>
      </w:ins>
      <w:r>
        <w:rPr>
          <w:rFonts w:hint="eastAsia" w:ascii="宋体" w:hAnsi="宋体" w:eastAsia="宋体" w:cs="Times New Roman"/>
          <w:szCs w:val="21"/>
        </w:rPr>
        <w:t>4</w:t>
      </w:r>
      <w:ins w:id="35" w:author="ss" w:date="2024-11-18T09:27:40Z">
        <w:r>
          <w:rPr>
            <w:rFonts w:hint="eastAsia" w:ascii="宋体" w:hAnsi="宋体" w:eastAsia="宋体" w:cs="Times New Roman"/>
            <w:szCs w:val="21"/>
            <w:lang w:val="en-US" w:eastAsia="zh-CN"/>
          </w:rPr>
          <w:t>章</w:t>
        </w:r>
      </w:ins>
      <w:r>
        <w:rPr>
          <w:rFonts w:hint="eastAsia" w:ascii="宋体" w:hAnsi="宋体" w:eastAsia="宋体" w:cs="Times New Roman"/>
          <w:szCs w:val="21"/>
        </w:rPr>
        <w:t>，2016年版的3.1）；</w:t>
      </w:r>
    </w:p>
    <w:p w14:paraId="44797DB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b)更改了产品化学成分</w:t>
      </w:r>
      <w:ins w:id="36" w:author="ss" w:date="2024-11-18T09:40:24Z">
        <w:r>
          <w:rPr>
            <w:rFonts w:hint="eastAsia" w:ascii="宋体" w:hAnsi="宋体" w:eastAsia="宋体" w:cs="Times New Roman"/>
            <w:szCs w:val="21"/>
            <w:lang w:val="en-US" w:eastAsia="zh-CN"/>
          </w:rPr>
          <w:t>的</w:t>
        </w:r>
      </w:ins>
      <w:ins w:id="37" w:author="ss" w:date="2024-11-18T09:40:25Z">
        <w:r>
          <w:rPr>
            <w:rFonts w:hint="eastAsia" w:ascii="宋体" w:hAnsi="宋体" w:eastAsia="宋体" w:cs="Times New Roman"/>
            <w:szCs w:val="21"/>
            <w:lang w:val="en-US" w:eastAsia="zh-CN"/>
          </w:rPr>
          <w:t>要求，</w:t>
        </w:r>
      </w:ins>
      <w:ins w:id="38" w:author="ss" w:date="2024-11-18T09:41:32Z">
        <w:r>
          <w:rPr>
            <w:rFonts w:hint="eastAsia" w:ascii="宋体" w:hAnsi="宋体" w:eastAsia="宋体" w:cs="Times New Roman"/>
            <w:szCs w:val="21"/>
            <w:rPrChange w:id="39" w:author="ss" w:date="2024-11-18T09:41:32Z">
              <w:rPr>
                <w:rFonts w:hint="eastAsia"/>
              </w:rPr>
            </w:rPrChange>
          </w:rPr>
          <w:t>增加</w:t>
        </w:r>
      </w:ins>
      <w:ins w:id="41" w:author="ss" w:date="2024-11-18T09:41:35Z">
        <w:r>
          <w:rPr>
            <w:rFonts w:hint="eastAsia" w:ascii="宋体" w:hAnsi="宋体" w:eastAsia="宋体" w:cs="Times New Roman"/>
            <w:szCs w:val="21"/>
            <w:lang w:val="en-US" w:eastAsia="zh-CN"/>
          </w:rPr>
          <w:t>了</w:t>
        </w:r>
      </w:ins>
      <w:ins w:id="42" w:author="ss" w:date="2024-11-18T09:41:32Z">
        <w:r>
          <w:rPr>
            <w:rFonts w:hint="eastAsia" w:ascii="宋体" w:hAnsi="宋体" w:eastAsia="宋体" w:cs="Times New Roman"/>
            <w:szCs w:val="21"/>
            <w:rPrChange w:id="43" w:author="ss" w:date="2024-11-18T09:41:32Z">
              <w:rPr>
                <w:rFonts w:hint="eastAsia"/>
              </w:rPr>
            </w:rPrChange>
          </w:rPr>
          <w:t>NiO780牌号</w:t>
        </w:r>
      </w:ins>
      <w:ins w:id="45" w:author="ss" w:date="2024-11-18T09:41:38Z">
        <w:r>
          <w:rPr>
            <w:rFonts w:hint="eastAsia" w:ascii="宋体" w:hAnsi="宋体" w:eastAsia="宋体" w:cs="Times New Roman"/>
            <w:szCs w:val="21"/>
            <w:lang w:val="en-US" w:eastAsia="zh-CN"/>
          </w:rPr>
          <w:t>化学</w:t>
        </w:r>
      </w:ins>
      <w:ins w:id="46" w:author="ss" w:date="2024-11-18T09:41:39Z">
        <w:r>
          <w:rPr>
            <w:rFonts w:hint="eastAsia" w:ascii="宋体" w:hAnsi="宋体" w:eastAsia="宋体" w:cs="Times New Roman"/>
            <w:szCs w:val="21"/>
            <w:lang w:val="en-US" w:eastAsia="zh-CN"/>
          </w:rPr>
          <w:t>成分</w:t>
        </w:r>
      </w:ins>
      <w:ins w:id="47" w:author="ss" w:date="2024-11-18T09:41:40Z">
        <w:r>
          <w:rPr>
            <w:rFonts w:hint="eastAsia" w:ascii="宋体" w:hAnsi="宋体" w:eastAsia="宋体" w:cs="Times New Roman"/>
            <w:szCs w:val="21"/>
            <w:lang w:val="en-US" w:eastAsia="zh-CN"/>
          </w:rPr>
          <w:t>要求</w:t>
        </w:r>
      </w:ins>
      <w:ins w:id="48" w:author="ss" w:date="2024-11-18T09:41:41Z">
        <w:r>
          <w:rPr>
            <w:rFonts w:hint="eastAsia" w:ascii="宋体" w:hAnsi="宋体" w:eastAsia="宋体" w:cs="Times New Roman"/>
            <w:szCs w:val="21"/>
            <w:lang w:val="en-US" w:eastAsia="zh-CN"/>
          </w:rPr>
          <w:t>；</w:t>
        </w:r>
      </w:ins>
      <w:ins w:id="49" w:author="ss" w:date="2024-11-18T09:40:26Z">
        <w:r>
          <w:rPr>
            <w:rFonts w:hint="eastAsia" w:ascii="宋体" w:hAnsi="宋体" w:eastAsia="宋体" w:cs="Times New Roman"/>
            <w:szCs w:val="21"/>
            <w:lang w:val="en-US" w:eastAsia="zh-CN"/>
          </w:rPr>
          <w:t>将</w:t>
        </w:r>
      </w:ins>
      <w:del w:id="50" w:author="ss" w:date="2024-11-18T09:40:27Z">
        <w:r>
          <w:rPr>
            <w:rFonts w:hint="eastAsia" w:ascii="宋体" w:hAnsi="宋体" w:eastAsia="宋体" w:cs="Times New Roman"/>
            <w:szCs w:val="21"/>
          </w:rPr>
          <w:delText>中</w:delText>
        </w:r>
      </w:del>
      <w:r>
        <w:rPr>
          <w:rFonts w:hint="eastAsia" w:ascii="宋体" w:hAnsi="宋体" w:eastAsia="宋体" w:cs="Times New Roman"/>
          <w:szCs w:val="21"/>
        </w:rPr>
        <w:t>杂质元素Ca、Mg、Na总含量为</w:t>
      </w:r>
      <w:del w:id="51" w:author="ss" w:date="2024-11-18T09:27:48Z">
        <w:r>
          <w:rPr>
            <w:rFonts w:hint="eastAsia" w:ascii="宋体" w:hAnsi="宋体" w:eastAsia="宋体" w:cs="Times New Roman"/>
            <w:szCs w:val="21"/>
          </w:rPr>
          <w:delText>分别</w:delText>
        </w:r>
      </w:del>
      <w:r>
        <w:rPr>
          <w:rFonts w:hint="eastAsia" w:ascii="宋体" w:hAnsi="宋体" w:eastAsia="宋体" w:cs="Times New Roman"/>
          <w:szCs w:val="21"/>
        </w:rPr>
        <w:t>Ca、Mg、Na</w:t>
      </w:r>
      <w:ins w:id="52" w:author="ss" w:date="2024-11-18T09:27:51Z">
        <w:r>
          <w:rPr>
            <w:rFonts w:hint="eastAsia" w:ascii="宋体" w:hAnsi="宋体" w:eastAsia="宋体" w:cs="Times New Roman"/>
            <w:szCs w:val="21"/>
            <w:lang w:val="en-US" w:eastAsia="zh-CN"/>
          </w:rPr>
          <w:t>单个</w:t>
        </w:r>
      </w:ins>
      <w:ins w:id="53" w:author="ss" w:date="2024-11-18T09:27:52Z">
        <w:r>
          <w:rPr>
            <w:rFonts w:hint="eastAsia" w:ascii="宋体" w:hAnsi="宋体" w:eastAsia="宋体" w:cs="Times New Roman"/>
            <w:szCs w:val="21"/>
            <w:lang w:val="en-US" w:eastAsia="zh-CN"/>
          </w:rPr>
          <w:t>元素</w:t>
        </w:r>
      </w:ins>
      <w:r>
        <w:rPr>
          <w:rFonts w:hint="eastAsia" w:ascii="宋体" w:hAnsi="宋体" w:eastAsia="宋体" w:cs="Times New Roman"/>
          <w:szCs w:val="21"/>
        </w:rPr>
        <w:t>含量</w:t>
      </w:r>
      <w:ins w:id="54" w:author="ss" w:date="2024-11-18T09:40:33Z">
        <w:r>
          <w:rPr>
            <w:rFonts w:hint="eastAsia" w:ascii="宋体" w:hAnsi="宋体" w:eastAsia="宋体" w:cs="Times New Roman"/>
            <w:szCs w:val="21"/>
            <w:lang w:eastAsia="zh-CN"/>
          </w:rPr>
          <w:t>；</w:t>
        </w:r>
      </w:ins>
      <w:ins w:id="55" w:author="ss" w:date="2024-11-18T09:40:33Z">
        <w:r>
          <w:rPr>
            <w:rFonts w:hint="eastAsia" w:ascii="宋体" w:hAnsi="宋体" w:eastAsia="宋体" w:cs="Times New Roman"/>
            <w:szCs w:val="21"/>
          </w:rPr>
          <w:t>增加了产品Mn含量的要求</w:t>
        </w:r>
      </w:ins>
      <w:r>
        <w:rPr>
          <w:rFonts w:hint="eastAsia" w:ascii="宋体" w:hAnsi="宋体" w:eastAsia="宋体" w:cs="Times New Roman"/>
          <w:szCs w:val="21"/>
        </w:rPr>
        <w:t>（见5.1，2016年版的3.2）；</w:t>
      </w:r>
    </w:p>
    <w:p w14:paraId="110728C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c)更改了</w:t>
      </w:r>
      <w:ins w:id="56" w:author="ss" w:date="2024-11-18T09:42:15Z">
        <w:r>
          <w:rPr>
            <w:rFonts w:hint="eastAsia"/>
            <w:lang w:val="en-US" w:eastAsia="zh-CN"/>
          </w:rPr>
          <w:t>更改了产品化学成分的</w:t>
        </w:r>
      </w:ins>
      <w:del w:id="57" w:author="ss" w:date="2024-11-18T09:42:18Z">
        <w:commentRangeStart w:id="0"/>
        <w:r>
          <w:rPr>
            <w:rFonts w:hint="eastAsia" w:ascii="宋体" w:hAnsi="宋体" w:eastAsia="宋体" w:cs="Times New Roman"/>
            <w:szCs w:val="21"/>
          </w:rPr>
          <w:delText>产品中</w:delText>
        </w:r>
      </w:del>
      <w:del w:id="58" w:author="ss" w:date="2024-11-18T09:42:18Z">
        <w:r>
          <w:rPr>
            <w:rFonts w:hint="eastAsia" w:ascii="宋体" w:hAnsi="宋体" w:eastAsia="宋体" w:cs="宋体"/>
            <w:szCs w:val="21"/>
          </w:rPr>
          <w:delText>铜、铁、锌、钙、镁、钠、钴、镉、硫、锰</w:delText>
        </w:r>
        <w:commentRangeEnd w:id="0"/>
      </w:del>
      <w:del w:id="59" w:author="ss" w:date="2024-11-18T09:42:18Z">
        <w:r>
          <w:rPr/>
          <w:commentReference w:id="0"/>
        </w:r>
      </w:del>
      <w:del w:id="60" w:author="ss" w:date="2024-11-18T09:42:26Z">
        <w:r>
          <w:rPr>
            <w:rFonts w:hint="default" w:ascii="宋体" w:hAnsi="宋体" w:eastAsia="宋体" w:cs="宋体"/>
            <w:szCs w:val="21"/>
            <w:lang w:val="en-US"/>
          </w:rPr>
          <w:delText>杂质含量的测定</w:delText>
        </w:r>
      </w:del>
      <w:ins w:id="61" w:author="ss" w:date="2024-11-18T09:42:26Z">
        <w:r>
          <w:rPr>
            <w:rFonts w:hint="eastAsia" w:ascii="宋体" w:hAnsi="宋体" w:eastAsia="宋体" w:cs="宋体"/>
            <w:szCs w:val="21"/>
            <w:lang w:val="en-US" w:eastAsia="zh-CN"/>
          </w:rPr>
          <w:t>试验</w:t>
        </w:r>
      </w:ins>
      <w:r>
        <w:rPr>
          <w:rFonts w:hint="eastAsia" w:ascii="宋体" w:hAnsi="宋体" w:eastAsia="宋体" w:cs="宋体"/>
          <w:szCs w:val="21"/>
        </w:rPr>
        <w:t>方法</w:t>
      </w:r>
      <w:r>
        <w:rPr>
          <w:rFonts w:hint="eastAsia" w:ascii="宋体" w:hAnsi="宋体" w:eastAsia="宋体" w:cs="Times New Roman"/>
          <w:szCs w:val="21"/>
        </w:rPr>
        <w:t>（见</w:t>
      </w:r>
      <w:del w:id="62" w:author="ss" w:date="2024-11-18T09:28:15Z">
        <w:r>
          <w:rPr>
            <w:rFonts w:hint="default" w:ascii="宋体" w:hAnsi="宋体" w:eastAsia="宋体" w:cs="Times New Roman"/>
            <w:szCs w:val="21"/>
            <w:lang w:val="en-US"/>
          </w:rPr>
          <w:delText>附录C</w:delText>
        </w:r>
      </w:del>
      <w:ins w:id="63" w:author="ss" w:date="2024-11-18T09:28:15Z">
        <w:r>
          <w:rPr>
            <w:rFonts w:hint="eastAsia" w:ascii="宋体" w:hAnsi="宋体" w:eastAsia="宋体" w:cs="Times New Roman"/>
            <w:szCs w:val="21"/>
            <w:lang w:val="en-US" w:eastAsia="zh-CN"/>
          </w:rPr>
          <w:t>6</w:t>
        </w:r>
      </w:ins>
      <w:ins w:id="64" w:author="ss" w:date="2024-11-18T09:28:16Z">
        <w:r>
          <w:rPr>
            <w:rFonts w:hint="eastAsia" w:ascii="宋体" w:hAnsi="宋体" w:eastAsia="宋体" w:cs="Times New Roman"/>
            <w:szCs w:val="21"/>
            <w:lang w:val="en-US" w:eastAsia="zh-CN"/>
          </w:rPr>
          <w:t>.1</w:t>
        </w:r>
      </w:ins>
      <w:r>
        <w:rPr>
          <w:rFonts w:hint="eastAsia" w:ascii="宋体" w:hAnsi="宋体" w:eastAsia="宋体" w:cs="Times New Roman"/>
          <w:szCs w:val="21"/>
        </w:rPr>
        <w:t>，2016年版的</w:t>
      </w:r>
      <w:ins w:id="65" w:author="ss" w:date="2024-11-18T09:30:07Z">
        <w:r>
          <w:rPr>
            <w:rFonts w:hint="eastAsia" w:ascii="宋体" w:hAnsi="宋体" w:eastAsia="宋体" w:cs="Times New Roman"/>
            <w:szCs w:val="21"/>
            <w:lang w:val="en-US" w:eastAsia="zh-CN"/>
          </w:rPr>
          <w:t>4.</w:t>
        </w:r>
      </w:ins>
      <w:ins w:id="66" w:author="ss" w:date="2024-11-18T09:30:08Z">
        <w:r>
          <w:rPr>
            <w:rFonts w:hint="eastAsia" w:ascii="宋体" w:hAnsi="宋体" w:eastAsia="宋体" w:cs="Times New Roman"/>
            <w:szCs w:val="21"/>
            <w:lang w:val="en-US" w:eastAsia="zh-CN"/>
          </w:rPr>
          <w:t>1</w:t>
        </w:r>
      </w:ins>
      <w:ins w:id="67" w:author="ss" w:date="2024-11-18T09:30:09Z">
        <w:r>
          <w:rPr>
            <w:rFonts w:hint="eastAsia" w:ascii="宋体" w:hAnsi="宋体" w:eastAsia="宋体" w:cs="Times New Roman"/>
            <w:szCs w:val="21"/>
            <w:lang w:val="en-US" w:eastAsia="zh-CN"/>
          </w:rPr>
          <w:t>和</w:t>
        </w:r>
      </w:ins>
      <w:del w:id="68" w:author="ss" w:date="2024-11-18T09:42:43Z">
        <w:r>
          <w:rPr>
            <w:rFonts w:hint="default" w:ascii="宋体" w:hAnsi="宋体" w:eastAsia="宋体" w:cs="Times New Roman"/>
            <w:szCs w:val="21"/>
            <w:lang w:val="en-US"/>
          </w:rPr>
          <w:delText>附录A</w:delText>
        </w:r>
      </w:del>
      <w:ins w:id="69" w:author="ss" w:date="2024-11-18T09:42:43Z">
        <w:r>
          <w:rPr>
            <w:rFonts w:hint="eastAsia" w:ascii="宋体" w:hAnsi="宋体" w:eastAsia="宋体" w:cs="Times New Roman"/>
            <w:szCs w:val="21"/>
            <w:lang w:val="en-US" w:eastAsia="zh-CN"/>
          </w:rPr>
          <w:t>4</w:t>
        </w:r>
      </w:ins>
      <w:ins w:id="70" w:author="ss" w:date="2024-11-18T09:42:44Z">
        <w:r>
          <w:rPr>
            <w:rFonts w:hint="eastAsia" w:ascii="宋体" w:hAnsi="宋体" w:eastAsia="宋体" w:cs="Times New Roman"/>
            <w:szCs w:val="21"/>
            <w:lang w:val="en-US" w:eastAsia="zh-CN"/>
          </w:rPr>
          <w:t>.2</w:t>
        </w:r>
      </w:ins>
      <w:del w:id="71" w:author="ss" w:date="2024-11-18T09:30:13Z">
        <w:r>
          <w:rPr>
            <w:rFonts w:hint="eastAsia" w:ascii="宋体" w:hAnsi="宋体" w:eastAsia="宋体" w:cs="Times New Roman"/>
            <w:szCs w:val="21"/>
          </w:rPr>
          <w:delText>.3</w:delText>
        </w:r>
      </w:del>
      <w:r>
        <w:rPr>
          <w:rFonts w:hint="eastAsia" w:ascii="宋体" w:hAnsi="宋体" w:eastAsia="宋体" w:cs="Times New Roman"/>
          <w:szCs w:val="21"/>
        </w:rPr>
        <w:t>）；</w:t>
      </w:r>
    </w:p>
    <w:p w14:paraId="0394FB3F">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d)</w:t>
      </w:r>
      <w:del w:id="72" w:author="ss" w:date="2024-11-18T09:41:48Z">
        <w:r>
          <w:rPr>
            <w:rFonts w:hint="eastAsia" w:ascii="宋体" w:hAnsi="宋体" w:eastAsia="宋体" w:cs="Times New Roman"/>
            <w:szCs w:val="21"/>
          </w:rPr>
          <w:delText>增加了产品Mn含量的要求（见5.1）</w:delText>
        </w:r>
      </w:del>
      <w:r>
        <w:rPr>
          <w:rFonts w:hint="eastAsia" w:ascii="宋体" w:hAnsi="宋体" w:eastAsia="宋体" w:cs="Times New Roman"/>
          <w:szCs w:val="21"/>
        </w:rPr>
        <w:t>；</w:t>
      </w:r>
    </w:p>
    <w:p w14:paraId="2750A4B9">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e)</w:t>
      </w:r>
      <w:del w:id="73" w:author="ss" w:date="2024-11-18T09:41:46Z">
        <w:r>
          <w:rPr>
            <w:rFonts w:hint="eastAsia" w:ascii="宋体" w:hAnsi="宋体" w:eastAsia="宋体" w:cs="Times New Roman"/>
            <w:szCs w:val="21"/>
          </w:rPr>
          <w:delText>增加NiO780牌号Ni、Co、Cu、Fe、Zn、S、Cd、Ca、Mg、Na、盐酸不溶物、Mn指标要求</w:delText>
        </w:r>
      </w:del>
      <w:r>
        <w:rPr>
          <w:rFonts w:hint="eastAsia" w:ascii="宋体" w:hAnsi="宋体" w:eastAsia="宋体" w:cs="Times New Roman"/>
          <w:szCs w:val="21"/>
        </w:rPr>
        <w:t>。</w:t>
      </w:r>
    </w:p>
    <w:p w14:paraId="7AFA273C">
      <w:pPr>
        <w:spacing w:line="360" w:lineRule="auto"/>
        <w:ind w:firstLine="420" w:firstLineChars="200"/>
        <w:rPr>
          <w:rFonts w:ascii="宋体" w:hAnsi="宋体" w:eastAsia="宋体" w:cs="Times New Roman"/>
          <w:szCs w:val="21"/>
        </w:rPr>
      </w:pPr>
      <w:r>
        <w:rPr>
          <w:rFonts w:ascii="宋体" w:hAnsi="宋体" w:eastAsia="宋体" w:cs="Times New Roman"/>
          <w:szCs w:val="21"/>
        </w:rPr>
        <w:t>请注意本文件的某些内容可能涉及专利</w:t>
      </w:r>
      <w:r>
        <w:rPr>
          <w:rFonts w:hint="eastAsia" w:ascii="宋体" w:hAnsi="宋体" w:eastAsia="宋体" w:cs="Times New Roman"/>
          <w:szCs w:val="21"/>
        </w:rPr>
        <w:t>，</w:t>
      </w:r>
      <w:r>
        <w:rPr>
          <w:rFonts w:ascii="宋体" w:hAnsi="宋体" w:eastAsia="宋体" w:cs="Times New Roman"/>
          <w:szCs w:val="21"/>
        </w:rPr>
        <w:t>本文件的发布机构不承担识别专利的责任。</w:t>
      </w:r>
    </w:p>
    <w:p w14:paraId="455D6E7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本文件由全国有色金属标准化技术委员会（SAC/TC 243）提出并归口。</w:t>
      </w:r>
    </w:p>
    <w:p w14:paraId="50F155F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本文件起草单位：</w:t>
      </w:r>
    </w:p>
    <w:p w14:paraId="03D58A7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本文件主要起草人：</w:t>
      </w:r>
    </w:p>
    <w:p w14:paraId="7BFCCA4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本文件及其所代替文件的历次版本发布情况为：</w:t>
      </w:r>
    </w:p>
    <w:p w14:paraId="6CE88200">
      <w:pPr>
        <w:spacing w:line="360" w:lineRule="auto"/>
        <w:ind w:firstLine="420" w:firstLineChars="200"/>
        <w:rPr>
          <w:rFonts w:ascii="宋体" w:hAnsi="宋体" w:eastAsia="宋体" w:cs="Times New Roman"/>
          <w:szCs w:val="21"/>
        </w:rPr>
      </w:pPr>
      <w:r>
        <w:rPr>
          <w:rFonts w:ascii="宋体" w:hAnsi="宋体" w:eastAsia="宋体" w:cs="Times New Roman"/>
          <w:szCs w:val="21"/>
        </w:rPr>
        <w:t>——YS/T 227–1994</w:t>
      </w:r>
      <w:r>
        <w:rPr>
          <w:rFonts w:hint="eastAsia" w:ascii="宋体" w:hAnsi="宋体" w:eastAsia="宋体" w:cs="Times New Roman"/>
          <w:szCs w:val="21"/>
        </w:rPr>
        <w:t>、YS</w:t>
      </w:r>
      <w:r>
        <w:rPr>
          <w:rFonts w:ascii="宋体" w:hAnsi="宋体" w:eastAsia="宋体" w:cs="Times New Roman"/>
          <w:szCs w:val="21"/>
        </w:rPr>
        <w:t>/</w:t>
      </w:r>
      <w:r>
        <w:rPr>
          <w:rFonts w:hint="eastAsia" w:ascii="宋体" w:hAnsi="宋体" w:eastAsia="宋体" w:cs="Times New Roman"/>
          <w:szCs w:val="21"/>
        </w:rPr>
        <w:t>T</w:t>
      </w:r>
      <w:r>
        <w:rPr>
          <w:rFonts w:ascii="宋体" w:hAnsi="宋体" w:eastAsia="宋体" w:cs="Times New Roman"/>
          <w:szCs w:val="21"/>
        </w:rPr>
        <w:t xml:space="preserve"> 227–2009</w:t>
      </w:r>
      <w:r>
        <w:rPr>
          <w:rFonts w:hint="eastAsia" w:ascii="宋体" w:hAnsi="宋体" w:eastAsia="宋体" w:cs="Times New Roman"/>
          <w:szCs w:val="21"/>
        </w:rPr>
        <w:t>、</w:t>
      </w:r>
      <w:r>
        <w:rPr>
          <w:rFonts w:ascii="宋体" w:hAnsi="宋体" w:eastAsia="宋体" w:cs="Times New Roman"/>
          <w:szCs w:val="21"/>
        </w:rPr>
        <w:t>YS/T 227–2016</w:t>
      </w:r>
      <w:r>
        <w:rPr>
          <w:rFonts w:hint="eastAsia" w:ascii="宋体" w:hAnsi="宋体" w:eastAsia="宋体" w:cs="Times New Roman"/>
          <w:szCs w:val="21"/>
        </w:rPr>
        <w:t>；</w:t>
      </w:r>
    </w:p>
    <w:p w14:paraId="25760986">
      <w:pPr>
        <w:spacing w:line="360" w:lineRule="auto"/>
        <w:ind w:firstLine="420" w:firstLineChars="20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GB</w:t>
      </w:r>
      <w:r>
        <w:rPr>
          <w:rFonts w:ascii="宋体" w:hAnsi="宋体" w:eastAsia="宋体" w:cs="Times New Roman"/>
          <w:szCs w:val="21"/>
        </w:rPr>
        <w:t>/</w:t>
      </w:r>
      <w:r>
        <w:rPr>
          <w:rFonts w:hint="eastAsia" w:ascii="宋体" w:hAnsi="宋体" w:eastAsia="宋体" w:cs="Times New Roman"/>
          <w:szCs w:val="21"/>
        </w:rPr>
        <w:t>T</w:t>
      </w:r>
      <w:r>
        <w:rPr>
          <w:rFonts w:ascii="宋体" w:hAnsi="宋体" w:eastAsia="宋体" w:cs="Times New Roman"/>
          <w:szCs w:val="21"/>
        </w:rPr>
        <w:t xml:space="preserve"> 8633–1988</w:t>
      </w:r>
      <w:r>
        <w:rPr>
          <w:rFonts w:hint="eastAsia" w:ascii="宋体" w:hAnsi="宋体" w:eastAsia="宋体" w:cs="Times New Roman"/>
          <w:szCs w:val="21"/>
        </w:rPr>
        <w:t>。</w:t>
      </w:r>
    </w:p>
    <w:p w14:paraId="76921C21">
      <w:pPr>
        <w:spacing w:line="360" w:lineRule="auto"/>
        <w:ind w:firstLine="420" w:firstLineChars="200"/>
        <w:rPr>
          <w:rFonts w:ascii="宋体" w:hAnsi="宋体" w:eastAsia="宋体" w:cs="Times New Roman"/>
          <w:szCs w:val="21"/>
        </w:rPr>
        <w:sectPr>
          <w:headerReference r:id="rId5" w:type="default"/>
          <w:footerReference r:id="rId7" w:type="default"/>
          <w:headerReference r:id="rId6" w:type="even"/>
          <w:pgSz w:w="11907" w:h="16839"/>
          <w:pgMar w:top="1418" w:right="1134" w:bottom="1418" w:left="1418" w:header="720" w:footer="720" w:gutter="0"/>
          <w:pgNumType w:start="0"/>
          <w:cols w:space="720" w:num="1"/>
          <w:titlePg/>
          <w:docGrid w:linePitch="286" w:charSpace="0"/>
        </w:sectPr>
      </w:pPr>
      <w:r>
        <w:rPr>
          <w:rFonts w:ascii="宋体" w:hAnsi="宋体" w:eastAsia="宋体" w:cs="Times New Roman"/>
          <w:szCs w:val="21"/>
        </w:rPr>
        <w:t>——本次为第</w:t>
      </w:r>
      <w:r>
        <w:rPr>
          <w:rFonts w:hint="eastAsia" w:ascii="宋体" w:hAnsi="宋体" w:eastAsia="宋体" w:cs="Times New Roman"/>
          <w:szCs w:val="21"/>
        </w:rPr>
        <w:t>四</w:t>
      </w:r>
      <w:r>
        <w:rPr>
          <w:rFonts w:ascii="宋体" w:hAnsi="宋体" w:eastAsia="宋体" w:cs="Times New Roman"/>
          <w:szCs w:val="21"/>
        </w:rPr>
        <w:t>次修订</w:t>
      </w:r>
      <w:r>
        <w:rPr>
          <w:rFonts w:hint="eastAsia" w:ascii="宋体" w:hAnsi="宋体" w:eastAsia="宋体" w:cs="Times New Roman"/>
          <w:szCs w:val="21"/>
        </w:rPr>
        <w:t>。</w:t>
      </w:r>
    </w:p>
    <w:p w14:paraId="5A2E9974">
      <w:pPr>
        <w:jc w:val="center"/>
        <w:rPr>
          <w:rFonts w:ascii="黑体" w:hAnsi="黑体" w:eastAsia="黑体" w:cs="Times New Roman"/>
          <w:b w:val="0"/>
          <w:bCs/>
          <w:sz w:val="32"/>
          <w:szCs w:val="32"/>
          <w:rPrChange w:id="74" w:author="ss" w:date="2024-11-18T09:46:42Z">
            <w:rPr>
              <w:rFonts w:ascii="黑体" w:hAnsi="黑体" w:eastAsia="黑体" w:cs="Times New Roman"/>
              <w:b/>
              <w:sz w:val="32"/>
              <w:szCs w:val="32"/>
            </w:rPr>
          </w:rPrChange>
        </w:rPr>
      </w:pPr>
      <w:commentRangeStart w:id="1"/>
      <w:r>
        <w:rPr>
          <w:rFonts w:hint="eastAsia" w:ascii="黑体" w:hAnsi="黑体" w:eastAsia="黑体" w:cs="Times New Roman"/>
          <w:b w:val="0"/>
          <w:bCs/>
          <w:sz w:val="32"/>
          <w:szCs w:val="32"/>
          <w:rPrChange w:id="75" w:author="ss" w:date="2024-11-18T09:46:42Z">
            <w:rPr>
              <w:rFonts w:hint="eastAsia" w:ascii="黑体" w:hAnsi="黑体" w:eastAsia="黑体" w:cs="Times New Roman"/>
              <w:b/>
              <w:sz w:val="32"/>
              <w:szCs w:val="32"/>
            </w:rPr>
          </w:rPrChange>
        </w:rPr>
        <w:t>氧化亚镍</w:t>
      </w:r>
      <w:commentRangeEnd w:id="1"/>
      <w:r>
        <w:commentReference w:id="1"/>
      </w:r>
    </w:p>
    <w:p w14:paraId="7FBDD9D3">
      <w:pPr>
        <w:spacing w:before="312" w:beforeLines="100" w:after="312" w:afterLines="100"/>
        <w:jc w:val="left"/>
        <w:rPr>
          <w:rFonts w:ascii="黑体" w:hAnsi="黑体" w:eastAsia="黑体" w:cs="黑体"/>
          <w:bCs/>
          <w:szCs w:val="21"/>
        </w:rPr>
      </w:pPr>
      <w:r>
        <w:rPr>
          <w:rFonts w:hint="eastAsia" w:ascii="黑体" w:hAnsi="黑体" w:eastAsia="黑体" w:cs="黑体"/>
          <w:bCs/>
          <w:szCs w:val="21"/>
        </w:rPr>
        <w:t>1  范围</w:t>
      </w:r>
    </w:p>
    <w:p w14:paraId="30F47407">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本文件规定了氧化亚镍（NiO）</w:t>
      </w:r>
      <w:r>
        <w:rPr>
          <w:rFonts w:ascii="宋体" w:hAnsi="宋体" w:eastAsia="宋体" w:cs="Times New Roman"/>
          <w:szCs w:val="21"/>
        </w:rPr>
        <w:t>的要求、试验方法、检验规则、包装、标志、运输、贮存、</w:t>
      </w:r>
      <w:r>
        <w:rPr>
          <w:rFonts w:hint="eastAsia" w:ascii="宋体" w:hAnsi="宋体" w:eastAsia="宋体" w:cs="Times New Roman"/>
          <w:szCs w:val="21"/>
        </w:rPr>
        <w:t>随行文件和</w:t>
      </w:r>
      <w:r>
        <w:rPr>
          <w:rFonts w:ascii="宋体" w:hAnsi="宋体" w:eastAsia="宋体" w:cs="Times New Roman"/>
          <w:szCs w:val="21"/>
        </w:rPr>
        <w:t>订</w:t>
      </w:r>
      <w:r>
        <w:rPr>
          <w:rFonts w:hint="eastAsia" w:ascii="宋体" w:hAnsi="宋体" w:eastAsia="宋体" w:cs="Times New Roman"/>
          <w:szCs w:val="21"/>
        </w:rPr>
        <w:t>货单</w:t>
      </w:r>
      <w:r>
        <w:rPr>
          <w:rFonts w:ascii="宋体" w:hAnsi="宋体" w:eastAsia="宋体" w:cs="Times New Roman"/>
          <w:szCs w:val="21"/>
        </w:rPr>
        <w:t>内容。</w:t>
      </w:r>
    </w:p>
    <w:p w14:paraId="3D2DDEA3">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本文件适用于供生产磁性材料、冶金、显像管行业、搪瓷及陶瓷涂料、玻璃颜料、电池的氧化亚镍；</w:t>
      </w:r>
      <w:r>
        <w:rPr>
          <w:rFonts w:ascii="宋体" w:hAnsi="宋体" w:eastAsia="宋体" w:cs="Times New Roman"/>
          <w:szCs w:val="21"/>
        </w:rPr>
        <w:t>也可用</w:t>
      </w:r>
      <w:r>
        <w:rPr>
          <w:rFonts w:hint="eastAsia" w:ascii="宋体" w:hAnsi="宋体" w:eastAsia="宋体" w:cs="Times New Roman"/>
          <w:szCs w:val="21"/>
        </w:rPr>
        <w:t>于制造镍盐及镍催化剂的原料。</w:t>
      </w:r>
    </w:p>
    <w:p w14:paraId="44EE38CA">
      <w:pPr>
        <w:spacing w:before="312" w:beforeLines="100" w:after="312" w:afterLines="100"/>
        <w:jc w:val="left"/>
        <w:rPr>
          <w:rFonts w:ascii="黑体" w:hAnsi="黑体" w:eastAsia="黑体" w:cs="Times New Roman"/>
          <w:bCs/>
          <w:szCs w:val="21"/>
        </w:rPr>
      </w:pPr>
      <w:r>
        <w:rPr>
          <w:rFonts w:ascii="黑体" w:hAnsi="黑体" w:eastAsia="黑体" w:cs="Times New Roman"/>
          <w:bCs/>
          <w:szCs w:val="21"/>
        </w:rPr>
        <w:t>2  规范性引用文件</w:t>
      </w:r>
    </w:p>
    <w:p w14:paraId="7A1EDFFE">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B47BB6A">
      <w:pPr>
        <w:spacing w:line="360" w:lineRule="auto"/>
        <w:ind w:firstLine="420" w:firstLineChars="200"/>
        <w:jc w:val="left"/>
        <w:rPr>
          <w:rFonts w:ascii="宋体" w:hAnsi="宋体" w:eastAsia="宋体" w:cs="Times New Roman"/>
          <w:szCs w:val="21"/>
        </w:rPr>
      </w:pPr>
      <w:r>
        <w:rPr>
          <w:rFonts w:ascii="宋体" w:hAnsi="宋体" w:eastAsia="宋体" w:cs="Times New Roman"/>
          <w:szCs w:val="21"/>
        </w:rPr>
        <w:t xml:space="preserve">GB/T 191-2008 </w:t>
      </w:r>
      <w:r>
        <w:rPr>
          <w:rFonts w:hint="eastAsia" w:ascii="宋体" w:hAnsi="宋体" w:eastAsia="宋体" w:cs="Times New Roman"/>
          <w:szCs w:val="21"/>
        </w:rPr>
        <w:t>包装储运图示标志</w:t>
      </w:r>
    </w:p>
    <w:p w14:paraId="76572CFE">
      <w:pPr>
        <w:spacing w:line="360" w:lineRule="auto"/>
        <w:ind w:firstLine="420" w:firstLineChars="200"/>
        <w:jc w:val="left"/>
        <w:rPr>
          <w:rFonts w:ascii="宋体" w:hAnsi="宋体" w:eastAsia="宋体" w:cs="Times New Roman"/>
          <w:szCs w:val="21"/>
        </w:rPr>
      </w:pPr>
      <w:r>
        <w:rPr>
          <w:rFonts w:ascii="宋体" w:hAnsi="宋体" w:eastAsia="宋体" w:cs="Times New Roman"/>
          <w:szCs w:val="21"/>
        </w:rPr>
        <w:t xml:space="preserve">GB/T 6682-2008 </w:t>
      </w:r>
      <w:r>
        <w:rPr>
          <w:rFonts w:hint="eastAsia" w:ascii="宋体" w:hAnsi="宋体" w:eastAsia="宋体" w:cs="Times New Roman"/>
          <w:szCs w:val="21"/>
        </w:rPr>
        <w:t>分析实验室用水规格和试验方法</w:t>
      </w:r>
    </w:p>
    <w:p w14:paraId="6B3B880E">
      <w:pPr>
        <w:spacing w:line="360" w:lineRule="auto"/>
        <w:ind w:firstLine="420" w:firstLineChars="200"/>
        <w:jc w:val="left"/>
        <w:rPr>
          <w:rFonts w:ascii="宋体" w:hAnsi="宋体" w:eastAsia="宋体" w:cs="Times New Roman"/>
          <w:szCs w:val="21"/>
        </w:rPr>
      </w:pPr>
      <w:r>
        <w:rPr>
          <w:rFonts w:ascii="宋体" w:hAnsi="宋体" w:eastAsia="宋体" w:cs="Times New Roman"/>
          <w:szCs w:val="21"/>
        </w:rPr>
        <w:t xml:space="preserve">GB/T 8170 </w:t>
      </w:r>
      <w:r>
        <w:rPr>
          <w:rFonts w:hint="eastAsia" w:ascii="宋体" w:hAnsi="宋体" w:eastAsia="宋体" w:cs="Times New Roman"/>
          <w:szCs w:val="21"/>
        </w:rPr>
        <w:t>数值修约规则与极限数值的表示和判定</w:t>
      </w:r>
    </w:p>
    <w:p w14:paraId="59EC9567">
      <w:pPr>
        <w:spacing w:before="312" w:beforeLines="100" w:after="312" w:afterLines="100"/>
        <w:jc w:val="left"/>
        <w:rPr>
          <w:rFonts w:ascii="黑体" w:hAnsi="黑体" w:eastAsia="黑体" w:cs="Times New Roman"/>
          <w:bCs/>
          <w:szCs w:val="21"/>
        </w:rPr>
      </w:pPr>
      <w:r>
        <w:rPr>
          <w:rFonts w:ascii="黑体" w:hAnsi="黑体" w:eastAsia="黑体" w:cs="Times New Roman"/>
          <w:bCs/>
          <w:szCs w:val="21"/>
        </w:rPr>
        <w:t xml:space="preserve">3  </w:t>
      </w:r>
      <w:r>
        <w:rPr>
          <w:rFonts w:hint="eastAsia" w:ascii="黑体" w:hAnsi="黑体" w:eastAsia="黑体" w:cs="Times New Roman"/>
          <w:bCs/>
          <w:szCs w:val="21"/>
        </w:rPr>
        <w:t>术语和定义</w:t>
      </w:r>
    </w:p>
    <w:p w14:paraId="25C7CB02">
      <w:pPr>
        <w:ind w:firstLine="420" w:firstLineChars="200"/>
        <w:jc w:val="left"/>
        <w:rPr>
          <w:rFonts w:ascii="宋体" w:hAnsi="宋体" w:eastAsia="宋体" w:cs="Times New Roman"/>
          <w:szCs w:val="21"/>
        </w:rPr>
      </w:pPr>
      <w:r>
        <w:rPr>
          <w:rFonts w:hint="eastAsia" w:ascii="宋体" w:hAnsi="宋体" w:eastAsia="宋体" w:cs="Times New Roman"/>
          <w:szCs w:val="21"/>
        </w:rPr>
        <w:t>本文件没有需要界定的术语和定义。</w:t>
      </w:r>
    </w:p>
    <w:p w14:paraId="0114B2A6">
      <w:pPr>
        <w:spacing w:before="312" w:beforeLines="100" w:after="312" w:afterLines="100"/>
        <w:jc w:val="left"/>
        <w:rPr>
          <w:rFonts w:ascii="黑体" w:hAnsi="黑体" w:eastAsia="黑体" w:cs="Times New Roman"/>
          <w:bCs/>
          <w:szCs w:val="21"/>
        </w:rPr>
      </w:pPr>
      <w:r>
        <w:rPr>
          <w:rFonts w:ascii="黑体" w:hAnsi="黑体" w:eastAsia="黑体" w:cs="Times New Roman"/>
          <w:bCs/>
          <w:szCs w:val="21"/>
        </w:rPr>
        <w:t>4  产品分类</w:t>
      </w:r>
    </w:p>
    <w:p w14:paraId="11B8E656">
      <w:pPr>
        <w:ind w:firstLine="420" w:firstLineChars="200"/>
        <w:jc w:val="left"/>
        <w:rPr>
          <w:rFonts w:ascii="宋体" w:hAnsi="宋体" w:eastAsia="宋体" w:cs="Times New Roman"/>
          <w:szCs w:val="21"/>
        </w:rPr>
      </w:pPr>
      <w:r>
        <w:rPr>
          <w:rFonts w:hint="eastAsia" w:ascii="宋体" w:hAnsi="宋体" w:eastAsia="宋体" w:cs="Times New Roman"/>
          <w:szCs w:val="21"/>
        </w:rPr>
        <w:t>产品按化学成分分为</w:t>
      </w:r>
      <w:r>
        <w:rPr>
          <w:rFonts w:ascii="宋体" w:hAnsi="宋体" w:eastAsia="宋体" w:cs="Times New Roman"/>
          <w:szCs w:val="21"/>
        </w:rPr>
        <w:t>5</w:t>
      </w:r>
      <w:r>
        <w:rPr>
          <w:rFonts w:hint="eastAsia" w:ascii="宋体" w:hAnsi="宋体" w:eastAsia="宋体" w:cs="Times New Roman"/>
          <w:szCs w:val="21"/>
        </w:rPr>
        <w:t>个牌号</w:t>
      </w:r>
      <w:r>
        <w:rPr>
          <w:rFonts w:ascii="宋体" w:hAnsi="宋体" w:eastAsia="宋体" w:cs="Times New Roman"/>
          <w:szCs w:val="21"/>
        </w:rPr>
        <w:t>,分别为Ni</w:t>
      </w:r>
      <w:r>
        <w:rPr>
          <w:rFonts w:hint="eastAsia" w:ascii="宋体" w:hAnsi="宋体" w:eastAsia="宋体" w:cs="Times New Roman"/>
          <w:szCs w:val="21"/>
        </w:rPr>
        <w:t>O</w:t>
      </w:r>
      <w:r>
        <w:rPr>
          <w:rFonts w:ascii="宋体" w:hAnsi="宋体" w:eastAsia="宋体" w:cs="Times New Roman"/>
          <w:szCs w:val="21"/>
        </w:rPr>
        <w:t>780、</w:t>
      </w:r>
      <w:r>
        <w:rPr>
          <w:rFonts w:hint="eastAsia" w:ascii="宋体" w:hAnsi="宋体" w:eastAsia="宋体" w:cs="Times New Roman"/>
          <w:szCs w:val="21"/>
        </w:rPr>
        <w:t>NiO</w:t>
      </w:r>
      <w:r>
        <w:rPr>
          <w:rFonts w:ascii="宋体" w:hAnsi="宋体" w:eastAsia="宋体" w:cs="Times New Roman"/>
          <w:szCs w:val="21"/>
        </w:rPr>
        <w:t>770、Ni</w:t>
      </w:r>
      <w:r>
        <w:rPr>
          <w:rFonts w:hint="eastAsia" w:ascii="宋体" w:hAnsi="宋体" w:eastAsia="宋体" w:cs="Times New Roman"/>
          <w:szCs w:val="21"/>
        </w:rPr>
        <w:t>O</w:t>
      </w:r>
      <w:r>
        <w:rPr>
          <w:rFonts w:ascii="宋体" w:hAnsi="宋体" w:eastAsia="宋体" w:cs="Times New Roman"/>
          <w:szCs w:val="21"/>
        </w:rPr>
        <w:t>765</w:t>
      </w:r>
      <w:r>
        <w:rPr>
          <w:rFonts w:hint="eastAsia" w:ascii="宋体" w:hAnsi="宋体" w:eastAsia="宋体" w:cs="Times New Roman"/>
          <w:szCs w:val="21"/>
        </w:rPr>
        <w:t>、</w:t>
      </w:r>
      <w:r>
        <w:rPr>
          <w:rFonts w:ascii="宋体" w:hAnsi="宋体" w:eastAsia="宋体" w:cs="Times New Roman"/>
          <w:szCs w:val="21"/>
        </w:rPr>
        <w:t>NiO760</w:t>
      </w:r>
      <w:r>
        <w:rPr>
          <w:rFonts w:hint="eastAsia" w:ascii="宋体" w:hAnsi="宋体" w:eastAsia="宋体" w:cs="Times New Roman"/>
          <w:szCs w:val="21"/>
        </w:rPr>
        <w:t>、</w:t>
      </w:r>
      <w:r>
        <w:rPr>
          <w:rFonts w:ascii="宋体" w:hAnsi="宋体" w:eastAsia="宋体" w:cs="Times New Roman"/>
          <w:szCs w:val="21"/>
        </w:rPr>
        <w:t>NiO750</w:t>
      </w:r>
      <w:r>
        <w:rPr>
          <w:rFonts w:hint="eastAsia" w:ascii="宋体" w:hAnsi="宋体" w:eastAsia="宋体" w:cs="Times New Roman"/>
          <w:szCs w:val="21"/>
        </w:rPr>
        <w:t>。</w:t>
      </w:r>
    </w:p>
    <w:p w14:paraId="6B3C6D49">
      <w:pPr>
        <w:spacing w:before="312" w:beforeLines="100" w:after="312" w:afterLines="100"/>
        <w:jc w:val="left"/>
        <w:rPr>
          <w:rFonts w:ascii="黑体" w:hAnsi="黑体" w:eastAsia="黑体" w:cs="Times New Roman"/>
          <w:bCs/>
          <w:szCs w:val="21"/>
        </w:rPr>
      </w:pPr>
      <w:r>
        <w:rPr>
          <w:rFonts w:ascii="黑体" w:hAnsi="黑体" w:eastAsia="黑体" w:cs="Times New Roman"/>
          <w:bCs/>
          <w:szCs w:val="21"/>
        </w:rPr>
        <w:t xml:space="preserve">5  </w:t>
      </w:r>
      <w:r>
        <w:rPr>
          <w:rFonts w:hint="eastAsia" w:ascii="黑体" w:hAnsi="黑体" w:eastAsia="黑体" w:cs="Times New Roman"/>
          <w:bCs/>
          <w:szCs w:val="21"/>
        </w:rPr>
        <w:t>技术</w:t>
      </w:r>
      <w:r>
        <w:rPr>
          <w:rFonts w:ascii="黑体" w:hAnsi="黑体" w:eastAsia="黑体" w:cs="Times New Roman"/>
          <w:bCs/>
          <w:szCs w:val="21"/>
        </w:rPr>
        <w:t>要求</w:t>
      </w:r>
    </w:p>
    <w:p w14:paraId="4ED1CA17">
      <w:pPr>
        <w:spacing w:before="312" w:beforeLines="100" w:after="312" w:afterLines="100"/>
        <w:jc w:val="left"/>
        <w:rPr>
          <w:rFonts w:ascii="黑体" w:hAnsi="黑体" w:eastAsia="黑体" w:cs="Times New Roman"/>
          <w:bCs/>
          <w:szCs w:val="21"/>
        </w:rPr>
      </w:pPr>
      <w:r>
        <w:rPr>
          <w:rFonts w:ascii="黑体" w:hAnsi="黑体" w:eastAsia="黑体" w:cs="Times New Roman"/>
          <w:bCs/>
          <w:szCs w:val="21"/>
        </w:rPr>
        <w:t>5.1  化学成分</w:t>
      </w:r>
    </w:p>
    <w:p w14:paraId="34DD5CFF">
      <w:pPr>
        <w:ind w:firstLine="420" w:firstLineChars="200"/>
        <w:jc w:val="left"/>
        <w:rPr>
          <w:rFonts w:ascii="宋体" w:hAnsi="宋体" w:eastAsia="宋体" w:cs="Times New Roman"/>
          <w:szCs w:val="21"/>
        </w:rPr>
      </w:pPr>
      <w:r>
        <w:rPr>
          <w:rFonts w:hint="eastAsia" w:ascii="宋体" w:hAnsi="宋体" w:eastAsia="宋体" w:cs="Times New Roman"/>
          <w:szCs w:val="21"/>
        </w:rPr>
        <w:t>产品化学成分应符合表</w:t>
      </w:r>
      <w:r>
        <w:rPr>
          <w:rFonts w:ascii="宋体" w:hAnsi="宋体" w:eastAsia="宋体" w:cs="Times New Roman"/>
          <w:szCs w:val="21"/>
        </w:rPr>
        <w:t>1的规定。</w:t>
      </w:r>
    </w:p>
    <w:p w14:paraId="29005339">
      <w:pPr>
        <w:ind w:firstLine="420" w:firstLineChars="200"/>
        <w:jc w:val="left"/>
        <w:rPr>
          <w:rFonts w:ascii="宋体" w:hAnsi="宋体" w:eastAsia="宋体" w:cs="Times New Roman"/>
          <w:szCs w:val="21"/>
        </w:rPr>
      </w:pPr>
    </w:p>
    <w:p w14:paraId="53DE5F41">
      <w:pPr>
        <w:ind w:firstLine="420" w:firstLineChars="200"/>
        <w:jc w:val="left"/>
        <w:rPr>
          <w:rFonts w:ascii="宋体" w:hAnsi="宋体" w:eastAsia="宋体" w:cs="Times New Roman"/>
          <w:szCs w:val="21"/>
        </w:rPr>
      </w:pPr>
    </w:p>
    <w:p w14:paraId="20444237">
      <w:pPr>
        <w:ind w:firstLine="420" w:firstLineChars="200"/>
        <w:jc w:val="left"/>
        <w:rPr>
          <w:rFonts w:ascii="宋体" w:hAnsi="宋体" w:eastAsia="宋体" w:cs="Times New Roman"/>
          <w:szCs w:val="21"/>
        </w:rPr>
      </w:pPr>
    </w:p>
    <w:p w14:paraId="26C0AF4A">
      <w:pPr>
        <w:ind w:firstLine="420" w:firstLineChars="200"/>
        <w:jc w:val="left"/>
        <w:rPr>
          <w:rFonts w:ascii="宋体" w:hAnsi="宋体" w:eastAsia="宋体" w:cs="Times New Roman"/>
          <w:szCs w:val="21"/>
        </w:rPr>
      </w:pPr>
    </w:p>
    <w:p w14:paraId="6568D4C1">
      <w:pPr>
        <w:ind w:firstLine="420" w:firstLineChars="200"/>
        <w:jc w:val="left"/>
        <w:rPr>
          <w:rFonts w:ascii="宋体" w:hAnsi="宋体" w:eastAsia="宋体" w:cs="Times New Roman"/>
          <w:szCs w:val="21"/>
        </w:rPr>
      </w:pPr>
    </w:p>
    <w:p w14:paraId="0D6D6135">
      <w:pPr>
        <w:ind w:firstLine="420" w:firstLineChars="200"/>
        <w:jc w:val="left"/>
        <w:rPr>
          <w:rFonts w:ascii="宋体" w:hAnsi="宋体" w:eastAsia="宋体" w:cs="Times New Roman"/>
          <w:szCs w:val="21"/>
        </w:rPr>
      </w:pPr>
    </w:p>
    <w:p w14:paraId="59A7DFF1">
      <w:pPr>
        <w:ind w:firstLine="420" w:firstLineChars="200"/>
        <w:jc w:val="left"/>
        <w:rPr>
          <w:rFonts w:hint="eastAsia" w:ascii="宋体" w:hAnsi="宋体" w:eastAsia="宋体" w:cs="Times New Roman"/>
          <w:szCs w:val="21"/>
        </w:rPr>
      </w:pPr>
    </w:p>
    <w:p w14:paraId="323569A1">
      <w:pPr>
        <w:spacing w:line="360" w:lineRule="auto"/>
        <w:jc w:val="center"/>
        <w:rPr>
          <w:rFonts w:ascii="黑体" w:hAnsi="黑体" w:eastAsia="黑体" w:cs="Times New Roman"/>
          <w:bCs/>
          <w:szCs w:val="21"/>
        </w:rPr>
      </w:pPr>
      <w:r>
        <w:rPr>
          <w:rFonts w:hint="eastAsia" w:ascii="黑体" w:hAnsi="黑体" w:eastAsia="黑体" w:cs="Times New Roman"/>
          <w:bCs/>
          <w:szCs w:val="21"/>
        </w:rPr>
        <w:t>表</w:t>
      </w:r>
      <w:r>
        <w:rPr>
          <w:rFonts w:ascii="黑体" w:hAnsi="黑体" w:eastAsia="黑体" w:cs="Times New Roman"/>
          <w:bCs/>
          <w:szCs w:val="21"/>
        </w:rPr>
        <w:t>1 化学成分</w:t>
      </w:r>
    </w:p>
    <w:tbl>
      <w:tblPr>
        <w:tblStyle w:val="5"/>
        <w:tblW w:w="8522" w:type="dxa"/>
        <w:jc w:val="center"/>
        <w:tblLayout w:type="fixed"/>
        <w:tblCellMar>
          <w:top w:w="0" w:type="dxa"/>
          <w:left w:w="108" w:type="dxa"/>
          <w:bottom w:w="0" w:type="dxa"/>
          <w:right w:w="108" w:type="dxa"/>
        </w:tblCellMar>
      </w:tblPr>
      <w:tblGrid>
        <w:gridCol w:w="853"/>
        <w:gridCol w:w="644"/>
        <w:gridCol w:w="534"/>
        <w:gridCol w:w="652"/>
        <w:gridCol w:w="570"/>
        <w:gridCol w:w="645"/>
        <w:gridCol w:w="570"/>
        <w:gridCol w:w="720"/>
        <w:gridCol w:w="540"/>
        <w:gridCol w:w="585"/>
        <w:gridCol w:w="570"/>
        <w:gridCol w:w="787"/>
        <w:gridCol w:w="852"/>
      </w:tblGrid>
      <w:tr w14:paraId="600C3004">
        <w:tblPrEx>
          <w:tblCellMar>
            <w:top w:w="0" w:type="dxa"/>
            <w:left w:w="108" w:type="dxa"/>
            <w:bottom w:w="0" w:type="dxa"/>
            <w:right w:w="108" w:type="dxa"/>
          </w:tblCellMar>
        </w:tblPrEx>
        <w:trPr>
          <w:trHeight w:val="285" w:hRule="atLeast"/>
          <w:jc w:val="center"/>
        </w:trPr>
        <w:tc>
          <w:tcPr>
            <w:tcW w:w="8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9AA985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牌号</w:t>
            </w:r>
          </w:p>
        </w:tc>
        <w:tc>
          <w:tcPr>
            <w:tcW w:w="7669" w:type="dxa"/>
            <w:gridSpan w:val="12"/>
            <w:tcBorders>
              <w:top w:val="single" w:color="auto" w:sz="4" w:space="0"/>
              <w:left w:val="nil"/>
              <w:bottom w:val="single" w:color="auto" w:sz="4" w:space="0"/>
              <w:right w:val="single" w:color="000000" w:sz="4" w:space="0"/>
            </w:tcBorders>
            <w:shd w:val="clear" w:color="auto" w:fill="auto"/>
            <w:vAlign w:val="center"/>
          </w:tcPr>
          <w:p w14:paraId="168BF82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化学成分（质量分数）/％</w:t>
            </w:r>
          </w:p>
        </w:tc>
      </w:tr>
      <w:tr w14:paraId="6DF0B404">
        <w:tblPrEx>
          <w:tblCellMar>
            <w:top w:w="0" w:type="dxa"/>
            <w:left w:w="108" w:type="dxa"/>
            <w:bottom w:w="0" w:type="dxa"/>
            <w:right w:w="108" w:type="dxa"/>
          </w:tblCellMar>
        </w:tblPrEx>
        <w:trPr>
          <w:trHeight w:val="285" w:hRule="atLeast"/>
          <w:jc w:val="center"/>
        </w:trPr>
        <w:tc>
          <w:tcPr>
            <w:tcW w:w="853" w:type="dxa"/>
            <w:vMerge w:val="continue"/>
            <w:tcBorders>
              <w:top w:val="single" w:color="auto" w:sz="4" w:space="0"/>
              <w:left w:val="single" w:color="auto" w:sz="4" w:space="0"/>
              <w:bottom w:val="single" w:color="000000" w:sz="4" w:space="0"/>
              <w:right w:val="single" w:color="auto" w:sz="4" w:space="0"/>
            </w:tcBorders>
            <w:vAlign w:val="center"/>
          </w:tcPr>
          <w:p w14:paraId="566D6461">
            <w:pPr>
              <w:widowControl/>
              <w:jc w:val="left"/>
              <w:rPr>
                <w:rFonts w:ascii="Times New Roman" w:hAnsi="Times New Roman" w:eastAsia="等线" w:cs="Times New Roman"/>
                <w:color w:val="000000"/>
                <w:kern w:val="0"/>
                <w:sz w:val="15"/>
                <w:szCs w:val="15"/>
              </w:rPr>
            </w:pPr>
          </w:p>
        </w:tc>
        <w:tc>
          <w:tcPr>
            <w:tcW w:w="644" w:type="dxa"/>
            <w:vMerge w:val="restart"/>
            <w:tcBorders>
              <w:top w:val="nil"/>
              <w:left w:val="single" w:color="auto" w:sz="4" w:space="0"/>
              <w:bottom w:val="single" w:color="000000" w:sz="4" w:space="0"/>
              <w:right w:val="single" w:color="auto" w:sz="4" w:space="0"/>
            </w:tcBorders>
            <w:shd w:val="clear" w:color="auto" w:fill="auto"/>
            <w:vAlign w:val="center"/>
          </w:tcPr>
          <w:p w14:paraId="259EF49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w:t>
            </w:r>
            <w:r>
              <w:rPr>
                <w:rFonts w:ascii="Times New Roman" w:hAnsi="Times New Roman" w:eastAsia="等线" w:cs="Times New Roman"/>
                <w:color w:val="000000"/>
                <w:kern w:val="0"/>
                <w:sz w:val="15"/>
                <w:szCs w:val="15"/>
              </w:rPr>
              <w:br w:type="textWrapping"/>
            </w:r>
            <w:r>
              <w:rPr>
                <w:rFonts w:ascii="Times New Roman" w:hAnsi="Times New Roman" w:eastAsia="等线" w:cs="Times New Roman"/>
                <w:color w:val="000000"/>
                <w:kern w:val="0"/>
                <w:sz w:val="15"/>
                <w:szCs w:val="15"/>
              </w:rPr>
              <w:t>不小于</w:t>
            </w:r>
          </w:p>
        </w:tc>
        <w:tc>
          <w:tcPr>
            <w:tcW w:w="7025" w:type="dxa"/>
            <w:gridSpan w:val="11"/>
            <w:tcBorders>
              <w:top w:val="single" w:color="auto" w:sz="4" w:space="0"/>
              <w:left w:val="nil"/>
              <w:bottom w:val="single" w:color="auto" w:sz="4" w:space="0"/>
              <w:right w:val="single" w:color="000000" w:sz="4" w:space="0"/>
            </w:tcBorders>
            <w:shd w:val="clear" w:color="auto" w:fill="auto"/>
            <w:vAlign w:val="center"/>
          </w:tcPr>
          <w:p w14:paraId="29BB015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杂质含量，不大于</w:t>
            </w:r>
          </w:p>
        </w:tc>
      </w:tr>
      <w:tr w14:paraId="78103C4A">
        <w:tblPrEx>
          <w:tblCellMar>
            <w:top w:w="0" w:type="dxa"/>
            <w:left w:w="108" w:type="dxa"/>
            <w:bottom w:w="0" w:type="dxa"/>
            <w:right w:w="108" w:type="dxa"/>
          </w:tblCellMar>
        </w:tblPrEx>
        <w:trPr>
          <w:trHeight w:val="480" w:hRule="atLeast"/>
          <w:jc w:val="center"/>
        </w:trPr>
        <w:tc>
          <w:tcPr>
            <w:tcW w:w="853" w:type="dxa"/>
            <w:vMerge w:val="continue"/>
            <w:tcBorders>
              <w:top w:val="single" w:color="auto" w:sz="4" w:space="0"/>
              <w:left w:val="single" w:color="auto" w:sz="4" w:space="0"/>
              <w:bottom w:val="single" w:color="000000" w:sz="4" w:space="0"/>
              <w:right w:val="single" w:color="auto" w:sz="4" w:space="0"/>
            </w:tcBorders>
            <w:vAlign w:val="center"/>
          </w:tcPr>
          <w:p w14:paraId="15728323">
            <w:pPr>
              <w:widowControl/>
              <w:jc w:val="left"/>
              <w:rPr>
                <w:rFonts w:ascii="Times New Roman" w:hAnsi="Times New Roman" w:eastAsia="等线" w:cs="Times New Roman"/>
                <w:color w:val="000000"/>
                <w:kern w:val="0"/>
                <w:sz w:val="15"/>
                <w:szCs w:val="15"/>
              </w:rPr>
            </w:pPr>
          </w:p>
        </w:tc>
        <w:tc>
          <w:tcPr>
            <w:tcW w:w="644" w:type="dxa"/>
            <w:vMerge w:val="continue"/>
            <w:tcBorders>
              <w:top w:val="nil"/>
              <w:left w:val="single" w:color="auto" w:sz="4" w:space="0"/>
              <w:bottom w:val="single" w:color="000000" w:sz="4" w:space="0"/>
              <w:right w:val="single" w:color="auto" w:sz="4" w:space="0"/>
            </w:tcBorders>
            <w:vAlign w:val="center"/>
          </w:tcPr>
          <w:p w14:paraId="038DC5A7">
            <w:pPr>
              <w:widowControl/>
              <w:jc w:val="left"/>
              <w:rPr>
                <w:rFonts w:ascii="Times New Roman" w:hAnsi="Times New Roman" w:eastAsia="等线" w:cs="Times New Roman"/>
                <w:color w:val="000000"/>
                <w:kern w:val="0"/>
                <w:sz w:val="15"/>
                <w:szCs w:val="15"/>
              </w:rPr>
            </w:pPr>
          </w:p>
        </w:tc>
        <w:tc>
          <w:tcPr>
            <w:tcW w:w="534" w:type="dxa"/>
            <w:tcBorders>
              <w:top w:val="nil"/>
              <w:left w:val="nil"/>
              <w:bottom w:val="single" w:color="auto" w:sz="4" w:space="0"/>
              <w:right w:val="single" w:color="auto" w:sz="4" w:space="0"/>
            </w:tcBorders>
            <w:shd w:val="clear" w:color="auto" w:fill="auto"/>
            <w:vAlign w:val="center"/>
          </w:tcPr>
          <w:p w14:paraId="64456F85">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Co</w:t>
            </w:r>
          </w:p>
        </w:tc>
        <w:tc>
          <w:tcPr>
            <w:tcW w:w="652" w:type="dxa"/>
            <w:tcBorders>
              <w:top w:val="nil"/>
              <w:left w:val="nil"/>
              <w:bottom w:val="single" w:color="auto" w:sz="4" w:space="0"/>
              <w:right w:val="single" w:color="auto" w:sz="4" w:space="0"/>
            </w:tcBorders>
            <w:shd w:val="clear" w:color="auto" w:fill="auto"/>
            <w:vAlign w:val="center"/>
          </w:tcPr>
          <w:p w14:paraId="795523A4">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Cu</w:t>
            </w:r>
          </w:p>
        </w:tc>
        <w:tc>
          <w:tcPr>
            <w:tcW w:w="570" w:type="dxa"/>
            <w:tcBorders>
              <w:top w:val="nil"/>
              <w:left w:val="nil"/>
              <w:bottom w:val="single" w:color="auto" w:sz="4" w:space="0"/>
              <w:right w:val="single" w:color="auto" w:sz="4" w:space="0"/>
            </w:tcBorders>
            <w:shd w:val="clear" w:color="auto" w:fill="auto"/>
            <w:vAlign w:val="center"/>
          </w:tcPr>
          <w:p w14:paraId="752B391E">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Fe</w:t>
            </w:r>
          </w:p>
        </w:tc>
        <w:tc>
          <w:tcPr>
            <w:tcW w:w="645" w:type="dxa"/>
            <w:tcBorders>
              <w:top w:val="nil"/>
              <w:left w:val="nil"/>
              <w:bottom w:val="single" w:color="auto" w:sz="4" w:space="0"/>
              <w:right w:val="single" w:color="auto" w:sz="4" w:space="0"/>
            </w:tcBorders>
            <w:shd w:val="clear" w:color="auto" w:fill="auto"/>
            <w:vAlign w:val="center"/>
          </w:tcPr>
          <w:p w14:paraId="05086C9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Zn</w:t>
            </w:r>
          </w:p>
        </w:tc>
        <w:tc>
          <w:tcPr>
            <w:tcW w:w="570" w:type="dxa"/>
            <w:tcBorders>
              <w:top w:val="nil"/>
              <w:left w:val="nil"/>
              <w:bottom w:val="single" w:color="auto" w:sz="4" w:space="0"/>
              <w:right w:val="single" w:color="auto" w:sz="4" w:space="0"/>
            </w:tcBorders>
            <w:shd w:val="clear" w:color="auto" w:fill="auto"/>
            <w:vAlign w:val="center"/>
          </w:tcPr>
          <w:p w14:paraId="0252D6E8">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w:t>
            </w:r>
          </w:p>
        </w:tc>
        <w:tc>
          <w:tcPr>
            <w:tcW w:w="720" w:type="dxa"/>
            <w:tcBorders>
              <w:top w:val="nil"/>
              <w:left w:val="nil"/>
              <w:bottom w:val="single" w:color="auto" w:sz="4" w:space="0"/>
              <w:right w:val="single" w:color="auto" w:sz="4" w:space="0"/>
            </w:tcBorders>
            <w:shd w:val="clear" w:color="auto" w:fill="auto"/>
            <w:vAlign w:val="center"/>
          </w:tcPr>
          <w:p w14:paraId="27F4D7A5">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Cd</w:t>
            </w:r>
          </w:p>
        </w:tc>
        <w:tc>
          <w:tcPr>
            <w:tcW w:w="540" w:type="dxa"/>
            <w:tcBorders>
              <w:top w:val="nil"/>
              <w:left w:val="nil"/>
              <w:bottom w:val="single" w:color="auto" w:sz="4" w:space="0"/>
              <w:right w:val="single" w:color="auto" w:sz="4" w:space="0"/>
            </w:tcBorders>
            <w:shd w:val="clear" w:color="auto" w:fill="auto"/>
            <w:vAlign w:val="center"/>
          </w:tcPr>
          <w:p w14:paraId="66C6F25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Ca</w:t>
            </w:r>
          </w:p>
        </w:tc>
        <w:tc>
          <w:tcPr>
            <w:tcW w:w="585" w:type="dxa"/>
            <w:tcBorders>
              <w:top w:val="nil"/>
              <w:left w:val="nil"/>
              <w:bottom w:val="single" w:color="auto" w:sz="4" w:space="0"/>
              <w:right w:val="single" w:color="auto" w:sz="4" w:space="0"/>
            </w:tcBorders>
            <w:shd w:val="clear" w:color="auto" w:fill="auto"/>
            <w:vAlign w:val="center"/>
          </w:tcPr>
          <w:p w14:paraId="7429B81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Mg</w:t>
            </w:r>
          </w:p>
        </w:tc>
        <w:tc>
          <w:tcPr>
            <w:tcW w:w="570" w:type="dxa"/>
            <w:tcBorders>
              <w:top w:val="nil"/>
              <w:left w:val="nil"/>
              <w:bottom w:val="single" w:color="auto" w:sz="4" w:space="0"/>
              <w:right w:val="single" w:color="auto" w:sz="4" w:space="0"/>
            </w:tcBorders>
            <w:shd w:val="clear" w:color="auto" w:fill="auto"/>
            <w:vAlign w:val="center"/>
          </w:tcPr>
          <w:p w14:paraId="7BE4EDC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Na</w:t>
            </w:r>
          </w:p>
        </w:tc>
        <w:tc>
          <w:tcPr>
            <w:tcW w:w="787" w:type="dxa"/>
            <w:tcBorders>
              <w:top w:val="nil"/>
              <w:left w:val="nil"/>
              <w:bottom w:val="single" w:color="auto" w:sz="4" w:space="0"/>
              <w:right w:val="single" w:color="auto" w:sz="4" w:space="0"/>
            </w:tcBorders>
            <w:shd w:val="clear" w:color="auto" w:fill="auto"/>
            <w:vAlign w:val="center"/>
          </w:tcPr>
          <w:p w14:paraId="6948885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盐酸不溶物</w:t>
            </w:r>
          </w:p>
        </w:tc>
        <w:tc>
          <w:tcPr>
            <w:tcW w:w="852" w:type="dxa"/>
            <w:tcBorders>
              <w:top w:val="nil"/>
              <w:left w:val="nil"/>
              <w:bottom w:val="single" w:color="auto" w:sz="4" w:space="0"/>
              <w:right w:val="single" w:color="auto" w:sz="4" w:space="0"/>
            </w:tcBorders>
            <w:shd w:val="clear" w:color="auto" w:fill="auto"/>
            <w:noWrap/>
            <w:vAlign w:val="center"/>
          </w:tcPr>
          <w:p w14:paraId="66FBE609">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Mn</w:t>
            </w:r>
          </w:p>
        </w:tc>
      </w:tr>
      <w:tr w14:paraId="22BDCA2C">
        <w:tblPrEx>
          <w:tblCellMar>
            <w:top w:w="0" w:type="dxa"/>
            <w:left w:w="108" w:type="dxa"/>
            <w:bottom w:w="0" w:type="dxa"/>
            <w:right w:w="108" w:type="dxa"/>
          </w:tblCellMar>
        </w:tblPrEx>
        <w:trPr>
          <w:trHeight w:val="285"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14:paraId="3840CCB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NiO780</w:t>
            </w:r>
          </w:p>
        </w:tc>
        <w:tc>
          <w:tcPr>
            <w:tcW w:w="644" w:type="dxa"/>
            <w:tcBorders>
              <w:top w:val="nil"/>
              <w:left w:val="nil"/>
              <w:bottom w:val="single" w:color="auto" w:sz="4" w:space="0"/>
              <w:right w:val="single" w:color="auto" w:sz="4" w:space="0"/>
            </w:tcBorders>
            <w:shd w:val="clear" w:color="auto" w:fill="auto"/>
            <w:vAlign w:val="center"/>
          </w:tcPr>
          <w:p w14:paraId="662218E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78.0 </w:t>
            </w:r>
          </w:p>
        </w:tc>
        <w:tc>
          <w:tcPr>
            <w:tcW w:w="534" w:type="dxa"/>
            <w:tcBorders>
              <w:top w:val="nil"/>
              <w:left w:val="nil"/>
              <w:bottom w:val="single" w:color="auto" w:sz="4" w:space="0"/>
              <w:right w:val="single" w:color="auto" w:sz="4" w:space="0"/>
            </w:tcBorders>
            <w:shd w:val="clear" w:color="auto" w:fill="auto"/>
            <w:vAlign w:val="center"/>
          </w:tcPr>
          <w:p w14:paraId="06BC924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0.01 </w:t>
            </w:r>
          </w:p>
        </w:tc>
        <w:tc>
          <w:tcPr>
            <w:tcW w:w="652" w:type="dxa"/>
            <w:tcBorders>
              <w:top w:val="nil"/>
              <w:left w:val="nil"/>
              <w:bottom w:val="single" w:color="auto" w:sz="4" w:space="0"/>
              <w:right w:val="single" w:color="auto" w:sz="4" w:space="0"/>
            </w:tcBorders>
            <w:shd w:val="clear" w:color="auto" w:fill="auto"/>
            <w:vAlign w:val="center"/>
          </w:tcPr>
          <w:p w14:paraId="747BA06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0.005 </w:t>
            </w:r>
          </w:p>
        </w:tc>
        <w:tc>
          <w:tcPr>
            <w:tcW w:w="570" w:type="dxa"/>
            <w:tcBorders>
              <w:top w:val="nil"/>
              <w:left w:val="nil"/>
              <w:bottom w:val="single" w:color="auto" w:sz="4" w:space="0"/>
              <w:right w:val="single" w:color="auto" w:sz="4" w:space="0"/>
            </w:tcBorders>
            <w:shd w:val="clear" w:color="auto" w:fill="auto"/>
            <w:vAlign w:val="center"/>
          </w:tcPr>
          <w:p w14:paraId="7F19B606">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0.01 </w:t>
            </w:r>
          </w:p>
        </w:tc>
        <w:tc>
          <w:tcPr>
            <w:tcW w:w="645" w:type="dxa"/>
            <w:tcBorders>
              <w:top w:val="nil"/>
              <w:left w:val="nil"/>
              <w:bottom w:val="single" w:color="auto" w:sz="4" w:space="0"/>
              <w:right w:val="single" w:color="auto" w:sz="4" w:space="0"/>
            </w:tcBorders>
            <w:shd w:val="clear" w:color="auto" w:fill="auto"/>
            <w:vAlign w:val="center"/>
          </w:tcPr>
          <w:p w14:paraId="0218D94A">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0.001 </w:t>
            </w:r>
          </w:p>
        </w:tc>
        <w:tc>
          <w:tcPr>
            <w:tcW w:w="570" w:type="dxa"/>
            <w:tcBorders>
              <w:top w:val="nil"/>
              <w:left w:val="nil"/>
              <w:bottom w:val="single" w:color="auto" w:sz="4" w:space="0"/>
              <w:right w:val="single" w:color="auto" w:sz="4" w:space="0"/>
            </w:tcBorders>
            <w:shd w:val="clear" w:color="auto" w:fill="auto"/>
            <w:vAlign w:val="center"/>
          </w:tcPr>
          <w:p w14:paraId="0D96BCD4">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0.01</w:t>
            </w:r>
          </w:p>
        </w:tc>
        <w:tc>
          <w:tcPr>
            <w:tcW w:w="720" w:type="dxa"/>
            <w:tcBorders>
              <w:top w:val="nil"/>
              <w:left w:val="nil"/>
              <w:bottom w:val="single" w:color="auto" w:sz="4" w:space="0"/>
              <w:right w:val="single" w:color="auto" w:sz="4" w:space="0"/>
            </w:tcBorders>
            <w:shd w:val="clear" w:color="auto" w:fill="auto"/>
            <w:vAlign w:val="center"/>
          </w:tcPr>
          <w:p w14:paraId="44C083F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0.0005 </w:t>
            </w:r>
          </w:p>
        </w:tc>
        <w:tc>
          <w:tcPr>
            <w:tcW w:w="540" w:type="dxa"/>
            <w:tcBorders>
              <w:top w:val="nil"/>
              <w:left w:val="nil"/>
              <w:bottom w:val="single" w:color="auto" w:sz="4" w:space="0"/>
              <w:right w:val="single" w:color="auto" w:sz="4" w:space="0"/>
            </w:tcBorders>
            <w:shd w:val="clear" w:color="auto" w:fill="auto"/>
            <w:vAlign w:val="center"/>
          </w:tcPr>
          <w:p w14:paraId="15CFD391">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0.02 </w:t>
            </w:r>
          </w:p>
        </w:tc>
        <w:tc>
          <w:tcPr>
            <w:tcW w:w="585" w:type="dxa"/>
            <w:tcBorders>
              <w:top w:val="nil"/>
              <w:left w:val="nil"/>
              <w:bottom w:val="single" w:color="auto" w:sz="4" w:space="0"/>
              <w:right w:val="single" w:color="auto" w:sz="4" w:space="0"/>
            </w:tcBorders>
            <w:shd w:val="clear" w:color="auto" w:fill="auto"/>
            <w:vAlign w:val="center"/>
          </w:tcPr>
          <w:p w14:paraId="3A24AC6B">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0.02 </w:t>
            </w:r>
          </w:p>
        </w:tc>
        <w:tc>
          <w:tcPr>
            <w:tcW w:w="570" w:type="dxa"/>
            <w:tcBorders>
              <w:top w:val="nil"/>
              <w:left w:val="nil"/>
              <w:bottom w:val="single" w:color="auto" w:sz="4" w:space="0"/>
              <w:right w:val="single" w:color="auto" w:sz="4" w:space="0"/>
            </w:tcBorders>
            <w:shd w:val="clear" w:color="auto" w:fill="auto"/>
            <w:vAlign w:val="center"/>
          </w:tcPr>
          <w:p w14:paraId="1266A54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0.10 </w:t>
            </w:r>
          </w:p>
        </w:tc>
        <w:tc>
          <w:tcPr>
            <w:tcW w:w="787" w:type="dxa"/>
            <w:tcBorders>
              <w:top w:val="nil"/>
              <w:left w:val="nil"/>
              <w:bottom w:val="single" w:color="auto" w:sz="4" w:space="0"/>
              <w:right w:val="single" w:color="auto" w:sz="4" w:space="0"/>
            </w:tcBorders>
            <w:shd w:val="clear" w:color="auto" w:fill="auto"/>
            <w:vAlign w:val="center"/>
          </w:tcPr>
          <w:p w14:paraId="79A8F5DE">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0.10 </w:t>
            </w:r>
          </w:p>
        </w:tc>
        <w:tc>
          <w:tcPr>
            <w:tcW w:w="852" w:type="dxa"/>
            <w:tcBorders>
              <w:top w:val="nil"/>
              <w:left w:val="nil"/>
              <w:bottom w:val="single" w:color="auto" w:sz="4" w:space="0"/>
              <w:right w:val="single" w:color="auto" w:sz="4" w:space="0"/>
            </w:tcBorders>
            <w:shd w:val="clear" w:color="auto" w:fill="auto"/>
            <w:noWrap/>
            <w:vAlign w:val="center"/>
          </w:tcPr>
          <w:p w14:paraId="578B32F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0.001</w:t>
            </w:r>
          </w:p>
        </w:tc>
      </w:tr>
      <w:tr w14:paraId="21F342E4">
        <w:tblPrEx>
          <w:tblCellMar>
            <w:top w:w="0" w:type="dxa"/>
            <w:left w:w="108" w:type="dxa"/>
            <w:bottom w:w="0" w:type="dxa"/>
            <w:right w:w="108" w:type="dxa"/>
          </w:tblCellMar>
        </w:tblPrEx>
        <w:trPr>
          <w:trHeight w:val="285"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14:paraId="61CC323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NiO770</w:t>
            </w:r>
          </w:p>
        </w:tc>
        <w:tc>
          <w:tcPr>
            <w:tcW w:w="644" w:type="dxa"/>
            <w:tcBorders>
              <w:top w:val="nil"/>
              <w:left w:val="nil"/>
              <w:bottom w:val="single" w:color="auto" w:sz="4" w:space="0"/>
              <w:right w:val="single" w:color="auto" w:sz="4" w:space="0"/>
            </w:tcBorders>
            <w:shd w:val="clear" w:color="auto" w:fill="auto"/>
            <w:vAlign w:val="center"/>
          </w:tcPr>
          <w:p w14:paraId="1AC49626">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77.0 </w:t>
            </w:r>
          </w:p>
        </w:tc>
        <w:tc>
          <w:tcPr>
            <w:tcW w:w="534" w:type="dxa"/>
            <w:tcBorders>
              <w:top w:val="nil"/>
              <w:left w:val="nil"/>
              <w:bottom w:val="single" w:color="auto" w:sz="4" w:space="0"/>
              <w:right w:val="single" w:color="auto" w:sz="4" w:space="0"/>
            </w:tcBorders>
            <w:shd w:val="clear" w:color="auto" w:fill="auto"/>
            <w:vAlign w:val="center"/>
          </w:tcPr>
          <w:p w14:paraId="7FD0089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0.05 </w:t>
            </w:r>
          </w:p>
        </w:tc>
        <w:tc>
          <w:tcPr>
            <w:tcW w:w="652" w:type="dxa"/>
            <w:tcBorders>
              <w:top w:val="nil"/>
              <w:left w:val="nil"/>
              <w:bottom w:val="single" w:color="auto" w:sz="4" w:space="0"/>
              <w:right w:val="single" w:color="auto" w:sz="4" w:space="0"/>
            </w:tcBorders>
            <w:shd w:val="clear" w:color="auto" w:fill="auto"/>
            <w:vAlign w:val="center"/>
          </w:tcPr>
          <w:p w14:paraId="4FC1BDC3">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0.01 </w:t>
            </w:r>
          </w:p>
        </w:tc>
        <w:tc>
          <w:tcPr>
            <w:tcW w:w="570" w:type="dxa"/>
            <w:tcBorders>
              <w:top w:val="nil"/>
              <w:left w:val="nil"/>
              <w:bottom w:val="single" w:color="auto" w:sz="4" w:space="0"/>
              <w:right w:val="single" w:color="auto" w:sz="4" w:space="0"/>
            </w:tcBorders>
            <w:shd w:val="clear" w:color="auto" w:fill="auto"/>
            <w:vAlign w:val="center"/>
          </w:tcPr>
          <w:p w14:paraId="0B575C58">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0.05 </w:t>
            </w:r>
          </w:p>
        </w:tc>
        <w:tc>
          <w:tcPr>
            <w:tcW w:w="645" w:type="dxa"/>
            <w:tcBorders>
              <w:top w:val="nil"/>
              <w:left w:val="nil"/>
              <w:bottom w:val="single" w:color="auto" w:sz="4" w:space="0"/>
              <w:right w:val="single" w:color="auto" w:sz="4" w:space="0"/>
            </w:tcBorders>
            <w:shd w:val="clear" w:color="auto" w:fill="auto"/>
            <w:vAlign w:val="center"/>
          </w:tcPr>
          <w:p w14:paraId="4B4666C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0.005 </w:t>
            </w:r>
          </w:p>
        </w:tc>
        <w:tc>
          <w:tcPr>
            <w:tcW w:w="570" w:type="dxa"/>
            <w:tcBorders>
              <w:top w:val="nil"/>
              <w:left w:val="nil"/>
              <w:bottom w:val="single" w:color="auto" w:sz="4" w:space="0"/>
              <w:right w:val="single" w:color="auto" w:sz="4" w:space="0"/>
            </w:tcBorders>
            <w:shd w:val="clear" w:color="auto" w:fill="auto"/>
            <w:vAlign w:val="center"/>
          </w:tcPr>
          <w:p w14:paraId="50EE694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0.01</w:t>
            </w:r>
          </w:p>
        </w:tc>
        <w:tc>
          <w:tcPr>
            <w:tcW w:w="720" w:type="dxa"/>
            <w:tcBorders>
              <w:top w:val="nil"/>
              <w:left w:val="nil"/>
              <w:bottom w:val="single" w:color="auto" w:sz="4" w:space="0"/>
              <w:right w:val="single" w:color="auto" w:sz="4" w:space="0"/>
            </w:tcBorders>
            <w:shd w:val="clear" w:color="auto" w:fill="auto"/>
            <w:vAlign w:val="center"/>
          </w:tcPr>
          <w:p w14:paraId="1F843008">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0.0005 </w:t>
            </w:r>
          </w:p>
        </w:tc>
        <w:tc>
          <w:tcPr>
            <w:tcW w:w="540" w:type="dxa"/>
            <w:tcBorders>
              <w:top w:val="nil"/>
              <w:left w:val="nil"/>
              <w:bottom w:val="single" w:color="auto" w:sz="4" w:space="0"/>
              <w:right w:val="single" w:color="auto" w:sz="4" w:space="0"/>
            </w:tcBorders>
            <w:shd w:val="clear" w:color="auto" w:fill="auto"/>
            <w:vAlign w:val="center"/>
          </w:tcPr>
          <w:p w14:paraId="601285B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0.04 </w:t>
            </w:r>
          </w:p>
        </w:tc>
        <w:tc>
          <w:tcPr>
            <w:tcW w:w="585" w:type="dxa"/>
            <w:tcBorders>
              <w:top w:val="nil"/>
              <w:left w:val="nil"/>
              <w:bottom w:val="single" w:color="auto" w:sz="4" w:space="0"/>
              <w:right w:val="single" w:color="auto" w:sz="4" w:space="0"/>
            </w:tcBorders>
            <w:shd w:val="clear" w:color="auto" w:fill="auto"/>
            <w:vAlign w:val="center"/>
          </w:tcPr>
          <w:p w14:paraId="58999151">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0.04 </w:t>
            </w:r>
          </w:p>
        </w:tc>
        <w:tc>
          <w:tcPr>
            <w:tcW w:w="570" w:type="dxa"/>
            <w:tcBorders>
              <w:top w:val="nil"/>
              <w:left w:val="nil"/>
              <w:bottom w:val="single" w:color="auto" w:sz="4" w:space="0"/>
              <w:right w:val="single" w:color="auto" w:sz="4" w:space="0"/>
            </w:tcBorders>
            <w:shd w:val="clear" w:color="auto" w:fill="auto"/>
            <w:vAlign w:val="center"/>
          </w:tcPr>
          <w:p w14:paraId="76F15E5B">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0.20 </w:t>
            </w:r>
          </w:p>
        </w:tc>
        <w:tc>
          <w:tcPr>
            <w:tcW w:w="787" w:type="dxa"/>
            <w:tcBorders>
              <w:top w:val="nil"/>
              <w:left w:val="nil"/>
              <w:bottom w:val="single" w:color="auto" w:sz="4" w:space="0"/>
              <w:right w:val="single" w:color="auto" w:sz="4" w:space="0"/>
            </w:tcBorders>
            <w:shd w:val="clear" w:color="auto" w:fill="auto"/>
            <w:vAlign w:val="center"/>
          </w:tcPr>
          <w:p w14:paraId="37664BF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0.10 </w:t>
            </w:r>
          </w:p>
        </w:tc>
        <w:tc>
          <w:tcPr>
            <w:tcW w:w="852" w:type="dxa"/>
            <w:tcBorders>
              <w:top w:val="nil"/>
              <w:left w:val="nil"/>
              <w:bottom w:val="single" w:color="auto" w:sz="4" w:space="0"/>
              <w:right w:val="single" w:color="auto" w:sz="4" w:space="0"/>
            </w:tcBorders>
            <w:shd w:val="clear" w:color="auto" w:fill="auto"/>
            <w:noWrap/>
            <w:vAlign w:val="center"/>
          </w:tcPr>
          <w:p w14:paraId="7847D9BA">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0.002</w:t>
            </w:r>
          </w:p>
        </w:tc>
      </w:tr>
      <w:tr w14:paraId="4BEC24CB">
        <w:tblPrEx>
          <w:tblCellMar>
            <w:top w:w="0" w:type="dxa"/>
            <w:left w:w="108" w:type="dxa"/>
            <w:bottom w:w="0" w:type="dxa"/>
            <w:right w:w="108" w:type="dxa"/>
          </w:tblCellMar>
        </w:tblPrEx>
        <w:trPr>
          <w:trHeight w:val="285"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14:paraId="0EB70756">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NiO765</w:t>
            </w:r>
          </w:p>
        </w:tc>
        <w:tc>
          <w:tcPr>
            <w:tcW w:w="644" w:type="dxa"/>
            <w:tcBorders>
              <w:top w:val="nil"/>
              <w:left w:val="nil"/>
              <w:bottom w:val="single" w:color="auto" w:sz="4" w:space="0"/>
              <w:right w:val="single" w:color="auto" w:sz="4" w:space="0"/>
            </w:tcBorders>
            <w:shd w:val="clear" w:color="auto" w:fill="auto"/>
            <w:vAlign w:val="center"/>
          </w:tcPr>
          <w:p w14:paraId="42EAA6B9">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76.5 </w:t>
            </w:r>
          </w:p>
        </w:tc>
        <w:tc>
          <w:tcPr>
            <w:tcW w:w="534" w:type="dxa"/>
            <w:tcBorders>
              <w:top w:val="nil"/>
              <w:left w:val="nil"/>
              <w:bottom w:val="single" w:color="auto" w:sz="4" w:space="0"/>
              <w:right w:val="single" w:color="auto" w:sz="4" w:space="0"/>
            </w:tcBorders>
            <w:shd w:val="clear" w:color="auto" w:fill="auto"/>
            <w:vAlign w:val="center"/>
          </w:tcPr>
          <w:p w14:paraId="06A2968B">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0.15 </w:t>
            </w:r>
          </w:p>
        </w:tc>
        <w:tc>
          <w:tcPr>
            <w:tcW w:w="652" w:type="dxa"/>
            <w:tcBorders>
              <w:top w:val="nil"/>
              <w:left w:val="nil"/>
              <w:bottom w:val="single" w:color="auto" w:sz="4" w:space="0"/>
              <w:right w:val="single" w:color="auto" w:sz="4" w:space="0"/>
            </w:tcBorders>
            <w:shd w:val="clear" w:color="auto" w:fill="auto"/>
            <w:vAlign w:val="center"/>
          </w:tcPr>
          <w:p w14:paraId="244B5B51">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0.05 </w:t>
            </w:r>
          </w:p>
        </w:tc>
        <w:tc>
          <w:tcPr>
            <w:tcW w:w="570" w:type="dxa"/>
            <w:tcBorders>
              <w:top w:val="nil"/>
              <w:left w:val="nil"/>
              <w:bottom w:val="single" w:color="auto" w:sz="4" w:space="0"/>
              <w:right w:val="single" w:color="auto" w:sz="4" w:space="0"/>
            </w:tcBorders>
            <w:shd w:val="clear" w:color="auto" w:fill="auto"/>
            <w:vAlign w:val="center"/>
          </w:tcPr>
          <w:p w14:paraId="387F06C3">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0.10 </w:t>
            </w:r>
          </w:p>
        </w:tc>
        <w:tc>
          <w:tcPr>
            <w:tcW w:w="645" w:type="dxa"/>
            <w:tcBorders>
              <w:top w:val="nil"/>
              <w:left w:val="nil"/>
              <w:bottom w:val="single" w:color="auto" w:sz="4" w:space="0"/>
              <w:right w:val="single" w:color="auto" w:sz="4" w:space="0"/>
            </w:tcBorders>
            <w:shd w:val="clear" w:color="auto" w:fill="auto"/>
            <w:vAlign w:val="center"/>
          </w:tcPr>
          <w:p w14:paraId="765ADE44">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0.050 </w:t>
            </w:r>
          </w:p>
        </w:tc>
        <w:tc>
          <w:tcPr>
            <w:tcW w:w="570" w:type="dxa"/>
            <w:tcBorders>
              <w:top w:val="nil"/>
              <w:left w:val="nil"/>
              <w:bottom w:val="single" w:color="auto" w:sz="4" w:space="0"/>
              <w:right w:val="single" w:color="auto" w:sz="4" w:space="0"/>
            </w:tcBorders>
            <w:shd w:val="clear" w:color="auto" w:fill="auto"/>
            <w:vAlign w:val="center"/>
          </w:tcPr>
          <w:p w14:paraId="598860F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0.03</w:t>
            </w:r>
          </w:p>
        </w:tc>
        <w:tc>
          <w:tcPr>
            <w:tcW w:w="720" w:type="dxa"/>
            <w:tcBorders>
              <w:top w:val="nil"/>
              <w:left w:val="nil"/>
              <w:bottom w:val="single" w:color="auto" w:sz="4" w:space="0"/>
              <w:right w:val="single" w:color="auto" w:sz="4" w:space="0"/>
            </w:tcBorders>
            <w:shd w:val="clear" w:color="auto" w:fill="auto"/>
            <w:vAlign w:val="center"/>
          </w:tcPr>
          <w:p w14:paraId="128B9D04">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0.0010 </w:t>
            </w:r>
          </w:p>
        </w:tc>
        <w:tc>
          <w:tcPr>
            <w:tcW w:w="540" w:type="dxa"/>
            <w:tcBorders>
              <w:top w:val="nil"/>
              <w:left w:val="nil"/>
              <w:bottom w:val="single" w:color="auto" w:sz="4" w:space="0"/>
              <w:right w:val="single" w:color="auto" w:sz="4" w:space="0"/>
            </w:tcBorders>
            <w:shd w:val="clear" w:color="auto" w:fill="auto"/>
            <w:vAlign w:val="center"/>
          </w:tcPr>
          <w:p w14:paraId="7A170E69">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0.10 </w:t>
            </w:r>
          </w:p>
        </w:tc>
        <w:tc>
          <w:tcPr>
            <w:tcW w:w="585" w:type="dxa"/>
            <w:tcBorders>
              <w:top w:val="nil"/>
              <w:left w:val="nil"/>
              <w:bottom w:val="single" w:color="auto" w:sz="4" w:space="0"/>
              <w:right w:val="single" w:color="auto" w:sz="4" w:space="0"/>
            </w:tcBorders>
            <w:shd w:val="clear" w:color="auto" w:fill="auto"/>
            <w:vAlign w:val="center"/>
          </w:tcPr>
          <w:p w14:paraId="14A8154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0.10 </w:t>
            </w:r>
          </w:p>
        </w:tc>
        <w:tc>
          <w:tcPr>
            <w:tcW w:w="570" w:type="dxa"/>
            <w:tcBorders>
              <w:top w:val="nil"/>
              <w:left w:val="nil"/>
              <w:bottom w:val="single" w:color="auto" w:sz="4" w:space="0"/>
              <w:right w:val="single" w:color="auto" w:sz="4" w:space="0"/>
            </w:tcBorders>
            <w:shd w:val="clear" w:color="auto" w:fill="auto"/>
            <w:vAlign w:val="center"/>
          </w:tcPr>
          <w:p w14:paraId="5DD7BB1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0.30 </w:t>
            </w:r>
          </w:p>
        </w:tc>
        <w:tc>
          <w:tcPr>
            <w:tcW w:w="787" w:type="dxa"/>
            <w:tcBorders>
              <w:top w:val="nil"/>
              <w:left w:val="nil"/>
              <w:bottom w:val="single" w:color="auto" w:sz="4" w:space="0"/>
              <w:right w:val="single" w:color="auto" w:sz="4" w:space="0"/>
            </w:tcBorders>
            <w:shd w:val="clear" w:color="auto" w:fill="auto"/>
            <w:vAlign w:val="center"/>
          </w:tcPr>
          <w:p w14:paraId="0D14D133">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0.20 </w:t>
            </w:r>
          </w:p>
        </w:tc>
        <w:tc>
          <w:tcPr>
            <w:tcW w:w="852" w:type="dxa"/>
            <w:tcBorders>
              <w:top w:val="nil"/>
              <w:left w:val="nil"/>
              <w:bottom w:val="single" w:color="auto" w:sz="4" w:space="0"/>
              <w:right w:val="single" w:color="auto" w:sz="4" w:space="0"/>
            </w:tcBorders>
            <w:shd w:val="clear" w:color="auto" w:fill="auto"/>
            <w:noWrap/>
            <w:vAlign w:val="center"/>
          </w:tcPr>
          <w:p w14:paraId="7405142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0.005</w:t>
            </w:r>
          </w:p>
        </w:tc>
      </w:tr>
      <w:tr w14:paraId="2A7FA2DA">
        <w:tblPrEx>
          <w:tblCellMar>
            <w:top w:w="0" w:type="dxa"/>
            <w:left w:w="108" w:type="dxa"/>
            <w:bottom w:w="0" w:type="dxa"/>
            <w:right w:w="108" w:type="dxa"/>
          </w:tblCellMar>
        </w:tblPrEx>
        <w:trPr>
          <w:trHeight w:val="285"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14:paraId="4B24E9F9">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NiO760</w:t>
            </w:r>
          </w:p>
        </w:tc>
        <w:tc>
          <w:tcPr>
            <w:tcW w:w="644" w:type="dxa"/>
            <w:tcBorders>
              <w:top w:val="nil"/>
              <w:left w:val="nil"/>
              <w:bottom w:val="single" w:color="auto" w:sz="4" w:space="0"/>
              <w:right w:val="single" w:color="auto" w:sz="4" w:space="0"/>
            </w:tcBorders>
            <w:shd w:val="clear" w:color="auto" w:fill="auto"/>
            <w:noWrap/>
            <w:vAlign w:val="center"/>
          </w:tcPr>
          <w:p w14:paraId="00552012">
            <w:pPr>
              <w:widowControl/>
              <w:jc w:val="center"/>
              <w:rPr>
                <w:rFonts w:hint="default" w:ascii="Times New Roman" w:hAnsi="Times New Roman" w:eastAsia="等线" w:cs="Times New Roman"/>
                <w:color w:val="000000"/>
                <w:kern w:val="0"/>
                <w:sz w:val="15"/>
                <w:szCs w:val="15"/>
                <w:lang w:val="en-US" w:eastAsia="zh-CN"/>
              </w:rPr>
            </w:pPr>
            <w:r>
              <w:rPr>
                <w:rFonts w:ascii="Times New Roman" w:hAnsi="Times New Roman" w:eastAsia="等线" w:cs="Times New Roman"/>
                <w:color w:val="000000"/>
                <w:kern w:val="0"/>
                <w:sz w:val="15"/>
                <w:szCs w:val="15"/>
              </w:rPr>
              <w:t>76</w:t>
            </w:r>
            <w:ins w:id="76" w:author="ss" w:date="2024-11-18T09:43:18Z">
              <w:r>
                <w:rPr>
                  <w:rFonts w:hint="eastAsia" w:ascii="Times New Roman" w:hAnsi="Times New Roman" w:eastAsia="等线" w:cs="Times New Roman"/>
                  <w:color w:val="000000"/>
                  <w:kern w:val="0"/>
                  <w:sz w:val="15"/>
                  <w:szCs w:val="15"/>
                  <w:lang w:val="en-US" w:eastAsia="zh-CN"/>
                </w:rPr>
                <w:t>.0</w:t>
              </w:r>
            </w:ins>
          </w:p>
        </w:tc>
        <w:tc>
          <w:tcPr>
            <w:tcW w:w="534" w:type="dxa"/>
            <w:tcBorders>
              <w:top w:val="nil"/>
              <w:left w:val="nil"/>
              <w:bottom w:val="single" w:color="auto" w:sz="4" w:space="0"/>
              <w:right w:val="single" w:color="auto" w:sz="4" w:space="0"/>
            </w:tcBorders>
            <w:shd w:val="clear" w:color="auto" w:fill="auto"/>
            <w:noWrap/>
            <w:vAlign w:val="center"/>
          </w:tcPr>
          <w:p w14:paraId="2D21EF5A">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0.2</w:t>
            </w:r>
            <w:r>
              <w:commentReference w:id="2"/>
            </w:r>
          </w:p>
        </w:tc>
        <w:tc>
          <w:tcPr>
            <w:tcW w:w="652" w:type="dxa"/>
            <w:tcBorders>
              <w:top w:val="nil"/>
              <w:left w:val="nil"/>
              <w:bottom w:val="single" w:color="auto" w:sz="4" w:space="0"/>
              <w:right w:val="single" w:color="auto" w:sz="4" w:space="0"/>
            </w:tcBorders>
            <w:shd w:val="clear" w:color="auto" w:fill="auto"/>
            <w:noWrap/>
            <w:vAlign w:val="center"/>
          </w:tcPr>
          <w:p w14:paraId="5B9C3D1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0.1</w:t>
            </w:r>
          </w:p>
        </w:tc>
        <w:tc>
          <w:tcPr>
            <w:tcW w:w="570" w:type="dxa"/>
            <w:tcBorders>
              <w:top w:val="nil"/>
              <w:left w:val="nil"/>
              <w:bottom w:val="single" w:color="auto" w:sz="4" w:space="0"/>
              <w:right w:val="single" w:color="auto" w:sz="4" w:space="0"/>
            </w:tcBorders>
            <w:shd w:val="clear" w:color="auto" w:fill="auto"/>
            <w:noWrap/>
            <w:vAlign w:val="center"/>
          </w:tcPr>
          <w:p w14:paraId="10277B7A">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0.15</w:t>
            </w:r>
          </w:p>
        </w:tc>
        <w:tc>
          <w:tcPr>
            <w:tcW w:w="645" w:type="dxa"/>
            <w:tcBorders>
              <w:top w:val="nil"/>
              <w:left w:val="nil"/>
              <w:bottom w:val="single" w:color="auto" w:sz="4" w:space="0"/>
              <w:right w:val="single" w:color="auto" w:sz="4" w:space="0"/>
            </w:tcBorders>
            <w:shd w:val="clear" w:color="auto" w:fill="auto"/>
            <w:noWrap/>
            <w:vAlign w:val="center"/>
          </w:tcPr>
          <w:p w14:paraId="46D251F9">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0.1</w:t>
            </w:r>
          </w:p>
        </w:tc>
        <w:tc>
          <w:tcPr>
            <w:tcW w:w="570" w:type="dxa"/>
            <w:tcBorders>
              <w:top w:val="nil"/>
              <w:left w:val="nil"/>
              <w:bottom w:val="single" w:color="auto" w:sz="4" w:space="0"/>
              <w:right w:val="single" w:color="auto" w:sz="4" w:space="0"/>
            </w:tcBorders>
            <w:shd w:val="clear" w:color="auto" w:fill="auto"/>
            <w:noWrap/>
            <w:vAlign w:val="center"/>
          </w:tcPr>
          <w:p w14:paraId="2CD9C6C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0.05</w:t>
            </w:r>
          </w:p>
        </w:tc>
        <w:tc>
          <w:tcPr>
            <w:tcW w:w="720" w:type="dxa"/>
            <w:tcBorders>
              <w:top w:val="nil"/>
              <w:left w:val="nil"/>
              <w:bottom w:val="single" w:color="auto" w:sz="4" w:space="0"/>
              <w:right w:val="single" w:color="auto" w:sz="4" w:space="0"/>
            </w:tcBorders>
            <w:shd w:val="clear" w:color="auto" w:fill="auto"/>
            <w:noWrap/>
            <w:vAlign w:val="center"/>
          </w:tcPr>
          <w:p w14:paraId="5DDB62D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0.0015</w:t>
            </w:r>
          </w:p>
        </w:tc>
        <w:tc>
          <w:tcPr>
            <w:tcW w:w="540" w:type="dxa"/>
            <w:tcBorders>
              <w:top w:val="nil"/>
              <w:left w:val="nil"/>
              <w:bottom w:val="single" w:color="auto" w:sz="4" w:space="0"/>
              <w:right w:val="single" w:color="auto" w:sz="4" w:space="0"/>
            </w:tcBorders>
            <w:shd w:val="clear" w:color="auto" w:fill="auto"/>
            <w:noWrap/>
            <w:vAlign w:val="center"/>
          </w:tcPr>
          <w:p w14:paraId="5C092B7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0.2</w:t>
            </w:r>
          </w:p>
        </w:tc>
        <w:tc>
          <w:tcPr>
            <w:tcW w:w="585" w:type="dxa"/>
            <w:tcBorders>
              <w:top w:val="nil"/>
              <w:left w:val="nil"/>
              <w:bottom w:val="single" w:color="auto" w:sz="4" w:space="0"/>
              <w:right w:val="single" w:color="auto" w:sz="4" w:space="0"/>
            </w:tcBorders>
            <w:shd w:val="clear" w:color="auto" w:fill="auto"/>
            <w:noWrap/>
            <w:vAlign w:val="center"/>
          </w:tcPr>
          <w:p w14:paraId="4BFAF246">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0.2</w:t>
            </w:r>
          </w:p>
        </w:tc>
        <w:tc>
          <w:tcPr>
            <w:tcW w:w="570" w:type="dxa"/>
            <w:tcBorders>
              <w:top w:val="nil"/>
              <w:left w:val="nil"/>
              <w:bottom w:val="single" w:color="auto" w:sz="4" w:space="0"/>
              <w:right w:val="single" w:color="auto" w:sz="4" w:space="0"/>
            </w:tcBorders>
            <w:shd w:val="clear" w:color="auto" w:fill="auto"/>
            <w:noWrap/>
            <w:vAlign w:val="center"/>
          </w:tcPr>
          <w:p w14:paraId="320A85F4">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0.5</w:t>
            </w:r>
          </w:p>
        </w:tc>
        <w:tc>
          <w:tcPr>
            <w:tcW w:w="787" w:type="dxa"/>
            <w:tcBorders>
              <w:top w:val="nil"/>
              <w:left w:val="nil"/>
              <w:bottom w:val="single" w:color="auto" w:sz="4" w:space="0"/>
              <w:right w:val="single" w:color="auto" w:sz="4" w:space="0"/>
            </w:tcBorders>
            <w:shd w:val="clear" w:color="auto" w:fill="auto"/>
            <w:noWrap/>
            <w:vAlign w:val="center"/>
          </w:tcPr>
          <w:p w14:paraId="19DC03E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0.3</w:t>
            </w:r>
          </w:p>
        </w:tc>
        <w:tc>
          <w:tcPr>
            <w:tcW w:w="852" w:type="dxa"/>
            <w:tcBorders>
              <w:top w:val="nil"/>
              <w:left w:val="nil"/>
              <w:bottom w:val="single" w:color="auto" w:sz="4" w:space="0"/>
              <w:right w:val="single" w:color="auto" w:sz="4" w:space="0"/>
            </w:tcBorders>
            <w:shd w:val="clear" w:color="auto" w:fill="auto"/>
            <w:noWrap/>
            <w:vAlign w:val="center"/>
          </w:tcPr>
          <w:p w14:paraId="65BD3F0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0.01</w:t>
            </w:r>
          </w:p>
        </w:tc>
      </w:tr>
      <w:tr w14:paraId="0930043E">
        <w:tblPrEx>
          <w:tblCellMar>
            <w:top w:w="0" w:type="dxa"/>
            <w:left w:w="108" w:type="dxa"/>
            <w:bottom w:w="0" w:type="dxa"/>
            <w:right w:w="108" w:type="dxa"/>
          </w:tblCellMar>
        </w:tblPrEx>
        <w:trPr>
          <w:trHeight w:val="285"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14:paraId="6BBF5F44">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NiO750</w:t>
            </w:r>
          </w:p>
        </w:tc>
        <w:tc>
          <w:tcPr>
            <w:tcW w:w="644" w:type="dxa"/>
            <w:tcBorders>
              <w:top w:val="nil"/>
              <w:left w:val="nil"/>
              <w:bottom w:val="single" w:color="auto" w:sz="4" w:space="0"/>
              <w:right w:val="single" w:color="auto" w:sz="4" w:space="0"/>
            </w:tcBorders>
            <w:shd w:val="clear" w:color="auto" w:fill="auto"/>
            <w:noWrap/>
            <w:vAlign w:val="center"/>
          </w:tcPr>
          <w:p w14:paraId="12AAA2FA">
            <w:pPr>
              <w:widowControl/>
              <w:jc w:val="center"/>
              <w:rPr>
                <w:rFonts w:hint="default" w:ascii="Times New Roman" w:hAnsi="Times New Roman" w:eastAsia="等线" w:cs="Times New Roman"/>
                <w:color w:val="000000"/>
                <w:kern w:val="0"/>
                <w:sz w:val="15"/>
                <w:szCs w:val="15"/>
                <w:lang w:val="en-US" w:eastAsia="zh-CN"/>
              </w:rPr>
            </w:pPr>
            <w:r>
              <w:rPr>
                <w:rFonts w:ascii="Times New Roman" w:hAnsi="Times New Roman" w:eastAsia="等线" w:cs="Times New Roman"/>
                <w:color w:val="000000"/>
                <w:kern w:val="0"/>
                <w:sz w:val="15"/>
                <w:szCs w:val="15"/>
              </w:rPr>
              <w:t>75</w:t>
            </w:r>
            <w:ins w:id="77" w:author="ss" w:date="2024-11-18T09:43:20Z">
              <w:r>
                <w:rPr>
                  <w:rFonts w:hint="eastAsia" w:ascii="Times New Roman" w:hAnsi="Times New Roman" w:eastAsia="等线" w:cs="Times New Roman"/>
                  <w:color w:val="000000"/>
                  <w:kern w:val="0"/>
                  <w:sz w:val="15"/>
                  <w:szCs w:val="15"/>
                  <w:lang w:val="en-US" w:eastAsia="zh-CN"/>
                </w:rPr>
                <w:t>.0</w:t>
              </w:r>
            </w:ins>
          </w:p>
        </w:tc>
        <w:tc>
          <w:tcPr>
            <w:tcW w:w="534" w:type="dxa"/>
            <w:tcBorders>
              <w:top w:val="nil"/>
              <w:left w:val="nil"/>
              <w:bottom w:val="single" w:color="auto" w:sz="4" w:space="0"/>
              <w:right w:val="single" w:color="auto" w:sz="4" w:space="0"/>
            </w:tcBorders>
            <w:shd w:val="clear" w:color="auto" w:fill="auto"/>
            <w:noWrap/>
            <w:vAlign w:val="center"/>
          </w:tcPr>
          <w:p w14:paraId="3EE4F8E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0.5</w:t>
            </w:r>
          </w:p>
        </w:tc>
        <w:tc>
          <w:tcPr>
            <w:tcW w:w="652" w:type="dxa"/>
            <w:tcBorders>
              <w:top w:val="nil"/>
              <w:left w:val="nil"/>
              <w:bottom w:val="single" w:color="auto" w:sz="4" w:space="0"/>
              <w:right w:val="single" w:color="auto" w:sz="4" w:space="0"/>
            </w:tcBorders>
            <w:shd w:val="clear" w:color="auto" w:fill="auto"/>
            <w:noWrap/>
            <w:vAlign w:val="center"/>
          </w:tcPr>
          <w:p w14:paraId="4F726AC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0.2</w:t>
            </w:r>
          </w:p>
        </w:tc>
        <w:tc>
          <w:tcPr>
            <w:tcW w:w="570" w:type="dxa"/>
            <w:tcBorders>
              <w:top w:val="nil"/>
              <w:left w:val="nil"/>
              <w:bottom w:val="single" w:color="auto" w:sz="4" w:space="0"/>
              <w:right w:val="single" w:color="auto" w:sz="4" w:space="0"/>
            </w:tcBorders>
            <w:shd w:val="clear" w:color="auto" w:fill="auto"/>
            <w:noWrap/>
            <w:vAlign w:val="center"/>
          </w:tcPr>
          <w:p w14:paraId="324A5BC5">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0.2</w:t>
            </w:r>
          </w:p>
        </w:tc>
        <w:tc>
          <w:tcPr>
            <w:tcW w:w="645" w:type="dxa"/>
            <w:tcBorders>
              <w:top w:val="nil"/>
              <w:left w:val="nil"/>
              <w:bottom w:val="single" w:color="auto" w:sz="4" w:space="0"/>
              <w:right w:val="single" w:color="auto" w:sz="4" w:space="0"/>
            </w:tcBorders>
            <w:shd w:val="clear" w:color="auto" w:fill="auto"/>
            <w:noWrap/>
            <w:vAlign w:val="center"/>
          </w:tcPr>
          <w:p w14:paraId="25C52E9A">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0.2</w:t>
            </w:r>
          </w:p>
        </w:tc>
        <w:tc>
          <w:tcPr>
            <w:tcW w:w="570" w:type="dxa"/>
            <w:tcBorders>
              <w:top w:val="nil"/>
              <w:left w:val="nil"/>
              <w:bottom w:val="single" w:color="auto" w:sz="4" w:space="0"/>
              <w:right w:val="single" w:color="auto" w:sz="4" w:space="0"/>
            </w:tcBorders>
            <w:shd w:val="clear" w:color="auto" w:fill="auto"/>
            <w:noWrap/>
            <w:vAlign w:val="center"/>
          </w:tcPr>
          <w:p w14:paraId="15578B99">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0.15</w:t>
            </w:r>
          </w:p>
        </w:tc>
        <w:tc>
          <w:tcPr>
            <w:tcW w:w="720" w:type="dxa"/>
            <w:tcBorders>
              <w:top w:val="nil"/>
              <w:left w:val="nil"/>
              <w:bottom w:val="single" w:color="auto" w:sz="4" w:space="0"/>
              <w:right w:val="single" w:color="auto" w:sz="4" w:space="0"/>
            </w:tcBorders>
            <w:shd w:val="clear" w:color="auto" w:fill="auto"/>
            <w:noWrap/>
            <w:vAlign w:val="center"/>
          </w:tcPr>
          <w:p w14:paraId="2D645A7B">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0.002</w:t>
            </w:r>
          </w:p>
        </w:tc>
        <w:tc>
          <w:tcPr>
            <w:tcW w:w="540" w:type="dxa"/>
            <w:tcBorders>
              <w:top w:val="nil"/>
              <w:left w:val="nil"/>
              <w:bottom w:val="single" w:color="auto" w:sz="4" w:space="0"/>
              <w:right w:val="single" w:color="auto" w:sz="4" w:space="0"/>
            </w:tcBorders>
            <w:shd w:val="clear" w:color="auto" w:fill="auto"/>
            <w:noWrap/>
            <w:vAlign w:val="center"/>
          </w:tcPr>
          <w:p w14:paraId="2817528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0.3</w:t>
            </w:r>
          </w:p>
        </w:tc>
        <w:tc>
          <w:tcPr>
            <w:tcW w:w="585" w:type="dxa"/>
            <w:tcBorders>
              <w:top w:val="nil"/>
              <w:left w:val="nil"/>
              <w:bottom w:val="single" w:color="auto" w:sz="4" w:space="0"/>
              <w:right w:val="single" w:color="auto" w:sz="4" w:space="0"/>
            </w:tcBorders>
            <w:shd w:val="clear" w:color="auto" w:fill="auto"/>
            <w:noWrap/>
            <w:vAlign w:val="center"/>
          </w:tcPr>
          <w:p w14:paraId="0BA8B1A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0.3</w:t>
            </w:r>
          </w:p>
        </w:tc>
        <w:tc>
          <w:tcPr>
            <w:tcW w:w="570" w:type="dxa"/>
            <w:tcBorders>
              <w:top w:val="nil"/>
              <w:left w:val="nil"/>
              <w:bottom w:val="single" w:color="auto" w:sz="4" w:space="0"/>
              <w:right w:val="single" w:color="auto" w:sz="4" w:space="0"/>
            </w:tcBorders>
            <w:shd w:val="clear" w:color="auto" w:fill="auto"/>
            <w:noWrap/>
            <w:vAlign w:val="center"/>
          </w:tcPr>
          <w:p w14:paraId="75865B4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0.8</w:t>
            </w:r>
          </w:p>
        </w:tc>
        <w:tc>
          <w:tcPr>
            <w:tcW w:w="787" w:type="dxa"/>
            <w:tcBorders>
              <w:top w:val="nil"/>
              <w:left w:val="nil"/>
              <w:bottom w:val="single" w:color="auto" w:sz="4" w:space="0"/>
              <w:right w:val="single" w:color="auto" w:sz="4" w:space="0"/>
            </w:tcBorders>
            <w:shd w:val="clear" w:color="auto" w:fill="auto"/>
            <w:noWrap/>
            <w:vAlign w:val="center"/>
          </w:tcPr>
          <w:p w14:paraId="2F93F5A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0.4</w:t>
            </w:r>
          </w:p>
        </w:tc>
        <w:tc>
          <w:tcPr>
            <w:tcW w:w="852" w:type="dxa"/>
            <w:tcBorders>
              <w:top w:val="nil"/>
              <w:left w:val="nil"/>
              <w:bottom w:val="single" w:color="auto" w:sz="4" w:space="0"/>
              <w:right w:val="single" w:color="auto" w:sz="4" w:space="0"/>
            </w:tcBorders>
            <w:shd w:val="clear" w:color="auto" w:fill="auto"/>
            <w:noWrap/>
            <w:vAlign w:val="center"/>
          </w:tcPr>
          <w:p w14:paraId="635B0DF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0.05</w:t>
            </w:r>
          </w:p>
        </w:tc>
      </w:tr>
    </w:tbl>
    <w:p w14:paraId="1F9284D8">
      <w:pPr>
        <w:spacing w:before="312" w:beforeLines="100" w:after="312" w:afterLines="100"/>
        <w:jc w:val="left"/>
        <w:rPr>
          <w:rFonts w:ascii="黑体" w:hAnsi="黑体" w:eastAsia="黑体" w:cs="Times New Roman"/>
          <w:bCs/>
          <w:szCs w:val="21"/>
        </w:rPr>
      </w:pPr>
      <w:r>
        <w:rPr>
          <w:rFonts w:ascii="黑体" w:hAnsi="黑体" w:eastAsia="黑体" w:cs="Times New Roman"/>
          <w:bCs/>
          <w:szCs w:val="21"/>
        </w:rPr>
        <w:t>5.2  外观</w:t>
      </w:r>
      <w:r>
        <w:rPr>
          <w:rFonts w:hint="eastAsia" w:ascii="黑体" w:hAnsi="黑体" w:eastAsia="黑体" w:cs="Times New Roman"/>
          <w:bCs/>
          <w:szCs w:val="21"/>
        </w:rPr>
        <w:t>质量</w:t>
      </w:r>
    </w:p>
    <w:p w14:paraId="06CDBE62">
      <w:pPr>
        <w:ind w:firstLine="420" w:firstLineChars="200"/>
        <w:jc w:val="left"/>
        <w:rPr>
          <w:rFonts w:ascii="宋体" w:hAnsi="宋体" w:eastAsia="宋体" w:cs="Times New Roman"/>
          <w:szCs w:val="21"/>
        </w:rPr>
      </w:pPr>
      <w:r>
        <w:rPr>
          <w:rFonts w:hint="eastAsia" w:ascii="宋体" w:hAnsi="宋体" w:eastAsia="宋体" w:cs="Times New Roman"/>
          <w:szCs w:val="21"/>
        </w:rPr>
        <w:t>产品为绿色或灰绿色粉末。同一批次产品的色泽须</w:t>
      </w:r>
      <w:ins w:id="78" w:author="ss" w:date="2024-11-18T09:45:40Z">
        <w:r>
          <w:rPr>
            <w:rFonts w:hint="eastAsia" w:ascii="宋体" w:hAnsi="宋体" w:eastAsia="宋体" w:cs="Times New Roman"/>
            <w:szCs w:val="21"/>
            <w:lang w:val="en-US" w:eastAsia="zh-CN"/>
          </w:rPr>
          <w:t>应</w:t>
        </w:r>
      </w:ins>
      <w:r>
        <w:rPr>
          <w:rFonts w:hint="eastAsia" w:ascii="宋体" w:hAnsi="宋体" w:eastAsia="宋体" w:cs="Times New Roman"/>
          <w:szCs w:val="21"/>
        </w:rPr>
        <w:t>保持一致</w:t>
      </w:r>
      <w:r>
        <w:rPr>
          <w:rFonts w:ascii="宋体" w:hAnsi="宋体" w:eastAsia="宋体" w:cs="Times New Roman"/>
          <w:szCs w:val="21"/>
        </w:rPr>
        <w:t>,不</w:t>
      </w:r>
      <w:del w:id="79" w:author="ss" w:date="2024-11-18T09:45:34Z">
        <w:r>
          <w:rPr>
            <w:rFonts w:hint="default" w:ascii="宋体" w:hAnsi="宋体" w:eastAsia="宋体" w:cs="Times New Roman"/>
            <w:szCs w:val="21"/>
            <w:lang w:val="en-US"/>
          </w:rPr>
          <w:delText>得</w:delText>
        </w:r>
      </w:del>
      <w:ins w:id="80" w:author="ss" w:date="2024-11-18T09:45:35Z">
        <w:r>
          <w:rPr>
            <w:rFonts w:hint="eastAsia" w:ascii="宋体" w:hAnsi="宋体" w:eastAsia="宋体" w:cs="Times New Roman"/>
            <w:szCs w:val="21"/>
            <w:lang w:val="en-US" w:eastAsia="zh-CN"/>
          </w:rPr>
          <w:t>应</w:t>
        </w:r>
      </w:ins>
      <w:r>
        <w:rPr>
          <w:rFonts w:ascii="宋体" w:hAnsi="宋体" w:eastAsia="宋体" w:cs="Times New Roman"/>
          <w:szCs w:val="21"/>
        </w:rPr>
        <w:t>有其他外来夹杂物。</w:t>
      </w:r>
    </w:p>
    <w:p w14:paraId="7CB62C64">
      <w:pPr>
        <w:spacing w:before="312" w:beforeLines="100" w:after="312" w:afterLines="100"/>
        <w:jc w:val="left"/>
        <w:rPr>
          <w:rFonts w:ascii="黑体" w:hAnsi="黑体" w:eastAsia="黑体" w:cs="Times New Roman"/>
          <w:bCs/>
          <w:szCs w:val="21"/>
        </w:rPr>
      </w:pPr>
      <w:r>
        <w:rPr>
          <w:rFonts w:ascii="黑体" w:hAnsi="黑体" w:eastAsia="黑体" w:cs="Times New Roman"/>
          <w:bCs/>
          <w:szCs w:val="21"/>
        </w:rPr>
        <w:t>5.3  粒度</w:t>
      </w:r>
      <w:del w:id="81" w:author="ss" w:date="2024-11-18T09:45:48Z">
        <w:r>
          <w:rPr>
            <w:rFonts w:hint="eastAsia" w:ascii="黑体" w:hAnsi="黑体" w:eastAsia="黑体" w:cs="Times New Roman"/>
            <w:bCs/>
            <w:szCs w:val="21"/>
          </w:rPr>
          <w:delText>(筛</w:delText>
        </w:r>
      </w:del>
      <w:del w:id="82" w:author="ss" w:date="2024-11-18T09:45:48Z">
        <w:r>
          <w:rPr>
            <w:rFonts w:ascii="黑体" w:hAnsi="黑体" w:eastAsia="黑体" w:cs="Times New Roman"/>
            <w:bCs/>
            <w:szCs w:val="21"/>
          </w:rPr>
          <w:delText>余物</w:delText>
        </w:r>
      </w:del>
      <w:del w:id="83" w:author="ss" w:date="2024-11-18T09:45:48Z">
        <w:r>
          <w:rPr>
            <w:rFonts w:hint="eastAsia" w:ascii="黑体" w:hAnsi="黑体" w:eastAsia="黑体" w:cs="Times New Roman"/>
            <w:bCs/>
            <w:szCs w:val="21"/>
          </w:rPr>
          <w:delText>)</w:delText>
        </w:r>
      </w:del>
    </w:p>
    <w:p w14:paraId="13A0E490">
      <w:pPr>
        <w:ind w:firstLine="420" w:firstLineChars="200"/>
        <w:jc w:val="left"/>
        <w:rPr>
          <w:rFonts w:ascii="宋体" w:hAnsi="宋体" w:eastAsia="宋体" w:cs="Times New Roman"/>
          <w:szCs w:val="21"/>
        </w:rPr>
      </w:pPr>
      <w:r>
        <w:rPr>
          <w:rFonts w:hint="eastAsia" w:ascii="宋体" w:hAnsi="宋体" w:eastAsia="宋体" w:cs="Times New Roman"/>
          <w:szCs w:val="21"/>
        </w:rPr>
        <w:t>通过</w:t>
      </w:r>
      <w:r>
        <w:rPr>
          <w:rFonts w:ascii="宋体" w:hAnsi="宋体" w:eastAsia="宋体" w:cs="Times New Roman"/>
          <w:szCs w:val="21"/>
        </w:rPr>
        <w:t>0.154mm</w:t>
      </w:r>
      <w:r>
        <w:rPr>
          <w:rFonts w:hint="eastAsia" w:ascii="宋体" w:hAnsi="宋体" w:eastAsia="宋体" w:cs="Times New Roman"/>
          <w:szCs w:val="21"/>
        </w:rPr>
        <w:t>（</w:t>
      </w:r>
      <w:r>
        <w:rPr>
          <w:rFonts w:ascii="宋体" w:hAnsi="宋体" w:eastAsia="宋体" w:cs="Times New Roman"/>
          <w:szCs w:val="21"/>
        </w:rPr>
        <w:t>100目</w:t>
      </w:r>
      <w:r>
        <w:rPr>
          <w:rFonts w:hint="eastAsia" w:ascii="宋体" w:hAnsi="宋体" w:eastAsia="宋体" w:cs="Times New Roman"/>
          <w:szCs w:val="21"/>
        </w:rPr>
        <w:t>）</w:t>
      </w:r>
      <w:r>
        <w:rPr>
          <w:rFonts w:ascii="宋体" w:hAnsi="宋体" w:eastAsia="宋体" w:cs="Times New Roman"/>
          <w:szCs w:val="21"/>
        </w:rPr>
        <w:t>筛余物</w:t>
      </w:r>
      <w:ins w:id="84" w:author="ss" w:date="2024-11-18T09:45:54Z">
        <w:r>
          <w:rPr>
            <w:rFonts w:hint="eastAsia" w:ascii="宋体" w:hAnsi="宋体" w:eastAsia="宋体" w:cs="Times New Roman"/>
            <w:szCs w:val="21"/>
            <w:lang w:val="en-US" w:eastAsia="zh-CN"/>
          </w:rPr>
          <w:t>的</w:t>
        </w:r>
      </w:ins>
      <w:ins w:id="85" w:author="ss" w:date="2024-11-18T09:45:56Z">
        <w:r>
          <w:rPr>
            <w:rFonts w:hint="eastAsia" w:ascii="宋体" w:hAnsi="宋体" w:eastAsia="宋体" w:cs="Times New Roman"/>
            <w:szCs w:val="21"/>
            <w:lang w:val="en-US" w:eastAsia="zh-CN"/>
          </w:rPr>
          <w:t>质量</w:t>
        </w:r>
      </w:ins>
      <w:ins w:id="86" w:author="ss" w:date="2024-11-18T09:45:57Z">
        <w:r>
          <w:rPr>
            <w:rFonts w:hint="eastAsia" w:ascii="宋体" w:hAnsi="宋体" w:eastAsia="宋体" w:cs="Times New Roman"/>
            <w:szCs w:val="21"/>
            <w:lang w:val="en-US" w:eastAsia="zh-CN"/>
          </w:rPr>
          <w:t>分数</w:t>
        </w:r>
      </w:ins>
      <w:r>
        <w:rPr>
          <w:rFonts w:ascii="宋体" w:hAnsi="宋体" w:eastAsia="宋体" w:cs="Times New Roman"/>
          <w:szCs w:val="21"/>
        </w:rPr>
        <w:t>不大于0.02%。</w:t>
      </w:r>
    </w:p>
    <w:p w14:paraId="546A3A58">
      <w:pPr>
        <w:spacing w:before="312" w:beforeLines="100" w:after="312" w:afterLines="100"/>
        <w:jc w:val="left"/>
        <w:rPr>
          <w:rFonts w:ascii="黑体" w:hAnsi="黑体" w:eastAsia="黑体" w:cs="Times New Roman"/>
          <w:bCs/>
          <w:szCs w:val="21"/>
        </w:rPr>
      </w:pPr>
      <w:r>
        <w:rPr>
          <w:rFonts w:ascii="黑体" w:hAnsi="黑体" w:eastAsia="黑体" w:cs="Times New Roman"/>
          <w:bCs/>
          <w:szCs w:val="21"/>
        </w:rPr>
        <w:t>5.4  其他</w:t>
      </w:r>
    </w:p>
    <w:p w14:paraId="043832F6">
      <w:pPr>
        <w:ind w:firstLine="420" w:firstLineChars="200"/>
        <w:jc w:val="left"/>
        <w:rPr>
          <w:rFonts w:ascii="宋体" w:hAnsi="宋体" w:eastAsia="宋体" w:cs="Times New Roman"/>
          <w:szCs w:val="21"/>
        </w:rPr>
      </w:pPr>
      <w:r>
        <w:rPr>
          <w:rFonts w:hint="eastAsia" w:ascii="宋体" w:hAnsi="宋体" w:eastAsia="宋体" w:cs="Times New Roman"/>
          <w:szCs w:val="21"/>
        </w:rPr>
        <w:t>需方如对产品有特殊要求，可由供需双方协商确定并在订货单中注明</w:t>
      </w:r>
      <w:r>
        <w:rPr>
          <w:rFonts w:ascii="宋体" w:hAnsi="宋体" w:eastAsia="宋体" w:cs="Times New Roman"/>
          <w:szCs w:val="21"/>
        </w:rPr>
        <w:t>。</w:t>
      </w:r>
    </w:p>
    <w:p w14:paraId="652154BA">
      <w:pPr>
        <w:spacing w:before="312" w:beforeLines="100" w:after="312" w:afterLines="100"/>
        <w:jc w:val="left"/>
        <w:rPr>
          <w:rFonts w:ascii="黑体" w:hAnsi="黑体" w:eastAsia="黑体" w:cs="Times New Roman"/>
          <w:bCs/>
          <w:szCs w:val="21"/>
        </w:rPr>
      </w:pPr>
      <w:r>
        <w:rPr>
          <w:rFonts w:ascii="黑体" w:hAnsi="黑体" w:eastAsia="黑体" w:cs="Times New Roman"/>
          <w:bCs/>
          <w:szCs w:val="21"/>
        </w:rPr>
        <w:t>6  试验方法</w:t>
      </w:r>
    </w:p>
    <w:p w14:paraId="4AC7B05E">
      <w:pPr>
        <w:spacing w:before="312" w:beforeLines="100" w:after="312" w:afterLines="100"/>
        <w:rPr>
          <w:rFonts w:ascii="黑体" w:hAnsi="黑体" w:eastAsia="黑体" w:cs="Times New Roman"/>
          <w:bCs/>
          <w:szCs w:val="21"/>
        </w:rPr>
      </w:pPr>
      <w:r>
        <w:rPr>
          <w:rFonts w:ascii="黑体" w:hAnsi="黑体" w:eastAsia="黑体" w:cs="Times New Roman"/>
          <w:bCs/>
          <w:szCs w:val="21"/>
        </w:rPr>
        <w:t xml:space="preserve">6.1  </w:t>
      </w:r>
      <w:r>
        <w:rPr>
          <w:rFonts w:hint="eastAsia" w:ascii="黑体" w:hAnsi="黑体" w:eastAsia="黑体" w:cs="Times New Roman"/>
          <w:bCs/>
          <w:szCs w:val="21"/>
        </w:rPr>
        <w:t>化学成分</w:t>
      </w:r>
    </w:p>
    <w:p w14:paraId="2919B5D1">
      <w:pPr>
        <w:spacing w:before="312" w:beforeLines="100" w:after="312" w:afterLines="100"/>
        <w:rPr>
          <w:rFonts w:ascii="宋体" w:hAnsi="宋体" w:eastAsia="宋体" w:cs="宋体"/>
          <w:bCs/>
          <w:szCs w:val="21"/>
        </w:rPr>
      </w:pPr>
      <w:r>
        <w:rPr>
          <w:rFonts w:hint="eastAsia" w:ascii="黑体" w:hAnsi="黑体" w:eastAsia="黑体" w:cs="黑体"/>
          <w:bCs/>
          <w:szCs w:val="21"/>
        </w:rPr>
        <w:t xml:space="preserve">6.1.1 </w:t>
      </w:r>
      <w:r>
        <w:rPr>
          <w:rFonts w:hint="eastAsia" w:ascii="宋体" w:hAnsi="宋体" w:eastAsia="宋体" w:cs="宋体"/>
          <w:bCs/>
          <w:szCs w:val="21"/>
        </w:rPr>
        <w:t>产品中镍含量的测定按照附录A或附录B的规定进行，</w:t>
      </w:r>
      <w:ins w:id="87" w:author="ss" w:date="2024-11-18T09:46:25Z">
        <w:r>
          <w:rPr>
            <w:rFonts w:hint="eastAsia" w:ascii="宋体" w:hAnsi="宋体" w:eastAsia="宋体" w:cs="宋体"/>
            <w:bCs/>
            <w:szCs w:val="21"/>
            <w:lang w:val="en-US" w:eastAsia="zh-CN"/>
          </w:rPr>
          <w:t>仲裁时，</w:t>
        </w:r>
      </w:ins>
      <w:ins w:id="88" w:author="ss" w:date="2024-11-18T09:46:26Z">
        <w:r>
          <w:rPr>
            <w:rFonts w:hint="eastAsia" w:ascii="宋体" w:hAnsi="宋体" w:eastAsia="宋体" w:cs="宋体"/>
            <w:bCs/>
            <w:szCs w:val="21"/>
            <w:lang w:val="en-US" w:eastAsia="zh-CN"/>
          </w:rPr>
          <w:t>按</w:t>
        </w:r>
      </w:ins>
      <w:del w:id="89" w:author="ss" w:date="2024-11-18T09:46:27Z">
        <w:r>
          <w:rPr>
            <w:rFonts w:hint="eastAsia" w:ascii="宋体" w:hAnsi="宋体" w:eastAsia="宋体" w:cs="宋体"/>
            <w:bCs/>
            <w:szCs w:val="21"/>
          </w:rPr>
          <w:delText>其中</w:delText>
        </w:r>
      </w:del>
      <w:r>
        <w:rPr>
          <w:rFonts w:hint="eastAsia" w:ascii="宋体" w:hAnsi="宋体" w:eastAsia="宋体" w:cs="宋体"/>
          <w:bCs/>
          <w:szCs w:val="21"/>
        </w:rPr>
        <w:t>附录A</w:t>
      </w:r>
      <w:del w:id="90" w:author="ss" w:date="2024-11-18T09:46:30Z">
        <w:r>
          <w:rPr>
            <w:rFonts w:hint="default" w:ascii="宋体" w:hAnsi="宋体" w:eastAsia="宋体" w:cs="宋体"/>
            <w:bCs/>
            <w:szCs w:val="21"/>
            <w:lang w:val="en-US"/>
          </w:rPr>
          <w:delText>重量法为仲裁方法</w:delText>
        </w:r>
      </w:del>
      <w:ins w:id="91" w:author="ss" w:date="2024-11-18T09:46:30Z">
        <w:r>
          <w:rPr>
            <w:rFonts w:hint="eastAsia" w:ascii="宋体" w:hAnsi="宋体" w:eastAsia="宋体" w:cs="宋体"/>
            <w:bCs/>
            <w:szCs w:val="21"/>
            <w:lang w:val="en-US" w:eastAsia="zh-CN"/>
          </w:rPr>
          <w:t>的</w:t>
        </w:r>
      </w:ins>
      <w:ins w:id="92" w:author="ss" w:date="2024-11-18T09:46:31Z">
        <w:r>
          <w:rPr>
            <w:rFonts w:hint="eastAsia" w:ascii="宋体" w:hAnsi="宋体" w:eastAsia="宋体" w:cs="宋体"/>
            <w:bCs/>
            <w:szCs w:val="21"/>
            <w:lang w:val="en-US" w:eastAsia="zh-CN"/>
          </w:rPr>
          <w:t>规定进行</w:t>
        </w:r>
      </w:ins>
      <w:r>
        <w:rPr>
          <w:rFonts w:hint="eastAsia" w:ascii="宋体" w:hAnsi="宋体" w:eastAsia="宋体" w:cs="宋体"/>
          <w:bCs/>
          <w:szCs w:val="21"/>
        </w:rPr>
        <w:t>。</w:t>
      </w:r>
    </w:p>
    <w:p w14:paraId="3D8EEFEA">
      <w:pPr>
        <w:spacing w:before="312" w:beforeLines="100" w:after="312" w:afterLines="100"/>
        <w:rPr>
          <w:rFonts w:ascii="宋体" w:hAnsi="宋体" w:eastAsia="宋体" w:cs="宋体"/>
          <w:bCs/>
          <w:szCs w:val="21"/>
        </w:rPr>
      </w:pPr>
      <w:r>
        <w:rPr>
          <w:rFonts w:hint="eastAsia" w:ascii="黑体" w:hAnsi="黑体" w:eastAsia="黑体" w:cs="黑体"/>
          <w:bCs/>
          <w:szCs w:val="21"/>
        </w:rPr>
        <w:t>6.1.2</w:t>
      </w:r>
      <w:r>
        <w:rPr>
          <w:rFonts w:hint="eastAsia" w:ascii="宋体" w:hAnsi="宋体" w:eastAsia="宋体" w:cs="宋体"/>
          <w:bCs/>
          <w:szCs w:val="21"/>
        </w:rPr>
        <w:t xml:space="preserve"> 产品中铜、铁、锌、钙、镁、钠、钴、镉、硫、锰含量的测定按照附录C的规定进行。</w:t>
      </w:r>
    </w:p>
    <w:p w14:paraId="32FD8626">
      <w:pPr>
        <w:spacing w:before="312" w:beforeLines="100" w:after="312" w:afterLines="100"/>
        <w:rPr>
          <w:rFonts w:ascii="宋体" w:hAnsi="宋体" w:eastAsia="宋体" w:cs="宋体"/>
          <w:bCs/>
          <w:szCs w:val="21"/>
        </w:rPr>
      </w:pPr>
      <w:r>
        <w:rPr>
          <w:rFonts w:hint="eastAsia" w:ascii="黑体" w:hAnsi="黑体" w:eastAsia="黑体" w:cs="黑体"/>
          <w:bCs/>
          <w:szCs w:val="21"/>
        </w:rPr>
        <w:t>6.1.3</w:t>
      </w:r>
      <w:r>
        <w:rPr>
          <w:rFonts w:hint="eastAsia" w:ascii="宋体" w:hAnsi="宋体" w:eastAsia="宋体" w:cs="宋体"/>
          <w:bCs/>
          <w:szCs w:val="21"/>
        </w:rPr>
        <w:t>产品</w:t>
      </w:r>
      <w:r>
        <w:rPr>
          <w:rFonts w:ascii="宋体" w:hAnsi="宋体" w:eastAsia="宋体" w:cs="宋体"/>
          <w:bCs/>
          <w:szCs w:val="21"/>
        </w:rPr>
        <w:t>中盐酸不溶物量的测定</w:t>
      </w:r>
      <w:r>
        <w:rPr>
          <w:rFonts w:hint="eastAsia" w:ascii="宋体" w:hAnsi="宋体" w:eastAsia="宋体" w:cs="宋体"/>
          <w:bCs/>
          <w:szCs w:val="21"/>
        </w:rPr>
        <w:t>按照附录D的规定进行。</w:t>
      </w:r>
    </w:p>
    <w:p w14:paraId="4952E063">
      <w:pPr>
        <w:spacing w:before="312" w:beforeLines="100" w:after="312" w:afterLines="100"/>
        <w:rPr>
          <w:rFonts w:ascii="黑体" w:hAnsi="黑体" w:eastAsia="黑体" w:cs="Times New Roman"/>
          <w:bCs/>
          <w:szCs w:val="21"/>
        </w:rPr>
      </w:pPr>
      <w:r>
        <w:rPr>
          <w:rFonts w:ascii="黑体" w:hAnsi="黑体" w:eastAsia="黑体" w:cs="Times New Roman"/>
          <w:bCs/>
          <w:szCs w:val="21"/>
        </w:rPr>
        <w:t>6.</w:t>
      </w:r>
      <w:r>
        <w:rPr>
          <w:rFonts w:hint="eastAsia" w:ascii="黑体" w:hAnsi="黑体" w:eastAsia="黑体" w:cs="Times New Roman"/>
          <w:bCs/>
          <w:szCs w:val="21"/>
        </w:rPr>
        <w:t>2</w:t>
      </w:r>
      <w:r>
        <w:rPr>
          <w:rFonts w:ascii="黑体" w:hAnsi="黑体" w:eastAsia="黑体" w:cs="Times New Roman"/>
          <w:bCs/>
          <w:szCs w:val="21"/>
        </w:rPr>
        <w:t xml:space="preserve">  </w:t>
      </w:r>
      <w:r>
        <w:rPr>
          <w:rFonts w:hint="eastAsia" w:ascii="黑体" w:hAnsi="黑体" w:eastAsia="黑体" w:cs="Times New Roman"/>
          <w:bCs/>
          <w:szCs w:val="21"/>
        </w:rPr>
        <w:t>外观质量</w:t>
      </w:r>
    </w:p>
    <w:p w14:paraId="466A90C1">
      <w:pPr>
        <w:spacing w:before="312" w:beforeLines="100" w:after="312" w:afterLines="100"/>
        <w:ind w:firstLine="420" w:firstLineChars="200"/>
        <w:rPr>
          <w:rFonts w:ascii="宋体" w:hAnsi="宋体" w:eastAsia="宋体" w:cs="宋体"/>
          <w:bCs/>
          <w:szCs w:val="21"/>
        </w:rPr>
      </w:pPr>
      <w:r>
        <w:rPr>
          <w:rFonts w:hint="eastAsia" w:ascii="宋体" w:hAnsi="宋体" w:eastAsia="宋体" w:cs="宋体"/>
          <w:bCs/>
          <w:szCs w:val="21"/>
        </w:rPr>
        <w:t>产品的外观质量由目视检查。</w:t>
      </w:r>
    </w:p>
    <w:p w14:paraId="148A1970">
      <w:pPr>
        <w:spacing w:before="312" w:beforeLines="100" w:after="312" w:afterLines="100"/>
        <w:jc w:val="left"/>
        <w:rPr>
          <w:rFonts w:ascii="黑体" w:hAnsi="黑体" w:eastAsia="黑体" w:cs="Times New Roman"/>
          <w:bCs/>
          <w:szCs w:val="21"/>
        </w:rPr>
      </w:pPr>
      <w:r>
        <w:rPr>
          <w:rFonts w:hint="eastAsia" w:ascii="黑体" w:hAnsi="黑体" w:eastAsia="黑体" w:cs="Times New Roman"/>
          <w:bCs/>
          <w:szCs w:val="21"/>
        </w:rPr>
        <w:t>6</w:t>
      </w:r>
      <w:r>
        <w:rPr>
          <w:rFonts w:ascii="黑体" w:hAnsi="黑体" w:eastAsia="黑体" w:cs="Times New Roman"/>
          <w:bCs/>
          <w:szCs w:val="21"/>
        </w:rPr>
        <w:t>.3  粒度</w:t>
      </w:r>
      <w:del w:id="93" w:author="ss" w:date="2024-11-18T09:47:09Z">
        <w:r>
          <w:rPr>
            <w:rFonts w:hint="eastAsia" w:ascii="黑体" w:hAnsi="黑体" w:eastAsia="黑体" w:cs="Times New Roman"/>
            <w:bCs/>
            <w:szCs w:val="21"/>
          </w:rPr>
          <w:delText>(筛</w:delText>
        </w:r>
      </w:del>
      <w:del w:id="94" w:author="ss" w:date="2024-11-18T09:47:09Z">
        <w:r>
          <w:rPr>
            <w:rFonts w:ascii="黑体" w:hAnsi="黑体" w:eastAsia="黑体" w:cs="Times New Roman"/>
            <w:bCs/>
            <w:szCs w:val="21"/>
          </w:rPr>
          <w:delText>余物</w:delText>
        </w:r>
      </w:del>
      <w:del w:id="95" w:author="ss" w:date="2024-11-18T09:47:09Z">
        <w:r>
          <w:rPr>
            <w:rFonts w:hint="eastAsia" w:ascii="黑体" w:hAnsi="黑体" w:eastAsia="黑体" w:cs="Times New Roman"/>
            <w:bCs/>
            <w:szCs w:val="21"/>
          </w:rPr>
          <w:delText>)</w:delText>
        </w:r>
      </w:del>
    </w:p>
    <w:p w14:paraId="1205E08C">
      <w:pPr>
        <w:spacing w:before="312" w:beforeLines="100" w:after="312" w:afterLines="100"/>
        <w:ind w:firstLine="420" w:firstLineChars="200"/>
        <w:jc w:val="left"/>
        <w:rPr>
          <w:rFonts w:ascii="宋体" w:hAnsi="宋体" w:eastAsia="宋体" w:cs="Times New Roman"/>
          <w:szCs w:val="21"/>
        </w:rPr>
      </w:pPr>
      <w:r>
        <w:rPr>
          <w:rFonts w:ascii="宋体" w:hAnsi="宋体" w:eastAsia="宋体" w:cs="Times New Roman"/>
          <w:szCs w:val="21"/>
        </w:rPr>
        <w:t>称取lOO</w:t>
      </w:r>
      <w:r>
        <w:rPr>
          <w:rFonts w:hint="eastAsia" w:ascii="宋体" w:hAnsi="宋体" w:eastAsia="宋体" w:cs="Times New Roman"/>
          <w:szCs w:val="21"/>
        </w:rPr>
        <w:t>g</w:t>
      </w:r>
      <w:r>
        <w:rPr>
          <w:rFonts w:ascii="宋体" w:hAnsi="宋体" w:eastAsia="宋体" w:cs="Times New Roman"/>
          <w:szCs w:val="21"/>
        </w:rPr>
        <w:t>试</w:t>
      </w:r>
      <w:r>
        <w:rPr>
          <w:rFonts w:hint="eastAsia" w:ascii="宋体" w:hAnsi="宋体" w:eastAsia="宋体" w:cs="Times New Roman"/>
          <w:szCs w:val="21"/>
        </w:rPr>
        <w:t>料</w:t>
      </w:r>
      <w:r>
        <w:rPr>
          <w:rFonts w:ascii="宋体" w:hAnsi="宋体" w:eastAsia="宋体" w:cs="Times New Roman"/>
          <w:szCs w:val="21"/>
        </w:rPr>
        <w:t>于0.154mm(100目)筛子里</w:t>
      </w:r>
      <w:r>
        <w:rPr>
          <w:rFonts w:hint="eastAsia" w:ascii="宋体" w:hAnsi="宋体" w:eastAsia="宋体" w:cs="Times New Roman"/>
          <w:szCs w:val="21"/>
        </w:rPr>
        <w:t>，</w:t>
      </w:r>
      <w:r>
        <w:rPr>
          <w:rFonts w:ascii="宋体" w:hAnsi="宋体" w:eastAsia="宋体" w:cs="Times New Roman"/>
          <w:szCs w:val="21"/>
        </w:rPr>
        <w:t>用流水冲洗</w:t>
      </w:r>
      <w:r>
        <w:rPr>
          <w:rFonts w:hint="eastAsia" w:ascii="宋体" w:hAnsi="宋体" w:eastAsia="宋体" w:cs="Times New Roman"/>
          <w:szCs w:val="21"/>
        </w:rPr>
        <w:t>，</w:t>
      </w:r>
      <w:r>
        <w:rPr>
          <w:rFonts w:ascii="宋体" w:hAnsi="宋体" w:eastAsia="宋体" w:cs="Times New Roman"/>
          <w:szCs w:val="21"/>
        </w:rPr>
        <w:t>并用软毛刷刷至流水清澈为止</w:t>
      </w:r>
      <w:r>
        <w:rPr>
          <w:rFonts w:hint="eastAsia" w:ascii="宋体" w:hAnsi="宋体" w:eastAsia="宋体" w:cs="Times New Roman"/>
          <w:szCs w:val="21"/>
        </w:rPr>
        <w:t>，</w:t>
      </w:r>
      <w:r>
        <w:rPr>
          <w:rFonts w:ascii="宋体" w:hAnsi="宋体" w:eastAsia="宋体" w:cs="Times New Roman"/>
          <w:szCs w:val="21"/>
        </w:rPr>
        <w:t>将残余</w:t>
      </w:r>
      <w:r>
        <w:rPr>
          <w:rFonts w:hint="eastAsia" w:ascii="宋体" w:hAnsi="宋体" w:eastAsia="宋体" w:cs="Times New Roman"/>
          <w:szCs w:val="21"/>
        </w:rPr>
        <w:t>物烘干、称量。残余物的量即为不通过</w:t>
      </w:r>
      <w:r>
        <w:rPr>
          <w:rFonts w:ascii="宋体" w:hAnsi="宋体" w:eastAsia="宋体" w:cs="Times New Roman"/>
          <w:szCs w:val="21"/>
        </w:rPr>
        <w:t>0.154mm筛子的量。</w:t>
      </w:r>
    </w:p>
    <w:p w14:paraId="4986AD4B">
      <w:pPr>
        <w:spacing w:before="312" w:beforeLines="100" w:after="312" w:afterLines="100"/>
        <w:ind w:firstLine="420" w:firstLineChars="200"/>
        <w:jc w:val="left"/>
        <w:rPr>
          <w:rFonts w:hint="eastAsia" w:ascii="宋体" w:hAnsi="宋体" w:eastAsia="宋体" w:cs="Times New Roman"/>
          <w:szCs w:val="21"/>
        </w:rPr>
      </w:pPr>
    </w:p>
    <w:p w14:paraId="5278E8AD">
      <w:pPr>
        <w:spacing w:line="360" w:lineRule="auto"/>
        <w:ind w:firstLine="420" w:firstLineChars="200"/>
        <w:rPr>
          <w:rFonts w:ascii="宋体" w:hAnsi="宋体" w:eastAsia="宋体" w:cs="Times New Roman"/>
          <w:szCs w:val="21"/>
        </w:rPr>
      </w:pPr>
      <w:r>
        <w:rPr>
          <w:rFonts w:hint="default" w:ascii="宋体" w:hAnsi="宋体" w:eastAsia="宋体" w:cs="Times New Roman"/>
          <w:szCs w:val="21"/>
          <w:lang w:val="en-US"/>
        </w:rPr>
        <w:drawing>
          <wp:anchor distT="0" distB="0" distL="114300" distR="114300" simplePos="0" relativeHeight="251663360" behindDoc="0" locked="0" layoutInCell="1" allowOverlap="1">
            <wp:simplePos x="0" y="0"/>
            <wp:positionH relativeFrom="column">
              <wp:posOffset>1327785</wp:posOffset>
            </wp:positionH>
            <wp:positionV relativeFrom="paragraph">
              <wp:posOffset>273685</wp:posOffset>
            </wp:positionV>
            <wp:extent cx="2238375" cy="438150"/>
            <wp:effectExtent l="0" t="0" r="9525" b="0"/>
            <wp:wrapNone/>
            <wp:docPr id="2" name="图片 2" descr="C:\Users\nygsz\AppData\Local\Temp\ksohtml304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nygsz\AppData\Local\Temp\ksohtml3040\wp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38375" cy="438150"/>
                    </a:xfrm>
                    <a:prstGeom prst="rect">
                      <a:avLst/>
                    </a:prstGeom>
                    <a:noFill/>
                    <a:ln>
                      <a:noFill/>
                    </a:ln>
                  </pic:spPr>
                </pic:pic>
              </a:graphicData>
            </a:graphic>
          </wp:anchor>
        </w:drawing>
      </w:r>
      <w:del w:id="96" w:author="ss" w:date="2024-11-18T09:47:49Z">
        <w:r>
          <w:rPr>
            <w:rFonts w:hint="default" w:ascii="宋体" w:hAnsi="宋体" w:eastAsia="宋体" w:cs="Times New Roman"/>
            <w:szCs w:val="21"/>
            <w:lang w:val="en-US"/>
          </w:rPr>
          <w:delText>氧化亚镍</w:delText>
        </w:r>
      </w:del>
      <w:ins w:id="97" w:author="ss" w:date="2024-11-18T09:47:50Z">
        <w:r>
          <w:rPr>
            <w:rFonts w:hint="eastAsia" w:ascii="宋体" w:hAnsi="宋体" w:eastAsia="宋体" w:cs="Times New Roman"/>
            <w:szCs w:val="21"/>
            <w:lang w:val="en-US" w:eastAsia="zh-CN"/>
          </w:rPr>
          <w:t>产品</w:t>
        </w:r>
      </w:ins>
      <w:r>
        <w:rPr>
          <w:rFonts w:ascii="宋体" w:hAnsi="宋体" w:eastAsia="宋体" w:cs="Times New Roman"/>
          <w:szCs w:val="21"/>
        </w:rPr>
        <w:t>通过0.154mm</w:t>
      </w:r>
      <w:r>
        <w:rPr>
          <w:rFonts w:hint="eastAsia" w:ascii="宋体" w:hAnsi="宋体" w:eastAsia="宋体" w:cs="Times New Roman"/>
          <w:szCs w:val="21"/>
        </w:rPr>
        <w:t>（</w:t>
      </w:r>
      <w:r>
        <w:rPr>
          <w:rFonts w:ascii="宋体" w:hAnsi="宋体" w:eastAsia="宋体" w:cs="Times New Roman"/>
          <w:szCs w:val="21"/>
        </w:rPr>
        <w:t>lO0目</w:t>
      </w:r>
      <w:r>
        <w:rPr>
          <w:rFonts w:hint="eastAsia" w:ascii="宋体" w:hAnsi="宋体" w:eastAsia="宋体" w:cs="Times New Roman"/>
          <w:szCs w:val="21"/>
        </w:rPr>
        <w:t>）</w:t>
      </w:r>
      <w:r>
        <w:rPr>
          <w:rFonts w:ascii="宋体" w:hAnsi="宋体" w:eastAsia="宋体" w:cs="Times New Roman"/>
          <w:szCs w:val="21"/>
        </w:rPr>
        <w:t>筛余物</w:t>
      </w:r>
      <w:del w:id="98" w:author="ss" w:date="2024-11-18T09:47:44Z">
        <w:r>
          <w:rPr>
            <w:rFonts w:hint="default" w:ascii="宋体" w:hAnsi="宋体" w:eastAsia="宋体" w:cs="Times New Roman"/>
            <w:szCs w:val="21"/>
            <w:lang w:val="en-US"/>
          </w:rPr>
          <w:delText>所占百分含量</w:delText>
        </w:r>
      </w:del>
      <w:ins w:id="99" w:author="ss" w:date="2024-11-18T09:47:45Z">
        <w:r>
          <w:rPr>
            <w:rFonts w:hint="eastAsia" w:ascii="宋体" w:hAnsi="宋体" w:eastAsia="宋体" w:cs="Times New Roman"/>
            <w:szCs w:val="21"/>
            <w:lang w:val="en-US" w:eastAsia="zh-CN"/>
          </w:rPr>
          <w:t>质量分数</w:t>
        </w:r>
      </w:ins>
      <w:r>
        <w:rPr>
          <w:rFonts w:ascii="宋体" w:hAnsi="宋体" w:eastAsia="宋体" w:cs="Times New Roman"/>
          <w:szCs w:val="21"/>
        </w:rPr>
        <w:t>按式(</w:t>
      </w:r>
      <w:r>
        <w:rPr>
          <w:rFonts w:hint="eastAsia" w:ascii="宋体" w:hAnsi="宋体" w:eastAsia="宋体" w:cs="Times New Roman"/>
          <w:szCs w:val="21"/>
        </w:rPr>
        <w:t>1</w:t>
      </w:r>
      <w:r>
        <w:rPr>
          <w:rFonts w:ascii="宋体" w:hAnsi="宋体" w:eastAsia="宋体" w:cs="Times New Roman"/>
          <w:szCs w:val="21"/>
        </w:rPr>
        <w:t>)计</w:t>
      </w:r>
      <w:r>
        <w:commentReference w:id="3"/>
      </w:r>
      <w:r>
        <w:rPr>
          <w:rFonts w:ascii="宋体" w:hAnsi="宋体" w:eastAsia="宋体" w:cs="Times New Roman"/>
          <w:szCs w:val="21"/>
        </w:rPr>
        <w:t>箅:</w:t>
      </w:r>
    </w:p>
    <w:p w14:paraId="501E1080">
      <w:pPr>
        <w:spacing w:line="360" w:lineRule="auto"/>
        <w:ind w:firstLine="6310" w:firstLineChars="2993"/>
        <w:rPr>
          <w:rFonts w:ascii="宋体" w:hAnsi="宋体" w:eastAsia="宋体" w:cs="Times New Roman"/>
          <w:b/>
          <w:bCs/>
          <w:szCs w:val="21"/>
        </w:rPr>
      </w:pPr>
      <w:r>
        <w:rPr>
          <w:rFonts w:ascii="宋体" w:hAnsi="宋体" w:eastAsia="宋体" w:cs="Times New Roman"/>
          <w:b/>
          <w:bCs/>
          <w:szCs w:val="21"/>
        </w:rPr>
        <w:t>…………</w:t>
      </w:r>
      <w:r>
        <w:rPr>
          <w:rFonts w:hint="eastAsia" w:ascii="宋体" w:hAnsi="宋体" w:eastAsia="宋体" w:cs="Times New Roman"/>
          <w:b/>
          <w:bCs/>
          <w:szCs w:val="21"/>
        </w:rPr>
        <w:t>（1）</w:t>
      </w:r>
    </w:p>
    <w:p w14:paraId="404566FA">
      <w:pPr>
        <w:ind w:firstLine="630" w:firstLineChars="300"/>
        <w:rPr>
          <w:rFonts w:ascii="宋体" w:hAnsi="宋体" w:eastAsia="宋体" w:cs="Times New Roman"/>
          <w:szCs w:val="21"/>
        </w:rPr>
      </w:pPr>
    </w:p>
    <w:p w14:paraId="3B2EDBF8">
      <w:pPr>
        <w:ind w:firstLine="630" w:firstLineChars="300"/>
        <w:rPr>
          <w:rFonts w:ascii="黑体" w:hAnsi="黑体" w:eastAsia="黑体" w:cs="Times New Roman"/>
          <w:bCs/>
          <w:szCs w:val="21"/>
        </w:rPr>
      </w:pPr>
      <w:r>
        <w:rPr>
          <w:rFonts w:hint="eastAsia" w:ascii="宋体" w:hAnsi="宋体" w:eastAsia="宋体" w:cs="Times New Roman"/>
          <w:szCs w:val="21"/>
        </w:rPr>
        <w:t>平行测定两结果之差不大于</w:t>
      </w:r>
      <w:r>
        <w:rPr>
          <w:rFonts w:ascii="宋体" w:hAnsi="宋体" w:eastAsia="宋体" w:cs="Times New Roman"/>
          <w:szCs w:val="21"/>
        </w:rPr>
        <w:t>0.1</w:t>
      </w:r>
      <w:r>
        <w:rPr>
          <w:rFonts w:hint="eastAsia" w:ascii="宋体" w:hAnsi="宋体" w:eastAsia="宋体" w:cs="Times New Roman"/>
          <w:szCs w:val="21"/>
        </w:rPr>
        <w:t>％</w:t>
      </w:r>
      <w:r>
        <w:rPr>
          <w:rFonts w:ascii="宋体" w:hAnsi="宋体" w:eastAsia="宋体" w:cs="Times New Roman"/>
          <w:szCs w:val="21"/>
        </w:rPr>
        <w:t>。</w:t>
      </w:r>
    </w:p>
    <w:p w14:paraId="1D892480">
      <w:pPr>
        <w:spacing w:before="312" w:beforeLines="100" w:after="312" w:afterLines="100" w:line="360" w:lineRule="auto"/>
        <w:jc w:val="left"/>
        <w:rPr>
          <w:rFonts w:ascii="黑体" w:hAnsi="黑体" w:eastAsia="黑体" w:cs="Times New Roman"/>
          <w:bCs/>
          <w:szCs w:val="21"/>
        </w:rPr>
      </w:pPr>
      <w:r>
        <w:rPr>
          <w:rFonts w:ascii="黑体" w:hAnsi="黑体" w:eastAsia="黑体" w:cs="Times New Roman"/>
          <w:bCs/>
          <w:szCs w:val="21"/>
        </w:rPr>
        <w:t>7  检验规则</w:t>
      </w:r>
    </w:p>
    <w:p w14:paraId="679BE93C">
      <w:pPr>
        <w:spacing w:before="312" w:beforeLines="100" w:after="312" w:afterLines="100" w:line="360" w:lineRule="auto"/>
        <w:jc w:val="left"/>
        <w:rPr>
          <w:rFonts w:ascii="黑体" w:hAnsi="黑体" w:eastAsia="黑体" w:cs="Times New Roman"/>
          <w:bCs/>
          <w:szCs w:val="21"/>
        </w:rPr>
      </w:pPr>
      <w:r>
        <w:rPr>
          <w:rFonts w:ascii="黑体" w:hAnsi="黑体" w:eastAsia="黑体" w:cs="Times New Roman"/>
          <w:bCs/>
          <w:szCs w:val="21"/>
        </w:rPr>
        <w:t xml:space="preserve">7.1  </w:t>
      </w:r>
      <w:r>
        <w:rPr>
          <w:rFonts w:hint="eastAsia" w:ascii="黑体" w:hAnsi="黑体" w:eastAsia="黑体" w:cs="Times New Roman"/>
          <w:bCs/>
          <w:szCs w:val="21"/>
        </w:rPr>
        <w:t>检</w:t>
      </w:r>
      <w:r>
        <w:rPr>
          <w:rFonts w:ascii="黑体" w:hAnsi="黑体" w:eastAsia="黑体" w:cs="Times New Roman"/>
          <w:bCs/>
          <w:szCs w:val="21"/>
        </w:rPr>
        <w:t>查</w:t>
      </w:r>
      <w:del w:id="100" w:author="ss" w:date="2024-11-18T09:48:13Z">
        <w:r>
          <w:rPr>
            <w:rFonts w:hint="default" w:ascii="黑体" w:hAnsi="黑体" w:eastAsia="黑体" w:cs="Times New Roman"/>
            <w:bCs/>
            <w:szCs w:val="21"/>
            <w:lang w:val="en-US"/>
          </w:rPr>
          <w:delText>与</w:delText>
        </w:r>
      </w:del>
      <w:ins w:id="101" w:author="ss" w:date="2024-11-18T09:48:14Z">
        <w:r>
          <w:rPr>
            <w:rFonts w:hint="eastAsia" w:ascii="黑体" w:hAnsi="黑体" w:eastAsia="黑体" w:cs="Times New Roman"/>
            <w:bCs/>
            <w:szCs w:val="21"/>
            <w:lang w:val="en-US" w:eastAsia="zh-CN"/>
          </w:rPr>
          <w:t>和</w:t>
        </w:r>
      </w:ins>
      <w:r>
        <w:rPr>
          <w:rFonts w:ascii="黑体" w:hAnsi="黑体" w:eastAsia="黑体" w:cs="Times New Roman"/>
          <w:bCs/>
          <w:szCs w:val="21"/>
        </w:rPr>
        <w:t>验</w:t>
      </w:r>
      <w:r>
        <w:rPr>
          <w:rFonts w:hint="eastAsia" w:ascii="黑体" w:hAnsi="黑体" w:eastAsia="黑体" w:cs="Times New Roman"/>
          <w:bCs/>
          <w:szCs w:val="21"/>
        </w:rPr>
        <w:t>收</w:t>
      </w:r>
    </w:p>
    <w:p w14:paraId="3CEAC2DA">
      <w:pPr>
        <w:spacing w:line="360" w:lineRule="auto"/>
        <w:jc w:val="left"/>
        <w:rPr>
          <w:rFonts w:ascii="宋体" w:hAnsi="宋体" w:eastAsia="宋体" w:cs="Times New Roman"/>
          <w:szCs w:val="21"/>
        </w:rPr>
      </w:pPr>
      <w:r>
        <w:rPr>
          <w:rFonts w:hint="eastAsia" w:ascii="黑体" w:hAnsi="黑体" w:eastAsia="黑体" w:cs="黑体"/>
          <w:szCs w:val="21"/>
        </w:rPr>
        <w:t>7.1.1</w:t>
      </w:r>
      <w:r>
        <w:rPr>
          <w:rFonts w:ascii="宋体" w:hAnsi="宋体" w:eastAsia="宋体" w:cs="Times New Roman"/>
          <w:szCs w:val="21"/>
        </w:rPr>
        <w:t xml:space="preserve"> </w:t>
      </w:r>
      <w:r>
        <w:rPr>
          <w:rFonts w:hint="eastAsia" w:ascii="宋体" w:hAnsi="宋体" w:eastAsia="宋体" w:cs="Times New Roman"/>
          <w:szCs w:val="21"/>
        </w:rPr>
        <w:t>产品由供方</w:t>
      </w:r>
      <w:ins w:id="102" w:author="ss" w:date="2024-11-18T09:48:16Z">
        <w:r>
          <w:rPr>
            <w:rFonts w:hint="eastAsia" w:ascii="宋体" w:hAnsi="宋体" w:eastAsia="宋体" w:cs="Times New Roman"/>
            <w:szCs w:val="21"/>
            <w:lang w:val="en-US" w:eastAsia="zh-CN"/>
          </w:rPr>
          <w:t>或</w:t>
        </w:r>
      </w:ins>
      <w:ins w:id="103" w:author="ss" w:date="2024-11-18T09:48:18Z">
        <w:r>
          <w:rPr>
            <w:rFonts w:hint="eastAsia" w:ascii="宋体" w:hAnsi="宋体" w:eastAsia="宋体" w:cs="Times New Roman"/>
            <w:szCs w:val="21"/>
            <w:lang w:val="en-US" w:eastAsia="zh-CN"/>
          </w:rPr>
          <w:t>第三方</w:t>
        </w:r>
      </w:ins>
      <w:r>
        <w:rPr>
          <w:rFonts w:hint="eastAsia" w:ascii="宋体" w:hAnsi="宋体" w:eastAsia="宋体" w:cs="Times New Roman"/>
          <w:szCs w:val="21"/>
        </w:rPr>
        <w:t>检验，产品质量应符合本文件的规定及订货单要求。</w:t>
      </w:r>
    </w:p>
    <w:p w14:paraId="0FD7B001">
      <w:pPr>
        <w:spacing w:line="360" w:lineRule="auto"/>
        <w:jc w:val="left"/>
        <w:rPr>
          <w:rFonts w:ascii="宋体" w:hAnsi="宋体" w:eastAsia="宋体" w:cs="Times New Roman"/>
          <w:szCs w:val="21"/>
        </w:rPr>
      </w:pPr>
      <w:r>
        <w:rPr>
          <w:rFonts w:hint="eastAsia" w:ascii="黑体" w:hAnsi="黑体" w:eastAsia="黑体" w:cs="黑体"/>
          <w:szCs w:val="21"/>
        </w:rPr>
        <w:t xml:space="preserve">7.1.2 </w:t>
      </w:r>
      <w:r>
        <w:rPr>
          <w:rFonts w:hint="eastAsia" w:ascii="宋体" w:hAnsi="宋体" w:eastAsia="宋体" w:cs="Times New Roman"/>
          <w:szCs w:val="21"/>
        </w:rPr>
        <w:t>需方可对收到的产品按本文件的规定进行检验。如检验结果与本文件的规定及订货单要求不符，可在收到产品之日起15 d内向供方提出，由供需双方协商解决；如需仲裁，仲裁取样在需方，由供需双方共同进行。</w:t>
      </w:r>
    </w:p>
    <w:p w14:paraId="092108C3">
      <w:pPr>
        <w:spacing w:before="312" w:beforeLines="100" w:after="312" w:afterLines="100" w:line="360" w:lineRule="auto"/>
        <w:jc w:val="left"/>
        <w:rPr>
          <w:rFonts w:ascii="黑体" w:hAnsi="黑体" w:eastAsia="黑体" w:cs="Times New Roman"/>
          <w:bCs/>
          <w:szCs w:val="21"/>
        </w:rPr>
      </w:pPr>
      <w:r>
        <w:rPr>
          <w:rFonts w:ascii="黑体" w:hAnsi="黑体" w:eastAsia="黑体" w:cs="Times New Roman"/>
          <w:bCs/>
          <w:szCs w:val="21"/>
        </w:rPr>
        <w:t xml:space="preserve">7.2 </w:t>
      </w:r>
      <w:r>
        <w:rPr>
          <w:rFonts w:hint="eastAsia" w:ascii="黑体" w:hAnsi="黑体" w:eastAsia="黑体" w:cs="Times New Roman"/>
          <w:bCs/>
          <w:szCs w:val="21"/>
        </w:rPr>
        <w:t>组批</w:t>
      </w:r>
    </w:p>
    <w:p w14:paraId="2BD83D83">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每批产品应由同一系统、同一生产周期产出的</w:t>
      </w:r>
      <w:ins w:id="104" w:author="ss" w:date="2024-11-18T09:48:28Z">
        <w:r>
          <w:rPr>
            <w:rFonts w:hint="eastAsia" w:ascii="宋体" w:hAnsi="宋体" w:eastAsia="宋体" w:cs="Times New Roman"/>
            <w:szCs w:val="21"/>
            <w:lang w:val="en-US" w:eastAsia="zh-CN"/>
          </w:rPr>
          <w:t>同一</w:t>
        </w:r>
      </w:ins>
      <w:ins w:id="105" w:author="ss" w:date="2024-11-18T09:48:29Z">
        <w:r>
          <w:rPr>
            <w:rFonts w:hint="eastAsia" w:ascii="宋体" w:hAnsi="宋体" w:eastAsia="宋体" w:cs="Times New Roman"/>
            <w:szCs w:val="21"/>
            <w:lang w:val="en-US" w:eastAsia="zh-CN"/>
          </w:rPr>
          <w:t>牌号</w:t>
        </w:r>
      </w:ins>
      <w:r>
        <w:rPr>
          <w:rFonts w:hint="eastAsia" w:ascii="宋体" w:hAnsi="宋体" w:eastAsia="宋体" w:cs="Times New Roman"/>
          <w:szCs w:val="21"/>
        </w:rPr>
        <w:t>产品组成，单批重量不大于10吨。</w:t>
      </w:r>
    </w:p>
    <w:p w14:paraId="0D47960D">
      <w:pPr>
        <w:spacing w:line="480" w:lineRule="auto"/>
        <w:rPr>
          <w:rFonts w:ascii="黑体" w:hAnsi="黑体" w:eastAsia="黑体" w:cs="黑体"/>
          <w:color w:val="000000"/>
          <w:szCs w:val="21"/>
        </w:rPr>
      </w:pPr>
      <w:r>
        <w:rPr>
          <w:rFonts w:ascii="黑体" w:hAnsi="黑体" w:eastAsia="黑体" w:cs="黑体"/>
          <w:color w:val="000000"/>
          <w:szCs w:val="21"/>
        </w:rPr>
        <w:t>7</w:t>
      </w:r>
      <w:r>
        <w:rPr>
          <w:rFonts w:hint="eastAsia" w:ascii="黑体" w:hAnsi="黑体" w:eastAsia="黑体" w:cs="黑体"/>
          <w:color w:val="000000"/>
          <w:szCs w:val="21"/>
        </w:rPr>
        <w:t xml:space="preserve">.3 </w:t>
      </w:r>
      <w:r>
        <w:rPr>
          <w:rFonts w:ascii="黑体" w:hAnsi="黑体" w:eastAsia="黑体" w:cs="黑体"/>
          <w:color w:val="000000"/>
          <w:szCs w:val="21"/>
        </w:rPr>
        <w:t xml:space="preserve"> </w:t>
      </w:r>
      <w:r>
        <w:rPr>
          <w:rFonts w:hint="eastAsia" w:ascii="黑体" w:hAnsi="黑体" w:eastAsia="黑体" w:cs="黑体"/>
          <w:color w:val="000000"/>
          <w:szCs w:val="21"/>
        </w:rPr>
        <w:t>检验项目</w:t>
      </w:r>
    </w:p>
    <w:p w14:paraId="22223D51">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每批产品应进行化学成分、外观质量、粒度</w:t>
      </w:r>
      <w:del w:id="106" w:author="ss" w:date="2024-11-18T09:49:17Z">
        <w:r>
          <w:rPr>
            <w:rFonts w:hint="eastAsia" w:ascii="宋体" w:hAnsi="宋体" w:eastAsia="宋体" w:cs="宋体"/>
            <w:color w:val="000000"/>
            <w:szCs w:val="21"/>
          </w:rPr>
          <w:delText>(筛余物)</w:delText>
        </w:r>
      </w:del>
      <w:r>
        <w:rPr>
          <w:rFonts w:hint="eastAsia" w:ascii="宋体" w:hAnsi="宋体" w:eastAsia="宋体" w:cs="宋体"/>
          <w:color w:val="000000"/>
          <w:szCs w:val="21"/>
        </w:rPr>
        <w:t>的检验。</w:t>
      </w:r>
    </w:p>
    <w:p w14:paraId="73216BD2">
      <w:pPr>
        <w:spacing w:before="312" w:beforeLines="100" w:after="312" w:afterLines="100" w:line="360" w:lineRule="auto"/>
        <w:jc w:val="left"/>
        <w:rPr>
          <w:rFonts w:ascii="黑体" w:hAnsi="黑体" w:eastAsia="黑体" w:cs="Times New Roman"/>
          <w:bCs/>
          <w:szCs w:val="21"/>
        </w:rPr>
      </w:pPr>
      <w:r>
        <w:rPr>
          <w:rFonts w:ascii="黑体" w:hAnsi="黑体" w:eastAsia="黑体" w:cs="Times New Roman"/>
          <w:bCs/>
          <w:szCs w:val="21"/>
        </w:rPr>
        <w:t>7.</w:t>
      </w:r>
      <w:r>
        <w:rPr>
          <w:rFonts w:hint="eastAsia" w:ascii="黑体" w:hAnsi="黑体" w:eastAsia="黑体" w:cs="Times New Roman"/>
          <w:bCs/>
          <w:szCs w:val="21"/>
        </w:rPr>
        <w:t>4</w:t>
      </w:r>
      <w:r>
        <w:rPr>
          <w:rFonts w:ascii="黑体" w:hAnsi="黑体" w:eastAsia="黑体" w:cs="Times New Roman"/>
          <w:bCs/>
          <w:szCs w:val="21"/>
        </w:rPr>
        <w:t xml:space="preserve">  </w:t>
      </w:r>
      <w:r>
        <w:rPr>
          <w:rFonts w:hint="eastAsia" w:ascii="黑体" w:hAnsi="黑体" w:eastAsia="黑体" w:cs="Times New Roman"/>
          <w:bCs/>
          <w:szCs w:val="21"/>
        </w:rPr>
        <w:t>取样与制样</w:t>
      </w:r>
    </w:p>
    <w:p w14:paraId="78843C7B">
      <w:pPr>
        <w:spacing w:line="360" w:lineRule="auto"/>
        <w:jc w:val="left"/>
        <w:rPr>
          <w:rFonts w:ascii="宋体" w:hAnsi="宋体" w:eastAsia="宋体" w:cs="Times New Roman"/>
          <w:szCs w:val="21"/>
        </w:rPr>
      </w:pPr>
      <w:r>
        <w:rPr>
          <w:rFonts w:hint="eastAsia" w:ascii="黑体" w:hAnsi="黑体" w:eastAsia="黑体" w:cs="黑体"/>
          <w:szCs w:val="21"/>
        </w:rPr>
        <w:t>7.4.1</w:t>
      </w:r>
      <w:r>
        <w:rPr>
          <w:rFonts w:hint="eastAsia" w:ascii="宋体" w:hAnsi="宋体" w:eastAsia="宋体" w:cs="Times New Roman"/>
          <w:szCs w:val="21"/>
        </w:rPr>
        <w:t>仲裁取样数量按表2的规定确定。</w:t>
      </w:r>
    </w:p>
    <w:p w14:paraId="05582C79">
      <w:pPr>
        <w:spacing w:line="360" w:lineRule="auto"/>
        <w:ind w:firstLine="420" w:firstLineChars="200"/>
        <w:jc w:val="center"/>
        <w:rPr>
          <w:rFonts w:ascii="宋体" w:hAnsi="宋体" w:eastAsia="宋体" w:cs="Times New Roman"/>
          <w:b/>
          <w:szCs w:val="21"/>
        </w:rPr>
      </w:pPr>
      <w:r>
        <w:rPr>
          <w:rFonts w:hint="eastAsia" w:ascii="黑体" w:hAnsi="黑体" w:eastAsia="黑体" w:cs="黑体"/>
          <w:bCs/>
          <w:szCs w:val="21"/>
        </w:rPr>
        <w:t>表2仲</w:t>
      </w:r>
      <w:r>
        <w:commentReference w:id="4"/>
      </w:r>
      <w:r>
        <w:rPr>
          <w:rFonts w:hint="eastAsia" w:ascii="黑体" w:hAnsi="黑体" w:eastAsia="黑体" w:cs="黑体"/>
          <w:bCs/>
          <w:szCs w:val="21"/>
        </w:rPr>
        <w:t>裁取样数量</w:t>
      </w:r>
    </w:p>
    <w:tbl>
      <w:tblPr>
        <w:tblStyle w:val="5"/>
        <w:tblW w:w="8080" w:type="dxa"/>
        <w:jc w:val="center"/>
        <w:tblLayout w:type="autofit"/>
        <w:tblCellMar>
          <w:top w:w="0" w:type="dxa"/>
          <w:left w:w="108" w:type="dxa"/>
          <w:bottom w:w="0" w:type="dxa"/>
          <w:right w:w="108" w:type="dxa"/>
        </w:tblCellMar>
      </w:tblPr>
      <w:tblGrid>
        <w:gridCol w:w="4040"/>
        <w:gridCol w:w="4040"/>
      </w:tblGrid>
      <w:tr w14:paraId="622CEEAF">
        <w:tblPrEx>
          <w:tblCellMar>
            <w:top w:w="0" w:type="dxa"/>
            <w:left w:w="108" w:type="dxa"/>
            <w:bottom w:w="0" w:type="dxa"/>
            <w:right w:w="108" w:type="dxa"/>
          </w:tblCellMar>
        </w:tblPrEx>
        <w:trPr>
          <w:trHeight w:val="271" w:hRule="atLeast"/>
          <w:jc w:val="center"/>
        </w:trPr>
        <w:tc>
          <w:tcPr>
            <w:tcW w:w="4040" w:type="dxa"/>
            <w:tcBorders>
              <w:top w:val="single" w:color="auto" w:sz="4" w:space="0"/>
              <w:left w:val="single" w:color="auto" w:sz="4" w:space="0"/>
              <w:bottom w:val="single" w:color="auto" w:sz="4" w:space="0"/>
              <w:right w:val="single" w:color="auto" w:sz="4" w:space="0"/>
            </w:tcBorders>
            <w:shd w:val="clear" w:color="auto" w:fill="auto"/>
            <w:vAlign w:val="center"/>
          </w:tcPr>
          <w:p w14:paraId="0762717E">
            <w:pPr>
              <w:widowControl/>
              <w:spacing w:line="360" w:lineRule="auto"/>
              <w:jc w:val="center"/>
              <w:rPr>
                <w:rFonts w:ascii="Times New Roman" w:hAnsi="Times New Roman" w:eastAsia="宋体" w:cs="Times New Roman"/>
                <w:color w:val="000000"/>
                <w:kern w:val="0"/>
                <w:sz w:val="18"/>
                <w:szCs w:val="18"/>
                <w:rPrChange w:id="107"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08" w:author="ss" w:date="2024-11-18T09:53:45Z">
                  <w:rPr>
                    <w:rFonts w:ascii="Times New Roman" w:hAnsi="Times New Roman" w:eastAsia="宋体" w:cs="Times New Roman"/>
                    <w:color w:val="000000"/>
                    <w:kern w:val="0"/>
                    <w:sz w:val="15"/>
                    <w:szCs w:val="15"/>
                  </w:rPr>
                </w:rPrChange>
              </w:rPr>
              <w:t>总体物料的单元数</w:t>
            </w:r>
          </w:p>
        </w:tc>
        <w:tc>
          <w:tcPr>
            <w:tcW w:w="4040" w:type="dxa"/>
            <w:tcBorders>
              <w:top w:val="single" w:color="auto" w:sz="4" w:space="0"/>
              <w:left w:val="nil"/>
              <w:bottom w:val="single" w:color="auto" w:sz="4" w:space="0"/>
              <w:right w:val="single" w:color="auto" w:sz="4" w:space="0"/>
            </w:tcBorders>
            <w:shd w:val="clear" w:color="auto" w:fill="auto"/>
            <w:vAlign w:val="center"/>
          </w:tcPr>
          <w:p w14:paraId="0CD4BC92">
            <w:pPr>
              <w:widowControl/>
              <w:spacing w:line="360" w:lineRule="auto"/>
              <w:jc w:val="center"/>
              <w:rPr>
                <w:rFonts w:ascii="Times New Roman" w:hAnsi="Times New Roman" w:eastAsia="宋体" w:cs="Times New Roman"/>
                <w:color w:val="000000"/>
                <w:kern w:val="0"/>
                <w:sz w:val="18"/>
                <w:szCs w:val="18"/>
                <w:rPrChange w:id="109"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10" w:author="ss" w:date="2024-11-18T09:53:45Z">
                  <w:rPr>
                    <w:rFonts w:ascii="Times New Roman" w:hAnsi="Times New Roman" w:eastAsia="宋体" w:cs="Times New Roman"/>
                    <w:color w:val="000000"/>
                    <w:kern w:val="0"/>
                    <w:sz w:val="15"/>
                    <w:szCs w:val="15"/>
                  </w:rPr>
                </w:rPrChange>
              </w:rPr>
              <w:t>选取的最少单元数</w:t>
            </w:r>
          </w:p>
        </w:tc>
      </w:tr>
      <w:tr w14:paraId="7EE05BCE">
        <w:tblPrEx>
          <w:tblCellMar>
            <w:top w:w="0" w:type="dxa"/>
            <w:left w:w="108" w:type="dxa"/>
            <w:bottom w:w="0" w:type="dxa"/>
            <w:right w:w="108" w:type="dxa"/>
          </w:tblCellMar>
        </w:tblPrEx>
        <w:trPr>
          <w:trHeight w:val="301"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7CCA4080">
            <w:pPr>
              <w:widowControl/>
              <w:spacing w:line="360" w:lineRule="auto"/>
              <w:jc w:val="center"/>
              <w:rPr>
                <w:rFonts w:ascii="Times New Roman" w:hAnsi="Times New Roman" w:eastAsia="宋体" w:cs="Times New Roman"/>
                <w:color w:val="000000"/>
                <w:kern w:val="0"/>
                <w:sz w:val="18"/>
                <w:szCs w:val="18"/>
                <w:rPrChange w:id="111"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12" w:author="ss" w:date="2024-11-18T09:53:45Z">
                  <w:rPr>
                    <w:rFonts w:ascii="Times New Roman" w:hAnsi="Times New Roman" w:eastAsia="宋体" w:cs="Times New Roman"/>
                    <w:color w:val="000000"/>
                    <w:kern w:val="0"/>
                    <w:sz w:val="15"/>
                    <w:szCs w:val="15"/>
                  </w:rPr>
                </w:rPrChange>
              </w:rPr>
              <w:t>1～10</w:t>
            </w:r>
          </w:p>
        </w:tc>
        <w:tc>
          <w:tcPr>
            <w:tcW w:w="4040" w:type="dxa"/>
            <w:tcBorders>
              <w:top w:val="nil"/>
              <w:left w:val="nil"/>
              <w:bottom w:val="single" w:color="auto" w:sz="4" w:space="0"/>
              <w:right w:val="single" w:color="auto" w:sz="4" w:space="0"/>
            </w:tcBorders>
            <w:shd w:val="clear" w:color="auto" w:fill="auto"/>
            <w:noWrap/>
            <w:vAlign w:val="center"/>
          </w:tcPr>
          <w:p w14:paraId="2107905F">
            <w:pPr>
              <w:widowControl/>
              <w:spacing w:line="360" w:lineRule="auto"/>
              <w:jc w:val="center"/>
              <w:rPr>
                <w:rFonts w:ascii="Times New Roman" w:hAnsi="Times New Roman" w:eastAsia="宋体" w:cs="Times New Roman"/>
                <w:color w:val="000000"/>
                <w:kern w:val="0"/>
                <w:sz w:val="18"/>
                <w:szCs w:val="18"/>
                <w:rPrChange w:id="113"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14" w:author="ss" w:date="2024-11-18T09:53:45Z">
                  <w:rPr>
                    <w:rFonts w:ascii="Times New Roman" w:hAnsi="Times New Roman" w:eastAsia="宋体" w:cs="Times New Roman"/>
                    <w:color w:val="000000"/>
                    <w:kern w:val="0"/>
                    <w:sz w:val="15"/>
                    <w:szCs w:val="15"/>
                  </w:rPr>
                </w:rPrChange>
              </w:rPr>
              <w:t>全部单元</w:t>
            </w:r>
          </w:p>
        </w:tc>
      </w:tr>
      <w:tr w14:paraId="0316A774">
        <w:tblPrEx>
          <w:tblCellMar>
            <w:top w:w="0" w:type="dxa"/>
            <w:left w:w="108" w:type="dxa"/>
            <w:bottom w:w="0" w:type="dxa"/>
            <w:right w:w="108" w:type="dxa"/>
          </w:tblCellMar>
        </w:tblPrEx>
        <w:trPr>
          <w:trHeight w:val="251"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39689AA4">
            <w:pPr>
              <w:widowControl/>
              <w:spacing w:line="360" w:lineRule="auto"/>
              <w:jc w:val="center"/>
              <w:rPr>
                <w:rFonts w:ascii="Times New Roman" w:hAnsi="Times New Roman" w:eastAsia="宋体" w:cs="Times New Roman"/>
                <w:color w:val="000000"/>
                <w:kern w:val="0"/>
                <w:sz w:val="18"/>
                <w:szCs w:val="18"/>
                <w:rPrChange w:id="115"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16" w:author="ss" w:date="2024-11-18T09:53:45Z">
                  <w:rPr>
                    <w:rFonts w:ascii="Times New Roman" w:hAnsi="Times New Roman" w:eastAsia="宋体" w:cs="Times New Roman"/>
                    <w:color w:val="000000"/>
                    <w:kern w:val="0"/>
                    <w:sz w:val="15"/>
                    <w:szCs w:val="15"/>
                  </w:rPr>
                </w:rPrChange>
              </w:rPr>
              <w:t>11～49</w:t>
            </w:r>
          </w:p>
        </w:tc>
        <w:tc>
          <w:tcPr>
            <w:tcW w:w="4040" w:type="dxa"/>
            <w:tcBorders>
              <w:top w:val="nil"/>
              <w:left w:val="nil"/>
              <w:bottom w:val="single" w:color="auto" w:sz="4" w:space="0"/>
              <w:right w:val="single" w:color="auto" w:sz="4" w:space="0"/>
            </w:tcBorders>
            <w:shd w:val="clear" w:color="auto" w:fill="auto"/>
            <w:noWrap/>
            <w:vAlign w:val="center"/>
          </w:tcPr>
          <w:p w14:paraId="0401C0E6">
            <w:pPr>
              <w:widowControl/>
              <w:spacing w:line="360" w:lineRule="auto"/>
              <w:jc w:val="center"/>
              <w:rPr>
                <w:rFonts w:ascii="Times New Roman" w:hAnsi="Times New Roman" w:eastAsia="宋体" w:cs="Times New Roman"/>
                <w:color w:val="000000"/>
                <w:kern w:val="0"/>
                <w:sz w:val="18"/>
                <w:szCs w:val="18"/>
                <w:rPrChange w:id="117"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18" w:author="ss" w:date="2024-11-18T09:53:45Z">
                  <w:rPr>
                    <w:rFonts w:ascii="Times New Roman" w:hAnsi="Times New Roman" w:eastAsia="宋体" w:cs="Times New Roman"/>
                    <w:color w:val="000000"/>
                    <w:kern w:val="0"/>
                    <w:sz w:val="15"/>
                    <w:szCs w:val="15"/>
                  </w:rPr>
                </w:rPrChange>
              </w:rPr>
              <w:t>11</w:t>
            </w:r>
          </w:p>
        </w:tc>
      </w:tr>
      <w:tr w14:paraId="3A5B6F55">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7389B455">
            <w:pPr>
              <w:widowControl/>
              <w:spacing w:line="360" w:lineRule="auto"/>
              <w:jc w:val="center"/>
              <w:rPr>
                <w:rFonts w:ascii="Times New Roman" w:hAnsi="Times New Roman" w:eastAsia="宋体" w:cs="Times New Roman"/>
                <w:color w:val="000000"/>
                <w:kern w:val="0"/>
                <w:sz w:val="18"/>
                <w:szCs w:val="18"/>
                <w:rPrChange w:id="119"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20" w:author="ss" w:date="2024-11-18T09:53:45Z">
                  <w:rPr>
                    <w:rFonts w:ascii="Times New Roman" w:hAnsi="Times New Roman" w:eastAsia="宋体" w:cs="Times New Roman"/>
                    <w:color w:val="000000"/>
                    <w:kern w:val="0"/>
                    <w:sz w:val="15"/>
                    <w:szCs w:val="15"/>
                  </w:rPr>
                </w:rPrChange>
              </w:rPr>
              <w:t>50～64</w:t>
            </w:r>
          </w:p>
        </w:tc>
        <w:tc>
          <w:tcPr>
            <w:tcW w:w="4040" w:type="dxa"/>
            <w:tcBorders>
              <w:top w:val="nil"/>
              <w:left w:val="nil"/>
              <w:bottom w:val="single" w:color="auto" w:sz="4" w:space="0"/>
              <w:right w:val="single" w:color="auto" w:sz="4" w:space="0"/>
            </w:tcBorders>
            <w:shd w:val="clear" w:color="auto" w:fill="auto"/>
            <w:noWrap/>
            <w:vAlign w:val="center"/>
          </w:tcPr>
          <w:p w14:paraId="766662FC">
            <w:pPr>
              <w:widowControl/>
              <w:spacing w:line="360" w:lineRule="auto"/>
              <w:jc w:val="center"/>
              <w:rPr>
                <w:rFonts w:ascii="Times New Roman" w:hAnsi="Times New Roman" w:eastAsia="宋体" w:cs="Times New Roman"/>
                <w:color w:val="000000"/>
                <w:kern w:val="0"/>
                <w:sz w:val="18"/>
                <w:szCs w:val="18"/>
                <w:rPrChange w:id="121"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22" w:author="ss" w:date="2024-11-18T09:53:45Z">
                  <w:rPr>
                    <w:rFonts w:ascii="Times New Roman" w:hAnsi="Times New Roman" w:eastAsia="宋体" w:cs="Times New Roman"/>
                    <w:color w:val="000000"/>
                    <w:kern w:val="0"/>
                    <w:sz w:val="15"/>
                    <w:szCs w:val="15"/>
                  </w:rPr>
                </w:rPrChange>
              </w:rPr>
              <w:t>12</w:t>
            </w:r>
          </w:p>
        </w:tc>
      </w:tr>
      <w:tr w14:paraId="65C3083B">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34CC6822">
            <w:pPr>
              <w:widowControl/>
              <w:spacing w:line="360" w:lineRule="auto"/>
              <w:jc w:val="center"/>
              <w:rPr>
                <w:rFonts w:ascii="Times New Roman" w:hAnsi="Times New Roman" w:eastAsia="宋体" w:cs="Times New Roman"/>
                <w:color w:val="000000"/>
                <w:kern w:val="0"/>
                <w:sz w:val="18"/>
                <w:szCs w:val="18"/>
                <w:rPrChange w:id="123"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24" w:author="ss" w:date="2024-11-18T09:53:45Z">
                  <w:rPr>
                    <w:rFonts w:ascii="Times New Roman" w:hAnsi="Times New Roman" w:eastAsia="宋体" w:cs="Times New Roman"/>
                    <w:color w:val="000000"/>
                    <w:kern w:val="0"/>
                    <w:sz w:val="15"/>
                    <w:szCs w:val="15"/>
                  </w:rPr>
                </w:rPrChange>
              </w:rPr>
              <w:t>65～81</w:t>
            </w:r>
          </w:p>
        </w:tc>
        <w:tc>
          <w:tcPr>
            <w:tcW w:w="4040" w:type="dxa"/>
            <w:tcBorders>
              <w:top w:val="nil"/>
              <w:left w:val="nil"/>
              <w:bottom w:val="single" w:color="auto" w:sz="4" w:space="0"/>
              <w:right w:val="single" w:color="auto" w:sz="4" w:space="0"/>
            </w:tcBorders>
            <w:shd w:val="clear" w:color="auto" w:fill="auto"/>
            <w:noWrap/>
            <w:vAlign w:val="center"/>
          </w:tcPr>
          <w:p w14:paraId="623486B8">
            <w:pPr>
              <w:widowControl/>
              <w:spacing w:line="360" w:lineRule="auto"/>
              <w:jc w:val="center"/>
              <w:rPr>
                <w:rFonts w:ascii="Times New Roman" w:hAnsi="Times New Roman" w:eastAsia="宋体" w:cs="Times New Roman"/>
                <w:color w:val="000000"/>
                <w:kern w:val="0"/>
                <w:sz w:val="18"/>
                <w:szCs w:val="18"/>
                <w:rPrChange w:id="125"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26" w:author="ss" w:date="2024-11-18T09:53:45Z">
                  <w:rPr>
                    <w:rFonts w:ascii="Times New Roman" w:hAnsi="Times New Roman" w:eastAsia="宋体" w:cs="Times New Roman"/>
                    <w:color w:val="000000"/>
                    <w:kern w:val="0"/>
                    <w:sz w:val="15"/>
                    <w:szCs w:val="15"/>
                  </w:rPr>
                </w:rPrChange>
              </w:rPr>
              <w:t>13</w:t>
            </w:r>
          </w:p>
        </w:tc>
      </w:tr>
      <w:tr w14:paraId="12D9C6EE">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40FAA7D1">
            <w:pPr>
              <w:widowControl/>
              <w:spacing w:line="360" w:lineRule="auto"/>
              <w:jc w:val="center"/>
              <w:rPr>
                <w:rFonts w:ascii="Times New Roman" w:hAnsi="Times New Roman" w:eastAsia="宋体" w:cs="Times New Roman"/>
                <w:color w:val="000000"/>
                <w:kern w:val="0"/>
                <w:sz w:val="18"/>
                <w:szCs w:val="18"/>
                <w:rPrChange w:id="127"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28" w:author="ss" w:date="2024-11-18T09:53:45Z">
                  <w:rPr>
                    <w:rFonts w:ascii="Times New Roman" w:hAnsi="Times New Roman" w:eastAsia="宋体" w:cs="Times New Roman"/>
                    <w:color w:val="000000"/>
                    <w:kern w:val="0"/>
                    <w:sz w:val="15"/>
                    <w:szCs w:val="15"/>
                  </w:rPr>
                </w:rPrChange>
              </w:rPr>
              <w:t>82～101</w:t>
            </w:r>
          </w:p>
        </w:tc>
        <w:tc>
          <w:tcPr>
            <w:tcW w:w="4040" w:type="dxa"/>
            <w:tcBorders>
              <w:top w:val="nil"/>
              <w:left w:val="nil"/>
              <w:bottom w:val="single" w:color="auto" w:sz="4" w:space="0"/>
              <w:right w:val="single" w:color="auto" w:sz="4" w:space="0"/>
            </w:tcBorders>
            <w:shd w:val="clear" w:color="auto" w:fill="auto"/>
            <w:noWrap/>
            <w:vAlign w:val="center"/>
          </w:tcPr>
          <w:p w14:paraId="29CB2250">
            <w:pPr>
              <w:widowControl/>
              <w:spacing w:line="360" w:lineRule="auto"/>
              <w:jc w:val="center"/>
              <w:rPr>
                <w:rFonts w:ascii="Times New Roman" w:hAnsi="Times New Roman" w:eastAsia="宋体" w:cs="Times New Roman"/>
                <w:color w:val="000000"/>
                <w:kern w:val="0"/>
                <w:sz w:val="18"/>
                <w:szCs w:val="18"/>
                <w:rPrChange w:id="129"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30" w:author="ss" w:date="2024-11-18T09:53:45Z">
                  <w:rPr>
                    <w:rFonts w:ascii="Times New Roman" w:hAnsi="Times New Roman" w:eastAsia="宋体" w:cs="Times New Roman"/>
                    <w:color w:val="000000"/>
                    <w:kern w:val="0"/>
                    <w:sz w:val="15"/>
                    <w:szCs w:val="15"/>
                  </w:rPr>
                </w:rPrChange>
              </w:rPr>
              <w:t>14</w:t>
            </w:r>
          </w:p>
        </w:tc>
      </w:tr>
      <w:tr w14:paraId="11E660C2">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6A0D45F2">
            <w:pPr>
              <w:widowControl/>
              <w:spacing w:line="360" w:lineRule="auto"/>
              <w:jc w:val="center"/>
              <w:rPr>
                <w:rFonts w:ascii="Times New Roman" w:hAnsi="Times New Roman" w:eastAsia="宋体" w:cs="Times New Roman"/>
                <w:color w:val="000000"/>
                <w:kern w:val="0"/>
                <w:sz w:val="18"/>
                <w:szCs w:val="18"/>
                <w:rPrChange w:id="131"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32" w:author="ss" w:date="2024-11-18T09:53:45Z">
                  <w:rPr>
                    <w:rFonts w:ascii="Times New Roman" w:hAnsi="Times New Roman" w:eastAsia="宋体" w:cs="Times New Roman"/>
                    <w:color w:val="000000"/>
                    <w:kern w:val="0"/>
                    <w:sz w:val="15"/>
                    <w:szCs w:val="15"/>
                  </w:rPr>
                </w:rPrChange>
              </w:rPr>
              <w:t>102～125</w:t>
            </w:r>
          </w:p>
        </w:tc>
        <w:tc>
          <w:tcPr>
            <w:tcW w:w="4040" w:type="dxa"/>
            <w:tcBorders>
              <w:top w:val="nil"/>
              <w:left w:val="nil"/>
              <w:bottom w:val="single" w:color="auto" w:sz="4" w:space="0"/>
              <w:right w:val="single" w:color="auto" w:sz="4" w:space="0"/>
            </w:tcBorders>
            <w:shd w:val="clear" w:color="auto" w:fill="auto"/>
            <w:noWrap/>
            <w:vAlign w:val="center"/>
          </w:tcPr>
          <w:p w14:paraId="05D2F04B">
            <w:pPr>
              <w:widowControl/>
              <w:spacing w:line="360" w:lineRule="auto"/>
              <w:jc w:val="center"/>
              <w:rPr>
                <w:rFonts w:ascii="Times New Roman" w:hAnsi="Times New Roman" w:eastAsia="宋体" w:cs="Times New Roman"/>
                <w:color w:val="000000"/>
                <w:kern w:val="0"/>
                <w:sz w:val="18"/>
                <w:szCs w:val="18"/>
                <w:rPrChange w:id="133"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34" w:author="ss" w:date="2024-11-18T09:53:45Z">
                  <w:rPr>
                    <w:rFonts w:ascii="Times New Roman" w:hAnsi="Times New Roman" w:eastAsia="宋体" w:cs="Times New Roman"/>
                    <w:color w:val="000000"/>
                    <w:kern w:val="0"/>
                    <w:sz w:val="15"/>
                    <w:szCs w:val="15"/>
                  </w:rPr>
                </w:rPrChange>
              </w:rPr>
              <w:t>15</w:t>
            </w:r>
          </w:p>
        </w:tc>
      </w:tr>
      <w:tr w14:paraId="45E92473">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2E5053E5">
            <w:pPr>
              <w:widowControl/>
              <w:spacing w:line="360" w:lineRule="auto"/>
              <w:jc w:val="center"/>
              <w:rPr>
                <w:rFonts w:ascii="Times New Roman" w:hAnsi="Times New Roman" w:eastAsia="宋体" w:cs="Times New Roman"/>
                <w:color w:val="000000"/>
                <w:kern w:val="0"/>
                <w:sz w:val="18"/>
                <w:szCs w:val="18"/>
                <w:rPrChange w:id="135"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36" w:author="ss" w:date="2024-11-18T09:53:45Z">
                  <w:rPr>
                    <w:rFonts w:ascii="Times New Roman" w:hAnsi="Times New Roman" w:eastAsia="宋体" w:cs="Times New Roman"/>
                    <w:color w:val="000000"/>
                    <w:kern w:val="0"/>
                    <w:sz w:val="15"/>
                    <w:szCs w:val="15"/>
                  </w:rPr>
                </w:rPrChange>
              </w:rPr>
              <w:t>126～151</w:t>
            </w:r>
          </w:p>
        </w:tc>
        <w:tc>
          <w:tcPr>
            <w:tcW w:w="4040" w:type="dxa"/>
            <w:tcBorders>
              <w:top w:val="nil"/>
              <w:left w:val="nil"/>
              <w:bottom w:val="single" w:color="auto" w:sz="4" w:space="0"/>
              <w:right w:val="single" w:color="auto" w:sz="4" w:space="0"/>
            </w:tcBorders>
            <w:shd w:val="clear" w:color="auto" w:fill="auto"/>
            <w:noWrap/>
            <w:vAlign w:val="center"/>
          </w:tcPr>
          <w:p w14:paraId="513F6257">
            <w:pPr>
              <w:widowControl/>
              <w:spacing w:line="360" w:lineRule="auto"/>
              <w:jc w:val="center"/>
              <w:rPr>
                <w:rFonts w:ascii="Times New Roman" w:hAnsi="Times New Roman" w:eastAsia="宋体" w:cs="Times New Roman"/>
                <w:color w:val="000000"/>
                <w:kern w:val="0"/>
                <w:sz w:val="18"/>
                <w:szCs w:val="18"/>
                <w:rPrChange w:id="137"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38" w:author="ss" w:date="2024-11-18T09:53:45Z">
                  <w:rPr>
                    <w:rFonts w:ascii="Times New Roman" w:hAnsi="Times New Roman" w:eastAsia="宋体" w:cs="Times New Roman"/>
                    <w:color w:val="000000"/>
                    <w:kern w:val="0"/>
                    <w:sz w:val="15"/>
                    <w:szCs w:val="15"/>
                  </w:rPr>
                </w:rPrChange>
              </w:rPr>
              <w:t>16</w:t>
            </w:r>
          </w:p>
        </w:tc>
      </w:tr>
      <w:tr w14:paraId="418BAA4A">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487E9765">
            <w:pPr>
              <w:widowControl/>
              <w:spacing w:line="360" w:lineRule="auto"/>
              <w:jc w:val="center"/>
              <w:rPr>
                <w:rFonts w:ascii="Times New Roman" w:hAnsi="Times New Roman" w:eastAsia="宋体" w:cs="Times New Roman"/>
                <w:color w:val="000000"/>
                <w:kern w:val="0"/>
                <w:sz w:val="18"/>
                <w:szCs w:val="18"/>
                <w:rPrChange w:id="139"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40" w:author="ss" w:date="2024-11-18T09:53:45Z">
                  <w:rPr>
                    <w:rFonts w:ascii="Times New Roman" w:hAnsi="Times New Roman" w:eastAsia="宋体" w:cs="Times New Roman"/>
                    <w:color w:val="000000"/>
                    <w:kern w:val="0"/>
                    <w:sz w:val="15"/>
                    <w:szCs w:val="15"/>
                  </w:rPr>
                </w:rPrChange>
              </w:rPr>
              <w:t>152～181</w:t>
            </w:r>
          </w:p>
        </w:tc>
        <w:tc>
          <w:tcPr>
            <w:tcW w:w="4040" w:type="dxa"/>
            <w:tcBorders>
              <w:top w:val="nil"/>
              <w:left w:val="nil"/>
              <w:bottom w:val="single" w:color="auto" w:sz="4" w:space="0"/>
              <w:right w:val="single" w:color="auto" w:sz="4" w:space="0"/>
            </w:tcBorders>
            <w:shd w:val="clear" w:color="auto" w:fill="auto"/>
            <w:noWrap/>
            <w:vAlign w:val="center"/>
          </w:tcPr>
          <w:p w14:paraId="1E684690">
            <w:pPr>
              <w:widowControl/>
              <w:spacing w:line="360" w:lineRule="auto"/>
              <w:jc w:val="center"/>
              <w:rPr>
                <w:rFonts w:ascii="Times New Roman" w:hAnsi="Times New Roman" w:eastAsia="宋体" w:cs="Times New Roman"/>
                <w:color w:val="000000"/>
                <w:kern w:val="0"/>
                <w:sz w:val="18"/>
                <w:szCs w:val="18"/>
                <w:rPrChange w:id="141"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42" w:author="ss" w:date="2024-11-18T09:53:45Z">
                  <w:rPr>
                    <w:rFonts w:ascii="Times New Roman" w:hAnsi="Times New Roman" w:eastAsia="宋体" w:cs="Times New Roman"/>
                    <w:color w:val="000000"/>
                    <w:kern w:val="0"/>
                    <w:sz w:val="15"/>
                    <w:szCs w:val="15"/>
                  </w:rPr>
                </w:rPrChange>
              </w:rPr>
              <w:t>17</w:t>
            </w:r>
          </w:p>
        </w:tc>
      </w:tr>
      <w:tr w14:paraId="7BA17A31">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693E033C">
            <w:pPr>
              <w:widowControl/>
              <w:spacing w:line="360" w:lineRule="auto"/>
              <w:jc w:val="center"/>
              <w:rPr>
                <w:rFonts w:ascii="Times New Roman" w:hAnsi="Times New Roman" w:eastAsia="宋体" w:cs="Times New Roman"/>
                <w:color w:val="000000"/>
                <w:kern w:val="0"/>
                <w:sz w:val="18"/>
                <w:szCs w:val="18"/>
                <w:rPrChange w:id="143"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44" w:author="ss" w:date="2024-11-18T09:53:45Z">
                  <w:rPr>
                    <w:rFonts w:ascii="Times New Roman" w:hAnsi="Times New Roman" w:eastAsia="宋体" w:cs="Times New Roman"/>
                    <w:color w:val="000000"/>
                    <w:kern w:val="0"/>
                    <w:sz w:val="15"/>
                    <w:szCs w:val="15"/>
                  </w:rPr>
                </w:rPrChange>
              </w:rPr>
              <w:t>182～216</w:t>
            </w:r>
          </w:p>
        </w:tc>
        <w:tc>
          <w:tcPr>
            <w:tcW w:w="4040" w:type="dxa"/>
            <w:tcBorders>
              <w:top w:val="nil"/>
              <w:left w:val="nil"/>
              <w:bottom w:val="single" w:color="auto" w:sz="4" w:space="0"/>
              <w:right w:val="single" w:color="auto" w:sz="4" w:space="0"/>
            </w:tcBorders>
            <w:shd w:val="clear" w:color="auto" w:fill="auto"/>
            <w:noWrap/>
            <w:vAlign w:val="center"/>
          </w:tcPr>
          <w:p w14:paraId="1472E373">
            <w:pPr>
              <w:widowControl/>
              <w:spacing w:line="360" w:lineRule="auto"/>
              <w:jc w:val="center"/>
              <w:rPr>
                <w:rFonts w:ascii="Times New Roman" w:hAnsi="Times New Roman" w:eastAsia="宋体" w:cs="Times New Roman"/>
                <w:color w:val="000000"/>
                <w:kern w:val="0"/>
                <w:sz w:val="18"/>
                <w:szCs w:val="18"/>
                <w:rPrChange w:id="145"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46" w:author="ss" w:date="2024-11-18T09:53:45Z">
                  <w:rPr>
                    <w:rFonts w:ascii="Times New Roman" w:hAnsi="Times New Roman" w:eastAsia="宋体" w:cs="Times New Roman"/>
                    <w:color w:val="000000"/>
                    <w:kern w:val="0"/>
                    <w:sz w:val="15"/>
                    <w:szCs w:val="15"/>
                  </w:rPr>
                </w:rPrChange>
              </w:rPr>
              <w:t>18</w:t>
            </w:r>
          </w:p>
        </w:tc>
      </w:tr>
      <w:tr w14:paraId="0ED368CF">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6F73E33D">
            <w:pPr>
              <w:widowControl/>
              <w:spacing w:line="360" w:lineRule="auto"/>
              <w:jc w:val="center"/>
              <w:rPr>
                <w:rFonts w:ascii="Times New Roman" w:hAnsi="Times New Roman" w:eastAsia="宋体" w:cs="Times New Roman"/>
                <w:color w:val="000000"/>
                <w:kern w:val="0"/>
                <w:sz w:val="18"/>
                <w:szCs w:val="18"/>
                <w:rPrChange w:id="147"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48" w:author="ss" w:date="2024-11-18T09:53:45Z">
                  <w:rPr>
                    <w:rFonts w:ascii="Times New Roman" w:hAnsi="Times New Roman" w:eastAsia="宋体" w:cs="Times New Roman"/>
                    <w:color w:val="000000"/>
                    <w:kern w:val="0"/>
                    <w:sz w:val="15"/>
                    <w:szCs w:val="15"/>
                  </w:rPr>
                </w:rPrChange>
              </w:rPr>
              <w:t>217～254</w:t>
            </w:r>
          </w:p>
        </w:tc>
        <w:tc>
          <w:tcPr>
            <w:tcW w:w="4040" w:type="dxa"/>
            <w:tcBorders>
              <w:top w:val="nil"/>
              <w:left w:val="nil"/>
              <w:bottom w:val="single" w:color="auto" w:sz="4" w:space="0"/>
              <w:right w:val="single" w:color="auto" w:sz="4" w:space="0"/>
            </w:tcBorders>
            <w:shd w:val="clear" w:color="auto" w:fill="auto"/>
            <w:noWrap/>
            <w:vAlign w:val="center"/>
          </w:tcPr>
          <w:p w14:paraId="76D5A977">
            <w:pPr>
              <w:widowControl/>
              <w:spacing w:line="360" w:lineRule="auto"/>
              <w:jc w:val="center"/>
              <w:rPr>
                <w:rFonts w:ascii="Times New Roman" w:hAnsi="Times New Roman" w:eastAsia="宋体" w:cs="Times New Roman"/>
                <w:color w:val="000000"/>
                <w:kern w:val="0"/>
                <w:sz w:val="18"/>
                <w:szCs w:val="18"/>
                <w:rPrChange w:id="149"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50" w:author="ss" w:date="2024-11-18T09:53:45Z">
                  <w:rPr>
                    <w:rFonts w:ascii="Times New Roman" w:hAnsi="Times New Roman" w:eastAsia="宋体" w:cs="Times New Roman"/>
                    <w:color w:val="000000"/>
                    <w:kern w:val="0"/>
                    <w:sz w:val="15"/>
                    <w:szCs w:val="15"/>
                  </w:rPr>
                </w:rPrChange>
              </w:rPr>
              <w:t>19</w:t>
            </w:r>
          </w:p>
        </w:tc>
      </w:tr>
      <w:tr w14:paraId="23F81FF8">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4712FCA5">
            <w:pPr>
              <w:widowControl/>
              <w:spacing w:line="360" w:lineRule="auto"/>
              <w:jc w:val="center"/>
              <w:rPr>
                <w:rFonts w:ascii="Times New Roman" w:hAnsi="Times New Roman" w:eastAsia="宋体" w:cs="Times New Roman"/>
                <w:color w:val="000000"/>
                <w:kern w:val="0"/>
                <w:sz w:val="18"/>
                <w:szCs w:val="18"/>
                <w:rPrChange w:id="151"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52" w:author="ss" w:date="2024-11-18T09:53:45Z">
                  <w:rPr>
                    <w:rFonts w:ascii="Times New Roman" w:hAnsi="Times New Roman" w:eastAsia="宋体" w:cs="Times New Roman"/>
                    <w:color w:val="000000"/>
                    <w:kern w:val="0"/>
                    <w:sz w:val="15"/>
                    <w:szCs w:val="15"/>
                  </w:rPr>
                </w:rPrChange>
              </w:rPr>
              <w:t>255～296</w:t>
            </w:r>
          </w:p>
        </w:tc>
        <w:tc>
          <w:tcPr>
            <w:tcW w:w="4040" w:type="dxa"/>
            <w:tcBorders>
              <w:top w:val="nil"/>
              <w:left w:val="nil"/>
              <w:bottom w:val="single" w:color="auto" w:sz="4" w:space="0"/>
              <w:right w:val="single" w:color="auto" w:sz="4" w:space="0"/>
            </w:tcBorders>
            <w:shd w:val="clear" w:color="auto" w:fill="auto"/>
            <w:noWrap/>
            <w:vAlign w:val="center"/>
          </w:tcPr>
          <w:p w14:paraId="4F0125A1">
            <w:pPr>
              <w:widowControl/>
              <w:spacing w:line="360" w:lineRule="auto"/>
              <w:jc w:val="center"/>
              <w:rPr>
                <w:rFonts w:ascii="Times New Roman" w:hAnsi="Times New Roman" w:eastAsia="宋体" w:cs="Times New Roman"/>
                <w:color w:val="000000"/>
                <w:kern w:val="0"/>
                <w:sz w:val="18"/>
                <w:szCs w:val="18"/>
                <w:rPrChange w:id="153"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54" w:author="ss" w:date="2024-11-18T09:53:45Z">
                  <w:rPr>
                    <w:rFonts w:ascii="Times New Roman" w:hAnsi="Times New Roman" w:eastAsia="宋体" w:cs="Times New Roman"/>
                    <w:color w:val="000000"/>
                    <w:kern w:val="0"/>
                    <w:sz w:val="15"/>
                    <w:szCs w:val="15"/>
                  </w:rPr>
                </w:rPrChange>
              </w:rPr>
              <w:t>20</w:t>
            </w:r>
          </w:p>
        </w:tc>
      </w:tr>
      <w:tr w14:paraId="7827C0AC">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2A078959">
            <w:pPr>
              <w:widowControl/>
              <w:spacing w:line="360" w:lineRule="auto"/>
              <w:jc w:val="center"/>
              <w:rPr>
                <w:rFonts w:ascii="Times New Roman" w:hAnsi="Times New Roman" w:eastAsia="宋体" w:cs="Times New Roman"/>
                <w:color w:val="000000"/>
                <w:kern w:val="0"/>
                <w:sz w:val="18"/>
                <w:szCs w:val="18"/>
                <w:rPrChange w:id="155"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56" w:author="ss" w:date="2024-11-18T09:53:45Z">
                  <w:rPr>
                    <w:rFonts w:ascii="Times New Roman" w:hAnsi="Times New Roman" w:eastAsia="宋体" w:cs="Times New Roman"/>
                    <w:color w:val="000000"/>
                    <w:kern w:val="0"/>
                    <w:sz w:val="15"/>
                    <w:szCs w:val="15"/>
                  </w:rPr>
                </w:rPrChange>
              </w:rPr>
              <w:t>297～343</w:t>
            </w:r>
          </w:p>
        </w:tc>
        <w:tc>
          <w:tcPr>
            <w:tcW w:w="4040" w:type="dxa"/>
            <w:tcBorders>
              <w:top w:val="nil"/>
              <w:left w:val="nil"/>
              <w:bottom w:val="single" w:color="auto" w:sz="4" w:space="0"/>
              <w:right w:val="single" w:color="auto" w:sz="4" w:space="0"/>
            </w:tcBorders>
            <w:shd w:val="clear" w:color="auto" w:fill="auto"/>
            <w:noWrap/>
            <w:vAlign w:val="center"/>
          </w:tcPr>
          <w:p w14:paraId="7E414B8C">
            <w:pPr>
              <w:widowControl/>
              <w:spacing w:line="360" w:lineRule="auto"/>
              <w:jc w:val="center"/>
              <w:rPr>
                <w:rFonts w:ascii="Times New Roman" w:hAnsi="Times New Roman" w:eastAsia="宋体" w:cs="Times New Roman"/>
                <w:color w:val="000000"/>
                <w:kern w:val="0"/>
                <w:sz w:val="18"/>
                <w:szCs w:val="18"/>
                <w:rPrChange w:id="157"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58" w:author="ss" w:date="2024-11-18T09:53:45Z">
                  <w:rPr>
                    <w:rFonts w:ascii="Times New Roman" w:hAnsi="Times New Roman" w:eastAsia="宋体" w:cs="Times New Roman"/>
                    <w:color w:val="000000"/>
                    <w:kern w:val="0"/>
                    <w:sz w:val="15"/>
                    <w:szCs w:val="15"/>
                  </w:rPr>
                </w:rPrChange>
              </w:rPr>
              <w:t>21</w:t>
            </w:r>
          </w:p>
        </w:tc>
      </w:tr>
      <w:tr w14:paraId="5FE44E03">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27C6F700">
            <w:pPr>
              <w:widowControl/>
              <w:spacing w:line="360" w:lineRule="auto"/>
              <w:jc w:val="center"/>
              <w:rPr>
                <w:rFonts w:ascii="Times New Roman" w:hAnsi="Times New Roman" w:eastAsia="宋体" w:cs="Times New Roman"/>
                <w:color w:val="000000"/>
                <w:kern w:val="0"/>
                <w:sz w:val="18"/>
                <w:szCs w:val="18"/>
                <w:rPrChange w:id="159"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60" w:author="ss" w:date="2024-11-18T09:53:45Z">
                  <w:rPr>
                    <w:rFonts w:ascii="Times New Roman" w:hAnsi="Times New Roman" w:eastAsia="宋体" w:cs="Times New Roman"/>
                    <w:color w:val="000000"/>
                    <w:kern w:val="0"/>
                    <w:sz w:val="15"/>
                    <w:szCs w:val="15"/>
                  </w:rPr>
                </w:rPrChange>
              </w:rPr>
              <w:t>344～394</w:t>
            </w:r>
          </w:p>
        </w:tc>
        <w:tc>
          <w:tcPr>
            <w:tcW w:w="4040" w:type="dxa"/>
            <w:tcBorders>
              <w:top w:val="nil"/>
              <w:left w:val="nil"/>
              <w:bottom w:val="single" w:color="auto" w:sz="4" w:space="0"/>
              <w:right w:val="single" w:color="auto" w:sz="4" w:space="0"/>
            </w:tcBorders>
            <w:shd w:val="clear" w:color="auto" w:fill="auto"/>
            <w:noWrap/>
            <w:vAlign w:val="center"/>
          </w:tcPr>
          <w:p w14:paraId="6183A53D">
            <w:pPr>
              <w:widowControl/>
              <w:spacing w:line="360" w:lineRule="auto"/>
              <w:jc w:val="center"/>
              <w:rPr>
                <w:rFonts w:ascii="Times New Roman" w:hAnsi="Times New Roman" w:eastAsia="宋体" w:cs="Times New Roman"/>
                <w:color w:val="000000"/>
                <w:kern w:val="0"/>
                <w:sz w:val="18"/>
                <w:szCs w:val="18"/>
                <w:rPrChange w:id="161"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62" w:author="ss" w:date="2024-11-18T09:53:45Z">
                  <w:rPr>
                    <w:rFonts w:ascii="Times New Roman" w:hAnsi="Times New Roman" w:eastAsia="宋体" w:cs="Times New Roman"/>
                    <w:color w:val="000000"/>
                    <w:kern w:val="0"/>
                    <w:sz w:val="15"/>
                    <w:szCs w:val="15"/>
                  </w:rPr>
                </w:rPrChange>
              </w:rPr>
              <w:t>22</w:t>
            </w:r>
          </w:p>
        </w:tc>
      </w:tr>
      <w:tr w14:paraId="499A000E">
        <w:tblPrEx>
          <w:tblCellMar>
            <w:top w:w="0" w:type="dxa"/>
            <w:left w:w="108" w:type="dxa"/>
            <w:bottom w:w="0" w:type="dxa"/>
            <w:right w:w="108" w:type="dxa"/>
          </w:tblCellMar>
        </w:tblPrEx>
        <w:trPr>
          <w:trHeight w:val="310"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401474E8">
            <w:pPr>
              <w:widowControl/>
              <w:spacing w:line="360" w:lineRule="auto"/>
              <w:jc w:val="center"/>
              <w:rPr>
                <w:rFonts w:ascii="Times New Roman" w:hAnsi="Times New Roman" w:eastAsia="宋体" w:cs="Times New Roman"/>
                <w:color w:val="000000"/>
                <w:kern w:val="0"/>
                <w:sz w:val="18"/>
                <w:szCs w:val="18"/>
                <w:rPrChange w:id="163"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64" w:author="ss" w:date="2024-11-18T09:53:45Z">
                  <w:rPr>
                    <w:rFonts w:ascii="Times New Roman" w:hAnsi="Times New Roman" w:eastAsia="宋体" w:cs="Times New Roman"/>
                    <w:color w:val="000000"/>
                    <w:kern w:val="0"/>
                    <w:sz w:val="15"/>
                    <w:szCs w:val="15"/>
                  </w:rPr>
                </w:rPrChange>
              </w:rPr>
              <w:t>395～450</w:t>
            </w:r>
          </w:p>
        </w:tc>
        <w:tc>
          <w:tcPr>
            <w:tcW w:w="4040" w:type="dxa"/>
            <w:tcBorders>
              <w:top w:val="nil"/>
              <w:left w:val="nil"/>
              <w:bottom w:val="single" w:color="auto" w:sz="4" w:space="0"/>
              <w:right w:val="single" w:color="auto" w:sz="4" w:space="0"/>
            </w:tcBorders>
            <w:shd w:val="clear" w:color="auto" w:fill="auto"/>
            <w:noWrap/>
            <w:vAlign w:val="center"/>
          </w:tcPr>
          <w:p w14:paraId="2784164A">
            <w:pPr>
              <w:widowControl/>
              <w:spacing w:line="360" w:lineRule="auto"/>
              <w:jc w:val="center"/>
              <w:rPr>
                <w:rFonts w:ascii="Times New Roman" w:hAnsi="Times New Roman" w:eastAsia="宋体" w:cs="Times New Roman"/>
                <w:color w:val="000000"/>
                <w:kern w:val="0"/>
                <w:sz w:val="18"/>
                <w:szCs w:val="18"/>
                <w:rPrChange w:id="165"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66" w:author="ss" w:date="2024-11-18T09:53:45Z">
                  <w:rPr>
                    <w:rFonts w:ascii="Times New Roman" w:hAnsi="Times New Roman" w:eastAsia="宋体" w:cs="Times New Roman"/>
                    <w:color w:val="000000"/>
                    <w:kern w:val="0"/>
                    <w:sz w:val="15"/>
                    <w:szCs w:val="15"/>
                  </w:rPr>
                </w:rPrChange>
              </w:rPr>
              <w:t>23</w:t>
            </w:r>
          </w:p>
        </w:tc>
      </w:tr>
      <w:tr w14:paraId="0D74038E">
        <w:tblPrEx>
          <w:tblCellMar>
            <w:top w:w="0" w:type="dxa"/>
            <w:left w:w="108" w:type="dxa"/>
            <w:bottom w:w="0" w:type="dxa"/>
            <w:right w:w="108" w:type="dxa"/>
          </w:tblCellMar>
        </w:tblPrEx>
        <w:trPr>
          <w:trHeight w:val="325"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14:paraId="678510B2">
            <w:pPr>
              <w:widowControl/>
              <w:spacing w:line="360" w:lineRule="auto"/>
              <w:jc w:val="center"/>
              <w:rPr>
                <w:rFonts w:ascii="Times New Roman" w:hAnsi="Times New Roman" w:eastAsia="宋体" w:cs="Times New Roman"/>
                <w:color w:val="000000"/>
                <w:kern w:val="0"/>
                <w:sz w:val="18"/>
                <w:szCs w:val="18"/>
                <w:rPrChange w:id="167"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68" w:author="ss" w:date="2024-11-18T09:53:45Z">
                  <w:rPr>
                    <w:rFonts w:ascii="Times New Roman" w:hAnsi="Times New Roman" w:eastAsia="宋体" w:cs="Times New Roman"/>
                    <w:color w:val="000000"/>
                    <w:kern w:val="0"/>
                    <w:sz w:val="15"/>
                    <w:szCs w:val="15"/>
                  </w:rPr>
                </w:rPrChange>
              </w:rPr>
              <w:t>461～512</w:t>
            </w:r>
          </w:p>
        </w:tc>
        <w:tc>
          <w:tcPr>
            <w:tcW w:w="4040" w:type="dxa"/>
            <w:tcBorders>
              <w:top w:val="nil"/>
              <w:left w:val="nil"/>
              <w:bottom w:val="single" w:color="auto" w:sz="4" w:space="0"/>
              <w:right w:val="single" w:color="auto" w:sz="4" w:space="0"/>
            </w:tcBorders>
            <w:shd w:val="clear" w:color="auto" w:fill="auto"/>
            <w:noWrap/>
            <w:vAlign w:val="center"/>
          </w:tcPr>
          <w:p w14:paraId="7849A796">
            <w:pPr>
              <w:widowControl/>
              <w:spacing w:line="360" w:lineRule="auto"/>
              <w:jc w:val="center"/>
              <w:rPr>
                <w:rFonts w:ascii="Times New Roman" w:hAnsi="Times New Roman" w:eastAsia="宋体" w:cs="Times New Roman"/>
                <w:color w:val="000000"/>
                <w:kern w:val="0"/>
                <w:sz w:val="18"/>
                <w:szCs w:val="18"/>
                <w:rPrChange w:id="169" w:author="ss" w:date="2024-11-18T09:53:45Z">
                  <w:rPr>
                    <w:rFonts w:ascii="Times New Roman" w:hAnsi="Times New Roman" w:eastAsia="宋体" w:cs="Times New Roman"/>
                    <w:color w:val="000000"/>
                    <w:kern w:val="0"/>
                    <w:sz w:val="15"/>
                    <w:szCs w:val="15"/>
                  </w:rPr>
                </w:rPrChange>
              </w:rPr>
            </w:pPr>
            <w:r>
              <w:rPr>
                <w:rFonts w:ascii="Times New Roman" w:hAnsi="Times New Roman" w:eastAsia="宋体" w:cs="Times New Roman"/>
                <w:color w:val="000000"/>
                <w:kern w:val="0"/>
                <w:sz w:val="18"/>
                <w:szCs w:val="18"/>
                <w:rPrChange w:id="170" w:author="ss" w:date="2024-11-18T09:53:45Z">
                  <w:rPr>
                    <w:rFonts w:ascii="Times New Roman" w:hAnsi="Times New Roman" w:eastAsia="宋体" w:cs="Times New Roman"/>
                    <w:color w:val="000000"/>
                    <w:kern w:val="0"/>
                    <w:sz w:val="15"/>
                    <w:szCs w:val="15"/>
                  </w:rPr>
                </w:rPrChange>
              </w:rPr>
              <w:t>24</w:t>
            </w:r>
          </w:p>
        </w:tc>
      </w:tr>
    </w:tbl>
    <w:p w14:paraId="46CE96E0">
      <w:pPr>
        <w:spacing w:line="360" w:lineRule="auto"/>
        <w:ind w:firstLine="420" w:firstLineChars="200"/>
        <w:jc w:val="center"/>
        <w:rPr>
          <w:rFonts w:ascii="宋体" w:hAnsi="宋体" w:eastAsia="宋体" w:cs="Times New Roman"/>
          <w:szCs w:val="21"/>
        </w:rPr>
      </w:pPr>
    </w:p>
    <w:p w14:paraId="63E81437">
      <w:pPr>
        <w:spacing w:line="360" w:lineRule="auto"/>
        <w:rPr>
          <w:rFonts w:ascii="宋体" w:hAnsi="宋体" w:eastAsia="宋体" w:cs="Times New Roman"/>
          <w:szCs w:val="21"/>
        </w:rPr>
      </w:pPr>
      <w:r>
        <w:rPr>
          <w:rFonts w:hint="eastAsia" w:ascii="黑体" w:hAnsi="黑体" w:eastAsia="黑体" w:cs="黑体"/>
          <w:szCs w:val="21"/>
        </w:rPr>
        <w:t>7.4.2</w:t>
      </w:r>
      <w:r>
        <w:rPr>
          <w:rFonts w:ascii="宋体" w:hAnsi="宋体" w:eastAsia="宋体" w:cs="Times New Roman"/>
          <w:szCs w:val="21"/>
        </w:rPr>
        <w:t xml:space="preserve"> </w:t>
      </w:r>
      <w:r>
        <w:rPr>
          <w:rFonts w:hint="eastAsia" w:ascii="宋体" w:hAnsi="宋体" w:eastAsia="宋体" w:cs="Times New Roman"/>
          <w:szCs w:val="21"/>
        </w:rPr>
        <w:t>用探针取样器在每件产品中随机采取重量大致相等的试样</w:t>
      </w:r>
      <w:r>
        <w:rPr>
          <w:rFonts w:ascii="宋体" w:hAnsi="宋体" w:eastAsia="宋体" w:cs="Times New Roman"/>
          <w:szCs w:val="21"/>
        </w:rPr>
        <w:t>,每件取样量不少于100g。</w:t>
      </w:r>
    </w:p>
    <w:p w14:paraId="11C11E16">
      <w:pPr>
        <w:spacing w:line="360" w:lineRule="auto"/>
        <w:rPr>
          <w:rFonts w:ascii="宋体" w:hAnsi="宋体" w:eastAsia="宋体" w:cs="Times New Roman"/>
          <w:szCs w:val="21"/>
        </w:rPr>
      </w:pPr>
      <w:r>
        <w:rPr>
          <w:rFonts w:hint="eastAsia" w:ascii="黑体" w:hAnsi="黑体" w:eastAsia="黑体" w:cs="黑体"/>
          <w:szCs w:val="21"/>
        </w:rPr>
        <w:t xml:space="preserve">7.4.3 </w:t>
      </w:r>
      <w:r>
        <w:rPr>
          <w:rFonts w:hint="eastAsia" w:ascii="宋体" w:hAnsi="宋体" w:eastAsia="宋体" w:cs="Times New Roman"/>
          <w:szCs w:val="21"/>
        </w:rPr>
        <w:t>将试样混匀</w:t>
      </w:r>
      <w:r>
        <w:rPr>
          <w:rFonts w:ascii="宋体" w:hAnsi="宋体" w:eastAsia="宋体" w:cs="Times New Roman"/>
          <w:szCs w:val="21"/>
        </w:rPr>
        <w:t>,缩分至400g,铺于洁净干燥的托盘中,厚约1mm</w:t>
      </w:r>
      <w:r>
        <w:rPr>
          <w:rFonts w:hint="eastAsia" w:ascii="宋体" w:hAnsi="宋体" w:eastAsia="宋体" w:cs="宋体"/>
          <w:color w:val="000000"/>
          <w:kern w:val="0"/>
          <w:szCs w:val="21"/>
        </w:rPr>
        <w:t>～</w:t>
      </w:r>
      <w:r>
        <w:rPr>
          <w:rFonts w:ascii="宋体" w:hAnsi="宋体" w:eastAsia="宋体" w:cs="Times New Roman"/>
          <w:szCs w:val="21"/>
        </w:rPr>
        <w:t>3mm,置于100℃±5℃烘箱</w:t>
      </w:r>
      <w:r>
        <w:rPr>
          <w:rFonts w:hint="eastAsia" w:ascii="宋体" w:hAnsi="宋体" w:eastAsia="宋体" w:cs="Times New Roman"/>
          <w:szCs w:val="21"/>
        </w:rPr>
        <w:t>中烘至恒量（</w:t>
      </w:r>
      <w:r>
        <w:rPr>
          <w:rFonts w:ascii="宋体" w:hAnsi="宋体" w:eastAsia="宋体" w:cs="Times New Roman"/>
          <w:szCs w:val="21"/>
        </w:rPr>
        <w:t>约10min</w:t>
      </w:r>
      <w:r>
        <w:rPr>
          <w:rFonts w:hint="eastAsia" w:ascii="宋体" w:hAnsi="宋体" w:eastAsia="宋体" w:cs="宋体"/>
          <w:color w:val="000000"/>
          <w:kern w:val="0"/>
          <w:szCs w:val="21"/>
        </w:rPr>
        <w:t>～</w:t>
      </w:r>
      <w:r>
        <w:rPr>
          <w:rFonts w:ascii="宋体" w:hAnsi="宋体" w:eastAsia="宋体" w:cs="Times New Roman"/>
          <w:szCs w:val="21"/>
        </w:rPr>
        <w:t>20min</w:t>
      </w:r>
      <w:r>
        <w:rPr>
          <w:rFonts w:hint="eastAsia" w:ascii="宋体" w:hAnsi="宋体" w:eastAsia="宋体" w:cs="Times New Roman"/>
          <w:szCs w:val="21"/>
        </w:rPr>
        <w:t>），</w:t>
      </w:r>
      <w:r>
        <w:rPr>
          <w:rFonts w:ascii="宋体" w:hAnsi="宋体" w:eastAsia="宋体" w:cs="Times New Roman"/>
          <w:szCs w:val="21"/>
        </w:rPr>
        <w:t>置于干燥器中冷却至室温后,均分为4份,装</w:t>
      </w:r>
      <w:r>
        <w:rPr>
          <w:rFonts w:hint="eastAsia" w:ascii="宋体" w:hAnsi="宋体" w:eastAsia="宋体" w:cs="Times New Roman"/>
          <w:szCs w:val="21"/>
        </w:rPr>
        <w:t>入</w:t>
      </w:r>
      <w:r>
        <w:rPr>
          <w:rFonts w:ascii="宋体" w:hAnsi="宋体" w:eastAsia="宋体" w:cs="Times New Roman"/>
          <w:szCs w:val="21"/>
        </w:rPr>
        <w:t>洁净的磨口瓶中,分别</w:t>
      </w:r>
      <w:r>
        <w:rPr>
          <w:rFonts w:hint="eastAsia" w:ascii="宋体" w:hAnsi="宋体" w:eastAsia="宋体" w:cs="Times New Roman"/>
          <w:szCs w:val="21"/>
        </w:rPr>
        <w:t>供仲裁分析用、备用及供需双方保存。</w:t>
      </w:r>
    </w:p>
    <w:p w14:paraId="6AFCF864">
      <w:pPr>
        <w:spacing w:before="312" w:beforeLines="100" w:after="312" w:afterLines="100" w:line="360" w:lineRule="auto"/>
        <w:rPr>
          <w:rFonts w:ascii="黑体" w:hAnsi="黑体" w:eastAsia="黑体" w:cs="黑体"/>
          <w:bCs/>
          <w:szCs w:val="21"/>
        </w:rPr>
      </w:pPr>
      <w:r>
        <w:rPr>
          <w:rFonts w:hint="eastAsia" w:ascii="黑体" w:hAnsi="黑体" w:eastAsia="黑体" w:cs="黑体"/>
          <w:bCs/>
          <w:szCs w:val="21"/>
        </w:rPr>
        <w:t>7.5 检验结果的判定</w:t>
      </w:r>
    </w:p>
    <w:p w14:paraId="788B5670">
      <w:pPr>
        <w:spacing w:line="360" w:lineRule="auto"/>
        <w:rPr>
          <w:rFonts w:ascii="宋体" w:hAnsi="宋体" w:eastAsia="宋体" w:cs="宋体"/>
          <w:szCs w:val="21"/>
        </w:rPr>
      </w:pPr>
      <w:r>
        <w:rPr>
          <w:rFonts w:hint="eastAsia" w:ascii="黑体" w:hAnsi="黑体" w:eastAsia="黑体" w:cs="黑体"/>
          <w:szCs w:val="21"/>
        </w:rPr>
        <w:t xml:space="preserve">7.5.1 </w:t>
      </w:r>
      <w:r>
        <w:rPr>
          <w:rFonts w:hint="eastAsia" w:ascii="宋体" w:hAnsi="宋体" w:eastAsia="宋体" w:cs="宋体"/>
          <w:szCs w:val="21"/>
        </w:rPr>
        <w:t>检验结果的数值按 GB/T 8170的规定进行修约，并采用修约值比较法判定。</w:t>
      </w:r>
    </w:p>
    <w:p w14:paraId="1F6B5B39">
      <w:pPr>
        <w:spacing w:line="360" w:lineRule="auto"/>
        <w:rPr>
          <w:rFonts w:ascii="宋体" w:hAnsi="宋体" w:eastAsia="宋体" w:cs="Times New Roman"/>
          <w:szCs w:val="21"/>
        </w:rPr>
      </w:pPr>
      <w:r>
        <w:rPr>
          <w:rFonts w:hint="eastAsia" w:ascii="黑体" w:hAnsi="黑体" w:eastAsia="黑体" w:cs="黑体"/>
          <w:szCs w:val="21"/>
        </w:rPr>
        <w:t xml:space="preserve">7.5.2 </w:t>
      </w:r>
      <w:r>
        <w:rPr>
          <w:rFonts w:hint="eastAsia" w:ascii="宋体" w:hAnsi="宋体" w:eastAsia="宋体" w:cs="Times New Roman"/>
          <w:szCs w:val="21"/>
        </w:rPr>
        <w:t>产品化学</w:t>
      </w:r>
      <w:r>
        <w:commentReference w:id="5"/>
      </w:r>
      <w:r>
        <w:rPr>
          <w:rFonts w:hint="eastAsia" w:ascii="宋体" w:hAnsi="宋体" w:eastAsia="宋体" w:cs="Times New Roman"/>
          <w:szCs w:val="21"/>
        </w:rPr>
        <w:t>成分</w:t>
      </w:r>
      <w:del w:id="171" w:author="ss" w:date="2024-11-18T09:55:04Z">
        <w:r>
          <w:rPr>
            <w:rFonts w:hint="default" w:ascii="宋体" w:hAnsi="宋体" w:eastAsia="宋体" w:cs="Times New Roman"/>
            <w:szCs w:val="21"/>
            <w:lang w:val="en-US"/>
          </w:rPr>
          <w:delText>和</w:delText>
        </w:r>
      </w:del>
      <w:ins w:id="172" w:author="ss" w:date="2024-11-18T09:55:04Z">
        <w:r>
          <w:rPr>
            <w:rFonts w:hint="eastAsia" w:ascii="宋体" w:hAnsi="宋体" w:eastAsia="宋体" w:cs="Times New Roman"/>
            <w:szCs w:val="21"/>
            <w:lang w:val="en-US" w:eastAsia="zh-CN"/>
          </w:rPr>
          <w:t>或</w:t>
        </w:r>
      </w:ins>
      <w:r>
        <w:rPr>
          <w:rFonts w:hint="eastAsia" w:ascii="宋体" w:hAnsi="宋体" w:eastAsia="宋体" w:cs="Times New Roman"/>
          <w:szCs w:val="21"/>
        </w:rPr>
        <w:t>粒度</w:t>
      </w:r>
      <w:del w:id="173" w:author="ss" w:date="2024-11-18T09:54:59Z">
        <w:r>
          <w:rPr>
            <w:rFonts w:hint="eastAsia" w:ascii="宋体" w:hAnsi="宋体" w:eastAsia="宋体" w:cs="Times New Roman"/>
            <w:szCs w:val="21"/>
          </w:rPr>
          <w:delText>(筛余物)=</w:delText>
        </w:r>
      </w:del>
      <w:r>
        <w:rPr>
          <w:rFonts w:hint="eastAsia" w:ascii="宋体" w:hAnsi="宋体" w:eastAsia="宋体" w:cs="Times New Roman"/>
          <w:szCs w:val="21"/>
        </w:rPr>
        <w:t>不符合本文件规定及订货单要求时，应从该批产品中另取双倍数量的试样进行重复试验，重复试验结果全部合格，判该批产品合格。若重复试验结果仍有项目不合格，判该批产品不合格。。</w:t>
      </w:r>
    </w:p>
    <w:p w14:paraId="5AF73131">
      <w:pPr>
        <w:spacing w:line="360" w:lineRule="auto"/>
        <w:rPr>
          <w:rFonts w:ascii="宋体" w:hAnsi="宋体" w:eastAsia="宋体" w:cs="Times New Roman"/>
          <w:szCs w:val="21"/>
        </w:rPr>
      </w:pPr>
      <w:r>
        <w:rPr>
          <w:rFonts w:hint="eastAsia" w:ascii="黑体" w:hAnsi="黑体" w:eastAsia="黑体" w:cs="黑体"/>
          <w:szCs w:val="21"/>
        </w:rPr>
        <w:t>7.5.3</w:t>
      </w:r>
      <w:r>
        <w:rPr>
          <w:rFonts w:ascii="宋体" w:hAnsi="宋体" w:eastAsia="宋体" w:cs="Times New Roman"/>
          <w:szCs w:val="21"/>
        </w:rPr>
        <w:t xml:space="preserve"> </w:t>
      </w:r>
      <w:r>
        <w:rPr>
          <w:rFonts w:hint="eastAsia" w:ascii="宋体" w:hAnsi="宋体" w:eastAsia="宋体" w:cs="Times New Roman"/>
          <w:szCs w:val="21"/>
        </w:rPr>
        <w:t>产品外</w:t>
      </w:r>
      <w:r>
        <w:rPr>
          <w:rFonts w:ascii="宋体" w:hAnsi="宋体" w:eastAsia="宋体" w:cs="Times New Roman"/>
          <w:szCs w:val="21"/>
        </w:rPr>
        <w:t>观质量不符合</w:t>
      </w:r>
      <w:r>
        <w:rPr>
          <w:rFonts w:hint="eastAsia" w:ascii="宋体" w:hAnsi="宋体" w:eastAsia="宋体" w:cs="Times New Roman"/>
          <w:szCs w:val="21"/>
        </w:rPr>
        <w:t>本文件的规定及订货单要求时，判该批产品不合格。</w:t>
      </w:r>
    </w:p>
    <w:p w14:paraId="754E6097">
      <w:pPr>
        <w:spacing w:before="312" w:beforeLines="100" w:after="312" w:afterLines="100" w:line="360" w:lineRule="auto"/>
        <w:rPr>
          <w:rFonts w:ascii="黑体" w:hAnsi="黑体" w:eastAsia="黑体" w:cs="Times New Roman"/>
          <w:bCs/>
          <w:szCs w:val="21"/>
        </w:rPr>
      </w:pPr>
      <w:r>
        <w:rPr>
          <w:rFonts w:ascii="黑体" w:hAnsi="黑体" w:eastAsia="黑体" w:cs="Times New Roman"/>
          <w:bCs/>
          <w:szCs w:val="21"/>
        </w:rPr>
        <w:t xml:space="preserve">8  </w:t>
      </w:r>
      <w:r>
        <w:rPr>
          <w:rFonts w:hint="eastAsia" w:ascii="黑体" w:hAnsi="黑体" w:eastAsia="黑体" w:cs="Times New Roman"/>
          <w:bCs/>
          <w:szCs w:val="21"/>
        </w:rPr>
        <w:t>标志、包装、运输、贮存及随行文件</w:t>
      </w:r>
    </w:p>
    <w:p w14:paraId="58622314">
      <w:pPr>
        <w:spacing w:before="312" w:beforeLines="100" w:after="312" w:afterLines="100" w:line="360" w:lineRule="auto"/>
        <w:jc w:val="left"/>
        <w:rPr>
          <w:rFonts w:ascii="黑体" w:hAnsi="黑体" w:eastAsia="黑体" w:cs="Times New Roman"/>
          <w:bCs/>
          <w:szCs w:val="21"/>
        </w:rPr>
      </w:pPr>
      <w:r>
        <w:rPr>
          <w:rFonts w:ascii="黑体" w:hAnsi="黑体" w:eastAsia="黑体" w:cs="Times New Roman"/>
          <w:bCs/>
          <w:szCs w:val="21"/>
        </w:rPr>
        <w:t xml:space="preserve">8.1  </w:t>
      </w:r>
      <w:r>
        <w:rPr>
          <w:rFonts w:hint="eastAsia" w:ascii="黑体" w:hAnsi="黑体" w:eastAsia="黑体" w:cs="Times New Roman"/>
          <w:bCs/>
          <w:szCs w:val="21"/>
        </w:rPr>
        <w:t>标志</w:t>
      </w:r>
    </w:p>
    <w:p w14:paraId="7F976DDD">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产品外包装应印有产品名称、商标、批号、净含量、生产厂家名称、生产厂家地址，并有“防潮”“堆积限制”“向上”字样或标志。</w:t>
      </w:r>
    </w:p>
    <w:p w14:paraId="39C94097">
      <w:pPr>
        <w:spacing w:before="312" w:beforeLines="100" w:after="312" w:afterLines="100" w:line="360" w:lineRule="auto"/>
        <w:jc w:val="left"/>
        <w:rPr>
          <w:rFonts w:ascii="黑体" w:hAnsi="黑体" w:eastAsia="黑体" w:cs="黑体"/>
          <w:bCs/>
          <w:szCs w:val="21"/>
        </w:rPr>
      </w:pPr>
      <w:r>
        <w:rPr>
          <w:rFonts w:hint="eastAsia" w:ascii="黑体" w:hAnsi="黑体" w:eastAsia="黑体" w:cs="黑体"/>
          <w:bCs/>
          <w:szCs w:val="21"/>
        </w:rPr>
        <w:t>8.2  包装、运输、贮存</w:t>
      </w:r>
    </w:p>
    <w:p w14:paraId="3E789649">
      <w:pPr>
        <w:spacing w:line="360" w:lineRule="auto"/>
        <w:jc w:val="left"/>
        <w:rPr>
          <w:rFonts w:ascii="黑体" w:hAnsi="黑体" w:eastAsia="黑体" w:cs="黑体"/>
          <w:bCs/>
          <w:szCs w:val="21"/>
        </w:rPr>
      </w:pPr>
      <w:r>
        <w:rPr>
          <w:rFonts w:hint="eastAsia" w:ascii="黑体" w:hAnsi="黑体" w:eastAsia="黑体" w:cs="黑体"/>
          <w:bCs/>
          <w:szCs w:val="21"/>
        </w:rPr>
        <w:t>8.2.1  包装</w:t>
      </w:r>
    </w:p>
    <w:p w14:paraId="05E2364F">
      <w:pPr>
        <w:spacing w:line="360" w:lineRule="auto"/>
        <w:ind w:firstLine="420" w:firstLineChars="200"/>
        <w:jc w:val="left"/>
        <w:rPr>
          <w:rFonts w:ascii="宋体" w:hAnsi="宋体" w:eastAsia="宋体" w:cs="Times New Roman"/>
          <w:szCs w:val="21"/>
        </w:rPr>
      </w:pPr>
      <w:del w:id="174" w:author="ss" w:date="2024-11-18T09:57:07Z">
        <w:r>
          <w:rPr>
            <w:rFonts w:hint="eastAsia" w:ascii="宋体" w:hAnsi="宋体" w:eastAsia="宋体" w:cs="Times New Roman"/>
            <w:szCs w:val="21"/>
          </w:rPr>
          <w:delText>氧化亚镍</w:delText>
        </w:r>
      </w:del>
      <w:r>
        <w:rPr>
          <w:rFonts w:hint="eastAsia" w:ascii="宋体" w:hAnsi="宋体" w:eastAsia="宋体" w:cs="Times New Roman"/>
          <w:szCs w:val="21"/>
        </w:rPr>
        <w:t>产品应采用塑料袋密封或用塑料袋密封后置于塑料桶（或铁桶）中</w:t>
      </w:r>
      <w:r>
        <w:rPr>
          <w:rFonts w:ascii="宋体" w:hAnsi="宋体" w:eastAsia="宋体" w:cs="Times New Roman"/>
          <w:szCs w:val="21"/>
        </w:rPr>
        <w:t>,</w:t>
      </w:r>
      <w:r>
        <w:rPr>
          <w:rFonts w:hint="eastAsia" w:ascii="宋体" w:hAnsi="宋体" w:eastAsia="宋体" w:cs="Times New Roman"/>
          <w:szCs w:val="21"/>
        </w:rPr>
        <w:t>每袋或</w:t>
      </w:r>
      <w:r>
        <w:rPr>
          <w:rFonts w:ascii="宋体" w:hAnsi="宋体" w:eastAsia="宋体" w:cs="Times New Roman"/>
          <w:szCs w:val="21"/>
        </w:rPr>
        <w:t>每桶净</w:t>
      </w:r>
      <w:r>
        <w:rPr>
          <w:rFonts w:hint="eastAsia" w:ascii="宋体" w:hAnsi="宋体" w:eastAsia="宋体" w:cs="Times New Roman"/>
          <w:szCs w:val="21"/>
        </w:rPr>
        <w:t>含量为</w:t>
      </w:r>
      <w:r>
        <w:rPr>
          <w:rFonts w:ascii="宋体" w:hAnsi="宋体" w:eastAsia="宋体" w:cs="Times New Roman"/>
          <w:szCs w:val="21"/>
        </w:rPr>
        <w:t>25kg。如用户有特殊要求时,供需双方可另行协商解决。</w:t>
      </w:r>
    </w:p>
    <w:p w14:paraId="4A5A8A64">
      <w:pPr>
        <w:spacing w:line="360" w:lineRule="auto"/>
        <w:jc w:val="left"/>
        <w:rPr>
          <w:rFonts w:ascii="黑体" w:hAnsi="黑体" w:eastAsia="黑体" w:cs="黑体"/>
          <w:szCs w:val="21"/>
        </w:rPr>
      </w:pPr>
      <w:r>
        <w:rPr>
          <w:rFonts w:hint="eastAsia" w:ascii="黑体" w:hAnsi="黑体" w:eastAsia="黑体" w:cs="黑体"/>
          <w:szCs w:val="21"/>
        </w:rPr>
        <w:t>8.2.2  运输</w:t>
      </w:r>
    </w:p>
    <w:p w14:paraId="238B5ADB">
      <w:pPr>
        <w:spacing w:line="360" w:lineRule="auto"/>
        <w:ind w:firstLine="420" w:firstLineChars="200"/>
        <w:rPr>
          <w:rFonts w:ascii="宋体" w:hAnsi="宋体" w:eastAsia="宋体" w:cs="Times New Roman"/>
          <w:szCs w:val="21"/>
        </w:rPr>
      </w:pPr>
      <w:del w:id="175" w:author="ss" w:date="2024-11-18T09:57:08Z">
        <w:r>
          <w:rPr>
            <w:rFonts w:hint="eastAsia" w:ascii="宋体" w:hAnsi="宋体" w:eastAsia="宋体" w:cs="Times New Roman"/>
            <w:szCs w:val="21"/>
          </w:rPr>
          <w:delText>氧化亚镍</w:delText>
        </w:r>
      </w:del>
      <w:r>
        <w:rPr>
          <w:rFonts w:hint="eastAsia" w:ascii="宋体" w:hAnsi="宋体" w:eastAsia="宋体" w:cs="Times New Roman"/>
          <w:szCs w:val="21"/>
        </w:rPr>
        <w:t>产品运输时应小心轻放</w:t>
      </w:r>
      <w:r>
        <w:rPr>
          <w:rFonts w:ascii="宋体" w:hAnsi="宋体" w:eastAsia="宋体" w:cs="Times New Roman"/>
          <w:szCs w:val="21"/>
        </w:rPr>
        <w:t>,</w:t>
      </w:r>
      <w:r>
        <w:rPr>
          <w:rFonts w:hint="eastAsia" w:ascii="宋体" w:hAnsi="宋体" w:eastAsia="宋体" w:cs="Times New Roman"/>
          <w:szCs w:val="21"/>
        </w:rPr>
        <w:t>防刮、防</w:t>
      </w:r>
      <w:r>
        <w:rPr>
          <w:rFonts w:ascii="宋体" w:hAnsi="宋体" w:eastAsia="宋体" w:cs="Times New Roman"/>
          <w:szCs w:val="21"/>
        </w:rPr>
        <w:t>撞击、滚动和倒置</w:t>
      </w:r>
      <w:del w:id="176" w:author="ss" w:date="2024-11-18T09:57:26Z">
        <w:r>
          <w:rPr>
            <w:rFonts w:ascii="宋体" w:hAnsi="宋体" w:eastAsia="宋体" w:cs="Times New Roman"/>
            <w:szCs w:val="21"/>
          </w:rPr>
          <w:delText>,</w:delText>
        </w:r>
      </w:del>
      <w:ins w:id="177" w:author="ss" w:date="2024-11-18T09:57:26Z">
        <w:r>
          <w:rPr>
            <w:rFonts w:hint="eastAsia" w:ascii="宋体" w:hAnsi="宋体" w:eastAsia="宋体" w:cs="Times New Roman"/>
            <w:szCs w:val="21"/>
            <w:lang w:eastAsia="zh-CN"/>
          </w:rPr>
          <w:t>，</w:t>
        </w:r>
      </w:ins>
      <w:r>
        <w:rPr>
          <w:rFonts w:ascii="宋体" w:hAnsi="宋体" w:eastAsia="宋体" w:cs="Times New Roman"/>
          <w:szCs w:val="21"/>
        </w:rPr>
        <w:t>应与其他物品分开堆放。</w:t>
      </w:r>
    </w:p>
    <w:p w14:paraId="14BFD3C5">
      <w:pPr>
        <w:spacing w:line="360" w:lineRule="auto"/>
        <w:rPr>
          <w:rFonts w:ascii="黑体" w:hAnsi="黑体" w:eastAsia="黑体" w:cs="黑体"/>
          <w:szCs w:val="21"/>
        </w:rPr>
      </w:pPr>
      <w:r>
        <w:rPr>
          <w:rFonts w:hint="eastAsia" w:ascii="黑体" w:hAnsi="黑体" w:eastAsia="黑体" w:cs="黑体"/>
          <w:szCs w:val="21"/>
        </w:rPr>
        <w:t>8.2.3  贮存</w:t>
      </w:r>
    </w:p>
    <w:p w14:paraId="6C74125B">
      <w:pPr>
        <w:spacing w:line="360" w:lineRule="auto"/>
        <w:ind w:firstLine="420" w:firstLineChars="200"/>
        <w:rPr>
          <w:rFonts w:ascii="宋体" w:hAnsi="宋体" w:eastAsia="宋体" w:cs="Times New Roman"/>
          <w:szCs w:val="21"/>
        </w:rPr>
      </w:pPr>
      <w:del w:id="178" w:author="ss" w:date="2024-11-18T09:57:09Z">
        <w:r>
          <w:rPr>
            <w:rFonts w:hint="eastAsia" w:ascii="宋体" w:hAnsi="宋体" w:eastAsia="宋体" w:cs="Times New Roman"/>
            <w:szCs w:val="21"/>
          </w:rPr>
          <w:delText>氧化亚镍</w:delText>
        </w:r>
      </w:del>
      <w:r>
        <w:rPr>
          <w:rFonts w:hint="eastAsia" w:ascii="宋体" w:hAnsi="宋体" w:eastAsia="宋体" w:cs="Times New Roman"/>
          <w:szCs w:val="21"/>
        </w:rPr>
        <w:t>产品应贮存于干燥、通风、无腐蚀性气体的仓库中</w:t>
      </w:r>
      <w:del w:id="179" w:author="ss" w:date="2024-11-18T09:57:23Z">
        <w:r>
          <w:rPr>
            <w:rFonts w:ascii="宋体" w:hAnsi="宋体" w:eastAsia="宋体" w:cs="Times New Roman"/>
            <w:szCs w:val="21"/>
          </w:rPr>
          <w:delText>,</w:delText>
        </w:r>
      </w:del>
      <w:ins w:id="180" w:author="ss" w:date="2024-11-18T09:57:23Z">
        <w:r>
          <w:rPr>
            <w:rFonts w:hint="eastAsia" w:ascii="宋体" w:hAnsi="宋体" w:eastAsia="宋体" w:cs="Times New Roman"/>
            <w:szCs w:val="21"/>
            <w:lang w:eastAsia="zh-CN"/>
          </w:rPr>
          <w:t>，</w:t>
        </w:r>
      </w:ins>
      <w:r>
        <w:rPr>
          <w:rFonts w:ascii="宋体" w:hAnsi="宋体" w:eastAsia="宋体" w:cs="Times New Roman"/>
          <w:szCs w:val="21"/>
        </w:rPr>
        <w:t>不</w:t>
      </w:r>
      <w:del w:id="181" w:author="ss" w:date="2024-11-18T09:57:20Z">
        <w:r>
          <w:rPr>
            <w:rFonts w:hint="default" w:ascii="宋体" w:hAnsi="宋体" w:eastAsia="宋体" w:cs="Times New Roman"/>
            <w:szCs w:val="21"/>
            <w:lang w:val="en-US"/>
          </w:rPr>
          <w:delText>得</w:delText>
        </w:r>
      </w:del>
      <w:ins w:id="182" w:author="ss" w:date="2024-11-18T09:57:20Z">
        <w:r>
          <w:rPr>
            <w:rFonts w:hint="eastAsia" w:ascii="宋体" w:hAnsi="宋体" w:eastAsia="宋体" w:cs="Times New Roman"/>
            <w:szCs w:val="21"/>
            <w:lang w:val="en-US" w:eastAsia="zh-CN"/>
          </w:rPr>
          <w:t>应</w:t>
        </w:r>
      </w:ins>
      <w:r>
        <w:rPr>
          <w:rFonts w:ascii="宋体" w:hAnsi="宋体" w:eastAsia="宋体" w:cs="Times New Roman"/>
          <w:szCs w:val="21"/>
        </w:rPr>
        <w:t>与酸、碱、油类和化学品贮存在一起,严防受潮、腐蚀。</w:t>
      </w:r>
    </w:p>
    <w:p w14:paraId="5D37A8B3">
      <w:pPr>
        <w:spacing w:before="312" w:beforeLines="100" w:after="312" w:afterLines="100" w:line="360" w:lineRule="auto"/>
        <w:jc w:val="left"/>
        <w:rPr>
          <w:rFonts w:ascii="黑体" w:hAnsi="黑体" w:eastAsia="黑体" w:cs="黑体"/>
          <w:bCs/>
          <w:szCs w:val="21"/>
        </w:rPr>
      </w:pPr>
      <w:r>
        <w:rPr>
          <w:rFonts w:hint="eastAsia" w:ascii="黑体" w:hAnsi="黑体" w:eastAsia="黑体" w:cs="黑体"/>
          <w:bCs/>
          <w:szCs w:val="21"/>
        </w:rPr>
        <w:t>8.3  随行文件</w:t>
      </w:r>
    </w:p>
    <w:p w14:paraId="22ED8C45">
      <w:pPr>
        <w:spacing w:line="360" w:lineRule="auto"/>
        <w:ind w:firstLine="411" w:firstLineChars="196"/>
        <w:rPr>
          <w:rFonts w:ascii="宋体" w:hAnsi="宋体" w:eastAsia="宋体" w:cs="宋体"/>
          <w:szCs w:val="21"/>
        </w:rPr>
      </w:pPr>
      <w:r>
        <w:rPr>
          <w:rFonts w:hint="eastAsia" w:ascii="宋体" w:hAnsi="宋体" w:eastAsia="宋体" w:cs="宋体"/>
          <w:szCs w:val="21"/>
        </w:rPr>
        <w:t>每批产品应附有随行文件，其中除应包括供方信息、产品信息、本文件编号、出厂日期或包装日期外，还宜包括：</w:t>
      </w:r>
    </w:p>
    <w:p w14:paraId="6AB59011">
      <w:pPr>
        <w:spacing w:line="360" w:lineRule="auto"/>
        <w:ind w:firstLine="420" w:firstLineChars="200"/>
        <w:rPr>
          <w:rFonts w:ascii="宋体" w:hAnsi="宋体" w:eastAsia="宋体" w:cs="宋体"/>
          <w:szCs w:val="21"/>
        </w:rPr>
      </w:pPr>
      <w:r>
        <w:rPr>
          <w:rFonts w:hint="eastAsia" w:ascii="宋体" w:hAnsi="宋体" w:eastAsia="宋体" w:cs="宋体"/>
          <w:szCs w:val="21"/>
        </w:rPr>
        <w:t>a）产品质量保证书，内容如下：</w:t>
      </w:r>
    </w:p>
    <w:p w14:paraId="1550E4B4">
      <w:pPr>
        <w:spacing w:line="360" w:lineRule="auto"/>
        <w:ind w:firstLine="735" w:firstLineChars="350"/>
        <w:rPr>
          <w:rFonts w:ascii="宋体" w:hAnsi="宋体" w:eastAsia="宋体" w:cs="宋体"/>
          <w:szCs w:val="21"/>
        </w:rPr>
      </w:pPr>
      <w:r>
        <w:rPr>
          <w:rFonts w:hint="eastAsia" w:ascii="宋体" w:hAnsi="宋体" w:eastAsia="宋体" w:cs="宋体"/>
          <w:szCs w:val="21"/>
        </w:rPr>
        <w:t>· 产品的主要性能及技术参数；</w:t>
      </w:r>
    </w:p>
    <w:p w14:paraId="0E5A95B0">
      <w:pPr>
        <w:spacing w:line="360" w:lineRule="auto"/>
        <w:ind w:firstLine="735" w:firstLineChars="350"/>
        <w:rPr>
          <w:rFonts w:ascii="宋体" w:hAnsi="宋体" w:eastAsia="宋体" w:cs="宋体"/>
          <w:szCs w:val="21"/>
        </w:rPr>
      </w:pPr>
      <w:r>
        <w:rPr>
          <w:rFonts w:hint="eastAsia" w:ascii="宋体" w:hAnsi="宋体" w:eastAsia="宋体" w:cs="宋体"/>
          <w:szCs w:val="21"/>
        </w:rPr>
        <w:t>· 产品特点（包括制造工艺及原材料的特点）；</w:t>
      </w:r>
    </w:p>
    <w:p w14:paraId="47479DD2">
      <w:pPr>
        <w:spacing w:line="360" w:lineRule="auto"/>
        <w:ind w:firstLine="735" w:firstLineChars="350"/>
        <w:rPr>
          <w:rFonts w:ascii="宋体" w:hAnsi="宋体" w:eastAsia="宋体" w:cs="宋体"/>
          <w:szCs w:val="21"/>
        </w:rPr>
      </w:pPr>
      <w:r>
        <w:rPr>
          <w:rFonts w:hint="eastAsia" w:ascii="宋体" w:hAnsi="宋体" w:eastAsia="宋体" w:cs="宋体"/>
          <w:szCs w:val="21"/>
        </w:rPr>
        <w:t>· 对产品质量所负的责任；</w:t>
      </w:r>
    </w:p>
    <w:p w14:paraId="2C1C80CA">
      <w:pPr>
        <w:spacing w:line="360" w:lineRule="auto"/>
        <w:ind w:firstLine="735" w:firstLineChars="350"/>
        <w:rPr>
          <w:rFonts w:ascii="宋体" w:hAnsi="宋体" w:eastAsia="宋体" w:cs="宋体"/>
          <w:szCs w:val="21"/>
        </w:rPr>
      </w:pPr>
      <w:r>
        <w:rPr>
          <w:rFonts w:hint="eastAsia" w:ascii="宋体" w:hAnsi="宋体" w:eastAsia="宋体" w:cs="宋体"/>
          <w:szCs w:val="21"/>
        </w:rPr>
        <w:t>· 产品获得的质量认证及带供方质量部门检印的各项分析检验结果。</w:t>
      </w:r>
    </w:p>
    <w:p w14:paraId="3561F822">
      <w:pPr>
        <w:spacing w:line="360" w:lineRule="auto"/>
        <w:ind w:firstLine="420" w:firstLineChars="200"/>
        <w:rPr>
          <w:rFonts w:ascii="宋体" w:hAnsi="宋体" w:eastAsia="宋体" w:cs="宋体"/>
          <w:szCs w:val="21"/>
        </w:rPr>
      </w:pPr>
      <w:r>
        <w:rPr>
          <w:rFonts w:hint="eastAsia" w:ascii="宋体" w:hAnsi="宋体" w:eastAsia="宋体" w:cs="宋体"/>
          <w:szCs w:val="21"/>
        </w:rPr>
        <w:t>b）产品合格证，内容如下：</w:t>
      </w:r>
    </w:p>
    <w:p w14:paraId="5ED9DB92">
      <w:pPr>
        <w:spacing w:line="360" w:lineRule="auto"/>
        <w:ind w:firstLine="735" w:firstLineChars="350"/>
        <w:rPr>
          <w:rFonts w:ascii="宋体" w:hAnsi="宋体" w:eastAsia="宋体" w:cs="宋体"/>
          <w:szCs w:val="21"/>
        </w:rPr>
      </w:pPr>
      <w:r>
        <w:rPr>
          <w:rFonts w:hint="eastAsia" w:ascii="宋体" w:hAnsi="宋体" w:eastAsia="宋体" w:cs="宋体"/>
          <w:szCs w:val="21"/>
        </w:rPr>
        <w:t>· 检验项目及其结果或检验结论；</w:t>
      </w:r>
    </w:p>
    <w:p w14:paraId="495DAF4B">
      <w:pPr>
        <w:spacing w:line="360" w:lineRule="auto"/>
        <w:ind w:firstLine="735" w:firstLineChars="350"/>
        <w:rPr>
          <w:rFonts w:ascii="宋体" w:hAnsi="宋体" w:eastAsia="宋体" w:cs="宋体"/>
          <w:szCs w:val="21"/>
        </w:rPr>
      </w:pPr>
      <w:r>
        <w:rPr>
          <w:rFonts w:hint="eastAsia" w:ascii="宋体" w:hAnsi="宋体" w:eastAsia="宋体" w:cs="宋体"/>
          <w:szCs w:val="21"/>
        </w:rPr>
        <w:t>· 批量或批号；</w:t>
      </w:r>
    </w:p>
    <w:p w14:paraId="508A5339">
      <w:pPr>
        <w:spacing w:line="360" w:lineRule="auto"/>
        <w:ind w:firstLine="735" w:firstLineChars="350"/>
        <w:rPr>
          <w:rFonts w:ascii="宋体" w:hAnsi="宋体" w:eastAsia="宋体" w:cs="宋体"/>
          <w:szCs w:val="21"/>
        </w:rPr>
      </w:pPr>
      <w:r>
        <w:rPr>
          <w:rFonts w:hint="eastAsia" w:ascii="宋体" w:hAnsi="宋体" w:eastAsia="宋体" w:cs="宋体"/>
          <w:szCs w:val="21"/>
        </w:rPr>
        <w:t>· 检验日期；</w:t>
      </w:r>
    </w:p>
    <w:p w14:paraId="27715E94">
      <w:pPr>
        <w:spacing w:line="360" w:lineRule="auto"/>
        <w:ind w:firstLine="735" w:firstLineChars="350"/>
        <w:rPr>
          <w:rFonts w:ascii="宋体" w:hAnsi="宋体" w:eastAsia="宋体" w:cs="宋体"/>
          <w:szCs w:val="21"/>
        </w:rPr>
      </w:pPr>
      <w:r>
        <w:rPr>
          <w:rFonts w:hint="eastAsia" w:ascii="宋体" w:hAnsi="宋体" w:eastAsia="宋体" w:cs="宋体"/>
          <w:szCs w:val="21"/>
        </w:rPr>
        <w:t>· 检验员签名或盖章。</w:t>
      </w:r>
    </w:p>
    <w:p w14:paraId="7B67D3DE">
      <w:pPr>
        <w:spacing w:line="360" w:lineRule="auto"/>
        <w:ind w:firstLine="420" w:firstLineChars="200"/>
        <w:rPr>
          <w:rFonts w:ascii="宋体" w:hAnsi="宋体" w:eastAsia="宋体" w:cs="宋体"/>
          <w:szCs w:val="21"/>
        </w:rPr>
      </w:pPr>
      <w:r>
        <w:rPr>
          <w:rFonts w:hint="eastAsia" w:ascii="宋体" w:hAnsi="宋体" w:eastAsia="宋体" w:cs="宋体"/>
          <w:szCs w:val="21"/>
        </w:rPr>
        <w:t>c）产品质量控制过程中的检验报告及成品检验报告。</w:t>
      </w:r>
    </w:p>
    <w:p w14:paraId="36DA177F">
      <w:pPr>
        <w:spacing w:line="360" w:lineRule="auto"/>
        <w:ind w:firstLine="420" w:firstLineChars="200"/>
        <w:rPr>
          <w:rFonts w:ascii="宋体" w:hAnsi="宋体" w:eastAsia="宋体" w:cs="宋体"/>
          <w:szCs w:val="21"/>
        </w:rPr>
      </w:pPr>
      <w:r>
        <w:rPr>
          <w:rFonts w:hint="eastAsia" w:ascii="宋体" w:hAnsi="宋体" w:eastAsia="宋体" w:cs="宋体"/>
          <w:szCs w:val="21"/>
        </w:rPr>
        <w:t>d）产品使用说明：正确搬运、使用、贮存方法等。</w:t>
      </w:r>
    </w:p>
    <w:p w14:paraId="07506A33">
      <w:pPr>
        <w:spacing w:line="360" w:lineRule="auto"/>
        <w:ind w:firstLine="420" w:firstLineChars="200"/>
        <w:rPr>
          <w:rFonts w:ascii="宋体" w:hAnsi="宋体" w:eastAsia="宋体" w:cs="宋体"/>
          <w:szCs w:val="21"/>
        </w:rPr>
      </w:pPr>
      <w:r>
        <w:rPr>
          <w:rFonts w:hint="eastAsia" w:ascii="宋体" w:hAnsi="宋体" w:eastAsia="宋体" w:cs="宋体"/>
          <w:szCs w:val="21"/>
        </w:rPr>
        <w:t>e）其他。</w:t>
      </w:r>
    </w:p>
    <w:p w14:paraId="46C37540">
      <w:pPr>
        <w:spacing w:before="312" w:beforeLines="100" w:after="312" w:afterLines="100" w:line="360" w:lineRule="auto"/>
        <w:jc w:val="left"/>
        <w:rPr>
          <w:rFonts w:ascii="黑体" w:hAnsi="黑体" w:eastAsia="黑体" w:cs="Times New Roman"/>
          <w:bCs/>
          <w:szCs w:val="21"/>
        </w:rPr>
      </w:pPr>
      <w:r>
        <w:rPr>
          <w:rFonts w:ascii="黑体" w:hAnsi="黑体" w:eastAsia="黑体" w:cs="Times New Roman"/>
          <w:bCs/>
          <w:szCs w:val="21"/>
        </w:rPr>
        <w:t xml:space="preserve">9  </w:t>
      </w:r>
      <w:r>
        <w:rPr>
          <w:rFonts w:hint="eastAsia" w:ascii="黑体" w:hAnsi="黑体" w:eastAsia="黑体" w:cs="Times New Roman"/>
          <w:bCs/>
          <w:szCs w:val="21"/>
        </w:rPr>
        <w:t>订货单内容</w:t>
      </w:r>
    </w:p>
    <w:p w14:paraId="026F95FE">
      <w:pPr>
        <w:spacing w:line="360" w:lineRule="auto"/>
        <w:ind w:firstLine="420" w:firstLineChars="200"/>
        <w:rPr>
          <w:rFonts w:ascii="宋体" w:hAnsi="宋体" w:eastAsia="宋体" w:cs="宋体"/>
          <w:szCs w:val="21"/>
        </w:rPr>
      </w:pPr>
      <w:r>
        <w:rPr>
          <w:rFonts w:hint="eastAsia" w:ascii="宋体" w:hAnsi="宋体" w:eastAsia="宋体" w:cs="宋体"/>
          <w:szCs w:val="21"/>
        </w:rPr>
        <w:t>需方可根据自身的需要，在订购本文件所规定产品的订货单内列出如下内容：</w:t>
      </w:r>
    </w:p>
    <w:p w14:paraId="138D8637">
      <w:pPr>
        <w:spacing w:line="360" w:lineRule="auto"/>
        <w:ind w:firstLine="420" w:firstLineChars="200"/>
        <w:rPr>
          <w:rFonts w:ascii="宋体" w:hAnsi="宋体" w:eastAsia="宋体" w:cs="宋体"/>
          <w:szCs w:val="21"/>
        </w:rPr>
      </w:pPr>
      <w:r>
        <w:rPr>
          <w:rFonts w:hint="eastAsia" w:ascii="宋体" w:hAnsi="宋体" w:eastAsia="宋体" w:cs="宋体"/>
          <w:szCs w:val="21"/>
        </w:rPr>
        <w:t>a）产品名称；</w:t>
      </w:r>
    </w:p>
    <w:p w14:paraId="599676BA">
      <w:pPr>
        <w:spacing w:line="360" w:lineRule="auto"/>
        <w:ind w:firstLine="420" w:firstLineChars="200"/>
        <w:rPr>
          <w:rFonts w:ascii="宋体" w:hAnsi="宋体" w:eastAsia="宋体" w:cs="宋体"/>
          <w:szCs w:val="21"/>
        </w:rPr>
      </w:pPr>
      <w:r>
        <w:rPr>
          <w:rFonts w:hint="eastAsia" w:ascii="宋体" w:hAnsi="宋体" w:eastAsia="宋体" w:cs="宋体"/>
          <w:szCs w:val="21"/>
        </w:rPr>
        <w:t>b）产品牌号；</w:t>
      </w:r>
    </w:p>
    <w:p w14:paraId="4912443A">
      <w:pPr>
        <w:spacing w:line="360" w:lineRule="auto"/>
        <w:ind w:firstLine="420" w:firstLineChars="200"/>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color w:val="000000"/>
          <w:szCs w:val="21"/>
        </w:rPr>
        <w:t>化学成分及</w:t>
      </w:r>
      <w:commentRangeStart w:id="6"/>
      <w:r>
        <w:rPr>
          <w:rFonts w:hint="eastAsia" w:ascii="宋体" w:hAnsi="宋体" w:eastAsia="宋体" w:cs="宋体"/>
          <w:color w:val="000000"/>
          <w:szCs w:val="21"/>
        </w:rPr>
        <w:t>物理性能</w:t>
      </w:r>
      <w:commentRangeEnd w:id="6"/>
      <w:r>
        <w:commentReference w:id="6"/>
      </w:r>
      <w:r>
        <w:rPr>
          <w:rFonts w:hint="eastAsia" w:ascii="宋体" w:hAnsi="宋体" w:eastAsia="宋体" w:cs="宋体"/>
          <w:color w:val="000000"/>
          <w:szCs w:val="21"/>
        </w:rPr>
        <w:t>要求</w:t>
      </w:r>
      <w:r>
        <w:rPr>
          <w:rFonts w:hint="eastAsia" w:ascii="宋体" w:hAnsi="宋体" w:eastAsia="宋体" w:cs="宋体"/>
          <w:szCs w:val="21"/>
        </w:rPr>
        <w:t>；</w:t>
      </w:r>
    </w:p>
    <w:p w14:paraId="70BD11F5">
      <w:pPr>
        <w:spacing w:line="360" w:lineRule="auto"/>
        <w:ind w:firstLine="420" w:firstLineChars="200"/>
        <w:rPr>
          <w:rFonts w:ascii="宋体" w:hAnsi="宋体" w:eastAsia="宋体" w:cs="宋体"/>
          <w:szCs w:val="21"/>
        </w:rPr>
      </w:pPr>
      <w:r>
        <w:rPr>
          <w:rFonts w:hint="eastAsia" w:ascii="宋体" w:hAnsi="宋体" w:eastAsia="宋体" w:cs="宋体"/>
          <w:szCs w:val="21"/>
        </w:rPr>
        <w:t>d）</w:t>
      </w:r>
      <w:del w:id="183" w:author="ss" w:date="2024-11-18T09:58:14Z">
        <w:r>
          <w:rPr>
            <w:rFonts w:hint="default" w:ascii="宋体" w:hAnsi="宋体" w:eastAsia="宋体" w:cs="宋体"/>
            <w:color w:val="000000"/>
            <w:szCs w:val="21"/>
            <w:lang w:val="en-US"/>
          </w:rPr>
          <w:delText>数量</w:delText>
        </w:r>
      </w:del>
      <w:ins w:id="184" w:author="ss" w:date="2024-11-18T09:58:21Z">
        <w:r>
          <w:rPr>
            <w:rFonts w:hint="eastAsia" w:ascii="宋体" w:hAnsi="宋体" w:eastAsia="宋体" w:cs="宋体"/>
            <w:color w:val="000000"/>
            <w:szCs w:val="21"/>
            <w:lang w:val="en-US" w:eastAsia="zh-CN"/>
          </w:rPr>
          <w:t>净重和</w:t>
        </w:r>
      </w:ins>
      <w:ins w:id="185" w:author="ss" w:date="2024-11-18T09:58:23Z">
        <w:r>
          <w:rPr>
            <w:rFonts w:hint="eastAsia" w:ascii="宋体" w:hAnsi="宋体" w:eastAsia="宋体" w:cs="宋体"/>
            <w:color w:val="000000"/>
            <w:szCs w:val="21"/>
            <w:lang w:val="en-US" w:eastAsia="zh-CN"/>
          </w:rPr>
          <w:t>件数</w:t>
        </w:r>
      </w:ins>
      <w:r>
        <w:rPr>
          <w:rFonts w:hint="eastAsia" w:ascii="宋体" w:hAnsi="宋体" w:eastAsia="宋体" w:cs="宋体"/>
          <w:szCs w:val="21"/>
        </w:rPr>
        <w:t>；</w:t>
      </w:r>
    </w:p>
    <w:p w14:paraId="70F4AA6D">
      <w:pPr>
        <w:spacing w:line="360" w:lineRule="auto"/>
        <w:ind w:firstLine="420" w:firstLineChars="200"/>
        <w:rPr>
          <w:rFonts w:ascii="宋体" w:hAnsi="宋体" w:eastAsia="宋体" w:cs="宋体"/>
          <w:szCs w:val="21"/>
        </w:rPr>
      </w:pPr>
      <w:r>
        <w:rPr>
          <w:rFonts w:hint="eastAsia" w:ascii="宋体" w:hAnsi="宋体" w:eastAsia="宋体" w:cs="宋体"/>
          <w:szCs w:val="21"/>
        </w:rPr>
        <w:t>e）本文件编号；</w:t>
      </w:r>
    </w:p>
    <w:p w14:paraId="2B73CB70">
      <w:pPr>
        <w:spacing w:line="360" w:lineRule="auto"/>
        <w:ind w:firstLine="420" w:firstLineChars="200"/>
        <w:rPr>
          <w:rFonts w:ascii="宋体" w:hAnsi="宋体" w:eastAsia="宋体" w:cs="宋体"/>
          <w:szCs w:val="21"/>
        </w:rPr>
      </w:pPr>
      <w:r>
        <w:rPr>
          <w:rFonts w:hint="eastAsia" w:ascii="宋体" w:hAnsi="宋体" w:eastAsia="宋体" w:cs="宋体"/>
          <w:szCs w:val="21"/>
        </w:rPr>
        <w:t>f）本文件中供需双方协商的其他特殊要求；</w:t>
      </w:r>
    </w:p>
    <w:p w14:paraId="71825240">
      <w:pPr>
        <w:spacing w:line="360" w:lineRule="auto"/>
        <w:ind w:firstLine="420" w:firstLineChars="200"/>
        <w:rPr>
          <w:rFonts w:ascii="宋体" w:hAnsi="宋体" w:eastAsia="宋体" w:cs="宋体"/>
          <w:bCs/>
          <w:szCs w:val="21"/>
        </w:rPr>
      </w:pPr>
      <w:r>
        <w:rPr>
          <w:rFonts w:hint="eastAsia" w:ascii="宋体" w:hAnsi="宋体" w:eastAsia="宋体" w:cs="宋体"/>
          <w:szCs w:val="21"/>
        </w:rPr>
        <w:t>g）其他。</w:t>
      </w:r>
    </w:p>
    <w:p w14:paraId="121CF9A0">
      <w:pPr>
        <w:jc w:val="center"/>
        <w:rPr>
          <w:rFonts w:ascii="黑体" w:hAnsi="黑体" w:eastAsia="黑体" w:cs="黑体"/>
          <w:szCs w:val="21"/>
        </w:rPr>
      </w:pPr>
      <w:r>
        <w:rPr>
          <w:rFonts w:ascii="黑体" w:hAnsi="黑体" w:eastAsia="黑体" w:cs="Times New Roman"/>
          <w:bCs/>
          <w:szCs w:val="21"/>
        </w:rPr>
        <w:br w:type="page"/>
      </w:r>
      <w:r>
        <w:rPr>
          <w:rFonts w:hint="eastAsia" w:ascii="黑体" w:hAnsi="黑体" w:eastAsia="黑体" w:cs="黑体"/>
          <w:szCs w:val="21"/>
        </w:rPr>
        <w:t>附  录  A</w:t>
      </w:r>
    </w:p>
    <w:p w14:paraId="56F42ED1">
      <w:pPr>
        <w:snapToGrid w:val="0"/>
        <w:jc w:val="center"/>
        <w:rPr>
          <w:rFonts w:ascii="黑体" w:hAnsi="黑体" w:eastAsia="黑体" w:cs="黑体"/>
          <w:szCs w:val="21"/>
        </w:rPr>
      </w:pPr>
      <w:r>
        <w:rPr>
          <w:rFonts w:hint="eastAsia" w:ascii="黑体" w:hAnsi="黑体" w:eastAsia="黑体" w:cs="黑体"/>
          <w:szCs w:val="21"/>
        </w:rPr>
        <w:t>（规范性）</w:t>
      </w:r>
    </w:p>
    <w:p w14:paraId="5522C1B6">
      <w:pPr>
        <w:snapToGrid w:val="0"/>
        <w:jc w:val="center"/>
        <w:rPr>
          <w:rFonts w:ascii="黑体" w:hAnsi="黑体" w:eastAsia="黑体" w:cs="黑体"/>
          <w:szCs w:val="21"/>
        </w:rPr>
      </w:pPr>
      <w:r>
        <w:rPr>
          <w:rFonts w:hint="eastAsia" w:ascii="黑体" w:hAnsi="黑体" w:eastAsia="黑体" w:cs="黑体"/>
          <w:szCs w:val="21"/>
        </w:rPr>
        <w:t>氧化亚镍中镍含量</w:t>
      </w:r>
      <w:r>
        <w:commentReference w:id="7"/>
      </w:r>
      <w:r>
        <w:rPr>
          <w:rFonts w:hint="eastAsia" w:ascii="黑体" w:hAnsi="黑体" w:eastAsia="黑体" w:cs="黑体"/>
          <w:szCs w:val="21"/>
        </w:rPr>
        <w:t>的测定 重量法</w:t>
      </w:r>
    </w:p>
    <w:p w14:paraId="03BC6C52">
      <w:pPr>
        <w:spacing w:before="312" w:beforeLines="100" w:after="312" w:afterLines="100" w:line="360" w:lineRule="auto"/>
        <w:rPr>
          <w:rFonts w:hint="eastAsia" w:ascii="黑体" w:hAnsi="黑体" w:eastAsia="黑体" w:cs="黑体"/>
          <w:szCs w:val="21"/>
          <w:lang w:eastAsia="zh-CN"/>
        </w:rPr>
      </w:pPr>
      <w:r>
        <w:rPr>
          <w:rFonts w:hint="eastAsia" w:ascii="黑体" w:hAnsi="黑体" w:eastAsia="黑体" w:cs="Times New Roman"/>
          <w:bCs/>
          <w:szCs w:val="21"/>
        </w:rPr>
        <w:t>A.1</w:t>
      </w:r>
      <w:r>
        <w:rPr>
          <w:rFonts w:ascii="黑体" w:hAnsi="黑体" w:eastAsia="黑体" w:cs="Times New Roman"/>
          <w:bCs/>
          <w:szCs w:val="21"/>
        </w:rPr>
        <w:t xml:space="preserve"> </w:t>
      </w:r>
      <w:del w:id="186" w:author="ss" w:date="2024-11-18T09:58:30Z">
        <w:r>
          <w:rPr>
            <w:rFonts w:hint="default" w:ascii="黑体" w:hAnsi="黑体" w:eastAsia="黑体" w:cs="黑体"/>
            <w:szCs w:val="21"/>
            <w:lang w:val="en-US"/>
          </w:rPr>
          <w:delText>方法提要</w:delText>
        </w:r>
      </w:del>
      <w:ins w:id="187" w:author="ss" w:date="2024-11-18T09:58:31Z">
        <w:r>
          <w:rPr>
            <w:rFonts w:hint="eastAsia" w:ascii="黑体" w:hAnsi="黑体" w:eastAsia="黑体" w:cs="黑体"/>
            <w:szCs w:val="21"/>
            <w:lang w:val="en-US" w:eastAsia="zh-CN"/>
          </w:rPr>
          <w:t>原理</w:t>
        </w:r>
      </w:ins>
    </w:p>
    <w:p w14:paraId="01E0CD7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在氢氧化铵</w:t>
      </w:r>
      <w:r>
        <w:rPr>
          <w:rFonts w:ascii="宋体" w:hAnsi="宋体" w:eastAsia="宋体" w:cs="Times New Roman"/>
          <w:szCs w:val="21"/>
        </w:rPr>
        <w:t>-</w:t>
      </w:r>
      <w:r>
        <w:rPr>
          <w:rFonts w:hint="eastAsia" w:ascii="宋体" w:hAnsi="宋体" w:eastAsia="宋体" w:cs="Times New Roman"/>
          <w:szCs w:val="21"/>
        </w:rPr>
        <w:t>绿化</w:t>
      </w:r>
      <w:r>
        <w:rPr>
          <w:rFonts w:ascii="宋体" w:hAnsi="宋体" w:eastAsia="宋体" w:cs="Times New Roman"/>
          <w:szCs w:val="21"/>
        </w:rPr>
        <w:t>铵的微氨</w:t>
      </w:r>
      <w:r>
        <w:rPr>
          <w:rFonts w:hint="eastAsia" w:ascii="宋体" w:hAnsi="宋体" w:eastAsia="宋体" w:cs="Times New Roman"/>
          <w:szCs w:val="21"/>
        </w:rPr>
        <w:t>性溶液中，镍与丁二酮肟生成红色沉淀。将沉淀在1</w:t>
      </w:r>
      <w:r>
        <w:rPr>
          <w:rFonts w:ascii="宋体" w:hAnsi="宋体" w:eastAsia="宋体" w:cs="Times New Roman"/>
          <w:szCs w:val="21"/>
        </w:rPr>
        <w:t>10</w:t>
      </w:r>
      <w:r>
        <w:rPr>
          <w:rFonts w:hint="eastAsia" w:ascii="宋体" w:hAnsi="宋体" w:eastAsia="宋体" w:cs="Times New Roman"/>
          <w:szCs w:val="21"/>
        </w:rPr>
        <w:t>℃烘干、称重。</w:t>
      </w:r>
    </w:p>
    <w:p w14:paraId="6DA9599B">
      <w:pPr>
        <w:spacing w:before="312" w:beforeLines="100" w:after="312" w:afterLines="100" w:line="360" w:lineRule="auto"/>
        <w:rPr>
          <w:rFonts w:ascii="黑体" w:hAnsi="黑体" w:eastAsia="黑体" w:cs="黑体"/>
          <w:szCs w:val="21"/>
        </w:rPr>
      </w:pPr>
      <w:r>
        <w:rPr>
          <w:rFonts w:hint="eastAsia" w:ascii="黑体" w:hAnsi="黑体" w:eastAsia="黑体" w:cs="黑体"/>
          <w:szCs w:val="21"/>
        </w:rPr>
        <w:t>A.2  试剂</w:t>
      </w:r>
    </w:p>
    <w:p w14:paraId="5F8B2FA3">
      <w:pPr>
        <w:snapToGrid w:val="0"/>
        <w:spacing w:line="360" w:lineRule="auto"/>
        <w:ind w:firstLine="420" w:firstLineChars="200"/>
        <w:rPr>
          <w:rFonts w:ascii="Calibri" w:hAnsi="Calibri" w:eastAsia="宋体" w:cs="Times New Roman"/>
        </w:rPr>
      </w:pPr>
      <w:r>
        <w:rPr>
          <w:rFonts w:hint="eastAsia" w:ascii="Calibri" w:hAnsi="Calibri" w:eastAsia="宋体" w:cs="Times New Roman"/>
        </w:rPr>
        <w:t>除非另有说明，在分析过程中仅使用认可的分析纯试剂以及蒸馏水或相当纯度的水。</w:t>
      </w:r>
    </w:p>
    <w:p w14:paraId="59E30721">
      <w:pPr>
        <w:spacing w:line="360" w:lineRule="auto"/>
        <w:rPr>
          <w:rFonts w:ascii="宋体" w:hAnsi="宋体" w:eastAsia="宋体" w:cs="Times New Roman"/>
          <w:szCs w:val="21"/>
        </w:rPr>
      </w:pPr>
      <w:r>
        <w:rPr>
          <w:rFonts w:hint="eastAsia" w:ascii="黑体" w:hAnsi="黑体" w:eastAsia="黑体" w:cs="黑体"/>
          <w:szCs w:val="21"/>
        </w:rPr>
        <w:t>A.2.1</w:t>
      </w:r>
      <w:r>
        <w:rPr>
          <w:rFonts w:ascii="宋体" w:hAnsi="宋体" w:eastAsia="宋体" w:cs="Times New Roman"/>
          <w:b/>
          <w:bCs/>
          <w:szCs w:val="21"/>
        </w:rPr>
        <w:t xml:space="preserve"> </w:t>
      </w:r>
      <w:r>
        <w:rPr>
          <w:rFonts w:ascii="宋体" w:hAnsi="宋体" w:eastAsia="宋体" w:cs="Times New Roman"/>
          <w:szCs w:val="21"/>
        </w:rPr>
        <w:t xml:space="preserve"> </w:t>
      </w:r>
      <w:r>
        <w:rPr>
          <w:rFonts w:hint="eastAsia" w:ascii="宋体" w:hAnsi="宋体" w:eastAsia="宋体" w:cs="Times New Roman"/>
          <w:szCs w:val="21"/>
        </w:rPr>
        <w:t>硝酸（</w:t>
      </w:r>
      <w:r>
        <w:rPr>
          <w:rFonts w:ascii="宋体" w:hAnsi="宋体" w:eastAsia="宋体" w:cs="Times New Roman"/>
          <w:szCs w:val="21"/>
        </w:rPr>
        <w:t>1</w:t>
      </w:r>
      <w:r>
        <w:rPr>
          <w:rFonts w:hint="eastAsia" w:ascii="宋体" w:hAnsi="宋体" w:eastAsia="宋体" w:cs="Times New Roman"/>
          <w:szCs w:val="21"/>
        </w:rPr>
        <w:t>+1）。</w:t>
      </w:r>
    </w:p>
    <w:p w14:paraId="2235596F">
      <w:pPr>
        <w:spacing w:line="360" w:lineRule="auto"/>
        <w:rPr>
          <w:rFonts w:ascii="宋体" w:hAnsi="宋体" w:eastAsia="宋体" w:cs="Times New Roman"/>
          <w:szCs w:val="21"/>
        </w:rPr>
      </w:pPr>
      <w:r>
        <w:rPr>
          <w:rFonts w:hint="eastAsia" w:ascii="黑体" w:hAnsi="黑体" w:eastAsia="黑体" w:cs="黑体"/>
          <w:szCs w:val="21"/>
        </w:rPr>
        <w:t xml:space="preserve">A.2.2 </w:t>
      </w:r>
      <w:r>
        <w:rPr>
          <w:rFonts w:ascii="宋体" w:hAnsi="宋体" w:eastAsia="宋体" w:cs="Times New Roman"/>
          <w:szCs w:val="21"/>
        </w:rPr>
        <w:t xml:space="preserve"> </w:t>
      </w:r>
      <w:r>
        <w:rPr>
          <w:rFonts w:hint="eastAsia" w:ascii="宋体" w:hAnsi="宋体" w:eastAsia="宋体" w:cs="Times New Roman"/>
          <w:szCs w:val="21"/>
        </w:rPr>
        <w:t>盐酸（1</w:t>
      </w:r>
      <w:r>
        <w:rPr>
          <w:rFonts w:ascii="宋体" w:hAnsi="宋体" w:eastAsia="宋体" w:cs="Times New Roman"/>
          <w:szCs w:val="21"/>
        </w:rPr>
        <w:t>+1</w:t>
      </w:r>
      <w:r>
        <w:rPr>
          <w:rFonts w:hint="eastAsia" w:ascii="宋体" w:hAnsi="宋体" w:eastAsia="宋体" w:cs="Times New Roman"/>
          <w:szCs w:val="21"/>
        </w:rPr>
        <w:t>）。</w:t>
      </w:r>
    </w:p>
    <w:p w14:paraId="628EB6DC">
      <w:pPr>
        <w:spacing w:line="360" w:lineRule="auto"/>
        <w:rPr>
          <w:rFonts w:ascii="宋体" w:hAnsi="宋体" w:eastAsia="宋体" w:cs="Times New Roman"/>
          <w:szCs w:val="21"/>
        </w:rPr>
      </w:pPr>
      <w:r>
        <w:rPr>
          <w:rFonts w:hint="eastAsia" w:ascii="黑体" w:hAnsi="黑体" w:eastAsia="黑体" w:cs="黑体"/>
          <w:szCs w:val="21"/>
        </w:rPr>
        <w:t>A.2.3</w:t>
      </w:r>
      <w:r>
        <w:rPr>
          <w:rFonts w:ascii="宋体" w:hAnsi="宋体" w:eastAsia="宋体" w:cs="Times New Roman"/>
          <w:szCs w:val="21"/>
        </w:rPr>
        <w:t xml:space="preserve">  </w:t>
      </w:r>
      <w:r>
        <w:rPr>
          <w:rFonts w:hint="eastAsia" w:ascii="宋体" w:hAnsi="宋体" w:eastAsia="宋体" w:cs="Times New Roman"/>
          <w:szCs w:val="21"/>
        </w:rPr>
        <w:t>酒石酸溶液（</w:t>
      </w:r>
      <w:r>
        <w:rPr>
          <w:rFonts w:ascii="宋体" w:hAnsi="宋体" w:eastAsia="宋体" w:cs="Times New Roman"/>
          <w:szCs w:val="21"/>
        </w:rPr>
        <w:t>400</w:t>
      </w:r>
      <w:r>
        <w:rPr>
          <w:rFonts w:hint="eastAsia" w:ascii="宋体" w:hAnsi="宋体" w:eastAsia="宋体" w:cs="Times New Roman"/>
          <w:szCs w:val="21"/>
        </w:rPr>
        <w:t>g</w:t>
      </w:r>
      <w:r>
        <w:rPr>
          <w:rFonts w:ascii="宋体" w:hAnsi="宋体" w:eastAsia="宋体" w:cs="Times New Roman"/>
          <w:szCs w:val="21"/>
        </w:rPr>
        <w:t>/</w:t>
      </w:r>
      <w:r>
        <w:rPr>
          <w:rFonts w:hint="eastAsia" w:ascii="宋体" w:hAnsi="宋体" w:eastAsia="宋体" w:cs="Times New Roman"/>
          <w:szCs w:val="21"/>
        </w:rPr>
        <w:t>L）。</w:t>
      </w:r>
    </w:p>
    <w:p w14:paraId="07BA6878">
      <w:pPr>
        <w:spacing w:line="360" w:lineRule="auto"/>
        <w:rPr>
          <w:rFonts w:ascii="宋体" w:hAnsi="宋体" w:eastAsia="宋体" w:cs="Times New Roman"/>
          <w:szCs w:val="21"/>
        </w:rPr>
      </w:pPr>
      <w:r>
        <w:rPr>
          <w:rFonts w:hint="eastAsia" w:ascii="黑体" w:hAnsi="黑体" w:eastAsia="黑体" w:cs="黑体"/>
          <w:szCs w:val="21"/>
        </w:rPr>
        <w:t xml:space="preserve">A.2.4 </w:t>
      </w:r>
      <w:r>
        <w:rPr>
          <w:rFonts w:ascii="宋体" w:hAnsi="宋体" w:eastAsia="宋体" w:cs="Times New Roman"/>
          <w:szCs w:val="21"/>
        </w:rPr>
        <w:t xml:space="preserve"> </w:t>
      </w:r>
      <w:r>
        <w:rPr>
          <w:rFonts w:hint="eastAsia" w:ascii="宋体" w:hAnsi="宋体" w:eastAsia="宋体" w:cs="Times New Roman"/>
          <w:szCs w:val="21"/>
        </w:rPr>
        <w:t>氯化铵溶液（</w:t>
      </w:r>
      <w:r>
        <w:rPr>
          <w:rFonts w:ascii="宋体" w:hAnsi="宋体" w:eastAsia="宋体" w:cs="Times New Roman"/>
          <w:szCs w:val="21"/>
        </w:rPr>
        <w:t>400g/L）。</w:t>
      </w:r>
    </w:p>
    <w:p w14:paraId="49827624">
      <w:pPr>
        <w:spacing w:line="360" w:lineRule="auto"/>
        <w:rPr>
          <w:rFonts w:ascii="宋体" w:hAnsi="宋体" w:eastAsia="宋体" w:cs="Times New Roman"/>
          <w:szCs w:val="21"/>
        </w:rPr>
      </w:pPr>
      <w:r>
        <w:rPr>
          <w:rFonts w:hint="eastAsia" w:ascii="黑体" w:hAnsi="黑体" w:eastAsia="黑体" w:cs="黑体"/>
          <w:szCs w:val="21"/>
        </w:rPr>
        <w:t xml:space="preserve">A.2.5 </w:t>
      </w:r>
      <w:r>
        <w:rPr>
          <w:rFonts w:ascii="宋体" w:hAnsi="宋体" w:eastAsia="宋体" w:cs="Times New Roman"/>
          <w:szCs w:val="21"/>
        </w:rPr>
        <w:t xml:space="preserve"> </w:t>
      </w:r>
      <w:r>
        <w:rPr>
          <w:rFonts w:hint="eastAsia" w:ascii="宋体" w:hAnsi="宋体" w:eastAsia="宋体" w:cs="Times New Roman"/>
          <w:szCs w:val="21"/>
        </w:rPr>
        <w:t>乙醇溶液（1</w:t>
      </w:r>
      <w:r>
        <w:rPr>
          <w:rFonts w:ascii="宋体" w:hAnsi="宋体" w:eastAsia="宋体" w:cs="Times New Roman"/>
          <w:szCs w:val="21"/>
        </w:rPr>
        <w:t>+4</w:t>
      </w:r>
      <w:r>
        <w:rPr>
          <w:rFonts w:hint="eastAsia" w:ascii="宋体" w:hAnsi="宋体" w:eastAsia="宋体" w:cs="Times New Roman"/>
          <w:szCs w:val="21"/>
        </w:rPr>
        <w:t>）。</w:t>
      </w:r>
    </w:p>
    <w:p w14:paraId="0BD0FB13">
      <w:pPr>
        <w:spacing w:line="360" w:lineRule="auto"/>
        <w:rPr>
          <w:rFonts w:ascii="宋体" w:hAnsi="宋体" w:eastAsia="宋体" w:cs="Times New Roman"/>
          <w:szCs w:val="21"/>
        </w:rPr>
      </w:pPr>
      <w:r>
        <w:rPr>
          <w:rFonts w:hint="eastAsia" w:ascii="黑体" w:hAnsi="黑体" w:eastAsia="黑体" w:cs="黑体"/>
          <w:szCs w:val="21"/>
        </w:rPr>
        <w:t xml:space="preserve">A.2.6 </w:t>
      </w:r>
      <w:r>
        <w:rPr>
          <w:rFonts w:ascii="宋体" w:hAnsi="宋体" w:eastAsia="宋体" w:cs="Times New Roman"/>
          <w:szCs w:val="21"/>
        </w:rPr>
        <w:t xml:space="preserve"> </w:t>
      </w:r>
      <w:r>
        <w:rPr>
          <w:rFonts w:hint="eastAsia" w:ascii="宋体" w:hAnsi="宋体" w:eastAsia="宋体" w:cs="Times New Roman"/>
          <w:szCs w:val="21"/>
        </w:rPr>
        <w:t>氨水（1</w:t>
      </w:r>
      <w:r>
        <w:rPr>
          <w:rFonts w:ascii="宋体" w:hAnsi="宋体" w:eastAsia="宋体" w:cs="Times New Roman"/>
          <w:szCs w:val="21"/>
        </w:rPr>
        <w:t>+1</w:t>
      </w:r>
      <w:r>
        <w:rPr>
          <w:rFonts w:hint="eastAsia" w:ascii="宋体" w:hAnsi="宋体" w:eastAsia="宋体" w:cs="Times New Roman"/>
          <w:szCs w:val="21"/>
        </w:rPr>
        <w:t>）。</w:t>
      </w:r>
    </w:p>
    <w:p w14:paraId="2825C0B7">
      <w:pPr>
        <w:spacing w:line="360" w:lineRule="auto"/>
        <w:rPr>
          <w:rFonts w:ascii="宋体" w:hAnsi="宋体" w:eastAsia="宋体" w:cs="Times New Roman"/>
          <w:szCs w:val="21"/>
        </w:rPr>
      </w:pPr>
      <w:r>
        <w:rPr>
          <w:rFonts w:hint="eastAsia" w:ascii="黑体" w:hAnsi="黑体" w:eastAsia="黑体" w:cs="黑体"/>
          <w:szCs w:val="21"/>
        </w:rPr>
        <w:t>A.2.7</w:t>
      </w:r>
      <w:r>
        <w:rPr>
          <w:rFonts w:ascii="宋体" w:hAnsi="宋体" w:eastAsia="宋体" w:cs="Times New Roman"/>
          <w:szCs w:val="21"/>
        </w:rPr>
        <w:t xml:space="preserve">  </w:t>
      </w:r>
      <w:r>
        <w:rPr>
          <w:rFonts w:hint="eastAsia" w:ascii="宋体" w:hAnsi="宋体" w:eastAsia="宋体" w:cs="Times New Roman"/>
          <w:szCs w:val="21"/>
        </w:rPr>
        <w:t>丁二酮肟乙醇溶液（1</w:t>
      </w:r>
      <w:r>
        <w:rPr>
          <w:rFonts w:ascii="宋体" w:hAnsi="宋体" w:eastAsia="宋体" w:cs="Times New Roman"/>
          <w:szCs w:val="21"/>
        </w:rPr>
        <w:t>0</w:t>
      </w:r>
      <w:r>
        <w:rPr>
          <w:rFonts w:hint="eastAsia" w:ascii="宋体" w:hAnsi="宋体" w:eastAsia="宋体" w:cs="Times New Roman"/>
          <w:szCs w:val="21"/>
        </w:rPr>
        <w:t>g</w:t>
      </w:r>
      <w:r>
        <w:rPr>
          <w:rFonts w:ascii="宋体" w:hAnsi="宋体" w:eastAsia="宋体" w:cs="Times New Roman"/>
          <w:szCs w:val="21"/>
        </w:rPr>
        <w:t>/</w:t>
      </w:r>
      <w:r>
        <w:rPr>
          <w:rFonts w:hint="eastAsia" w:ascii="宋体" w:hAnsi="宋体" w:eastAsia="宋体" w:cs="Times New Roman"/>
          <w:szCs w:val="21"/>
        </w:rPr>
        <w:t>L）。</w:t>
      </w:r>
    </w:p>
    <w:p w14:paraId="52FF00E8">
      <w:pPr>
        <w:spacing w:before="312" w:beforeLines="100" w:after="312" w:afterLines="100" w:line="360" w:lineRule="auto"/>
        <w:rPr>
          <w:rFonts w:ascii="等线" w:hAnsi="等线" w:eastAsia="黑体" w:cs="Times New Roman"/>
          <w:szCs w:val="22"/>
        </w:rPr>
      </w:pPr>
      <w:r>
        <w:rPr>
          <w:rFonts w:hint="eastAsia" w:ascii="黑体" w:hAnsi="黑体" w:eastAsia="黑体" w:cs="黑体"/>
          <w:szCs w:val="22"/>
        </w:rPr>
        <w:t>A.3</w:t>
      </w:r>
      <w:r>
        <w:rPr>
          <w:rFonts w:ascii="等线" w:hAnsi="等线" w:eastAsia="黑体" w:cs="Times New Roman"/>
          <w:szCs w:val="22"/>
        </w:rPr>
        <w:t xml:space="preserve"> </w:t>
      </w:r>
      <w:r>
        <w:rPr>
          <w:rFonts w:hint="eastAsia" w:ascii="等线" w:hAnsi="等线" w:eastAsia="黑体" w:cs="Times New Roman"/>
          <w:szCs w:val="22"/>
        </w:rPr>
        <w:t xml:space="preserve"> 仪器设备</w:t>
      </w:r>
    </w:p>
    <w:p w14:paraId="65501331">
      <w:pPr>
        <w:spacing w:line="360" w:lineRule="auto"/>
        <w:rPr>
          <w:rFonts w:ascii="宋体" w:hAnsi="宋体" w:eastAsia="宋体" w:cs="Times New Roman"/>
          <w:szCs w:val="21"/>
        </w:rPr>
      </w:pPr>
      <w:r>
        <w:rPr>
          <w:rFonts w:hint="eastAsia" w:ascii="黑体" w:hAnsi="黑体" w:eastAsia="黑体" w:cs="黑体"/>
          <w:szCs w:val="21"/>
        </w:rPr>
        <w:t>A.3.1</w:t>
      </w:r>
      <w:r>
        <w:rPr>
          <w:rFonts w:hint="eastAsia" w:ascii="宋体" w:hAnsi="宋体" w:eastAsia="宋体" w:cs="Times New Roman"/>
          <w:szCs w:val="21"/>
        </w:rPr>
        <w:t xml:space="preserve">  电热恒温干燥箱：温度能控制1</w:t>
      </w:r>
      <w:r>
        <w:rPr>
          <w:rFonts w:ascii="宋体" w:hAnsi="宋体" w:eastAsia="宋体" w:cs="Times New Roman"/>
          <w:szCs w:val="21"/>
        </w:rPr>
        <w:t>10</w:t>
      </w:r>
      <w:r>
        <w:rPr>
          <w:rFonts w:hint="eastAsia" w:ascii="宋体" w:hAnsi="宋体" w:eastAsia="宋体" w:cs="Times New Roman"/>
          <w:szCs w:val="21"/>
        </w:rPr>
        <w:t>℃±2℃。</w:t>
      </w:r>
    </w:p>
    <w:p w14:paraId="28516A36">
      <w:pPr>
        <w:spacing w:line="360" w:lineRule="auto"/>
        <w:rPr>
          <w:rFonts w:ascii="宋体" w:hAnsi="宋体" w:eastAsia="宋体" w:cs="Times New Roman"/>
          <w:szCs w:val="21"/>
        </w:rPr>
      </w:pPr>
      <w:r>
        <w:rPr>
          <w:rFonts w:hint="eastAsia" w:ascii="黑体" w:hAnsi="黑体" w:eastAsia="黑体" w:cs="黑体"/>
          <w:szCs w:val="21"/>
        </w:rPr>
        <w:t>A.3.2</w:t>
      </w:r>
      <w:r>
        <w:rPr>
          <w:rFonts w:hint="eastAsia" w:ascii="宋体" w:hAnsi="宋体" w:eastAsia="宋体" w:cs="Times New Roman"/>
          <w:szCs w:val="21"/>
        </w:rPr>
        <w:t xml:space="preserve">  G</w:t>
      </w:r>
      <w:r>
        <w:rPr>
          <w:rFonts w:ascii="宋体" w:hAnsi="宋体" w:eastAsia="宋体" w:cs="Times New Roman"/>
          <w:szCs w:val="21"/>
        </w:rPr>
        <w:t>3</w:t>
      </w:r>
      <w:r>
        <w:rPr>
          <w:rFonts w:hint="eastAsia" w:ascii="宋体" w:hAnsi="宋体" w:eastAsia="宋体" w:cs="Times New Roman"/>
          <w:szCs w:val="21"/>
        </w:rPr>
        <w:t>玻璃坩埚：滤板孔径5u</w:t>
      </w:r>
      <w:r>
        <w:rPr>
          <w:rFonts w:ascii="宋体" w:hAnsi="宋体" w:eastAsia="宋体" w:cs="Times New Roman"/>
          <w:szCs w:val="21"/>
        </w:rPr>
        <w:t>m</w:t>
      </w:r>
      <w:r>
        <w:rPr>
          <w:rFonts w:hint="eastAsia" w:ascii="宋体" w:hAnsi="宋体" w:eastAsia="宋体" w:cs="宋体"/>
          <w:color w:val="000000"/>
          <w:kern w:val="0"/>
          <w:szCs w:val="21"/>
        </w:rPr>
        <w:t>～</w:t>
      </w:r>
      <w:r>
        <w:rPr>
          <w:rFonts w:hint="eastAsia" w:ascii="宋体" w:hAnsi="宋体" w:eastAsia="宋体" w:cs="Times New Roman"/>
          <w:szCs w:val="21"/>
        </w:rPr>
        <w:t>15u</w:t>
      </w:r>
      <w:r>
        <w:rPr>
          <w:rFonts w:ascii="宋体" w:hAnsi="宋体" w:eastAsia="宋体" w:cs="Times New Roman"/>
          <w:szCs w:val="21"/>
        </w:rPr>
        <w:t>m</w:t>
      </w:r>
      <w:r>
        <w:rPr>
          <w:rFonts w:hint="eastAsia" w:ascii="宋体" w:hAnsi="宋体" w:eastAsia="宋体" w:cs="Times New Roman"/>
          <w:szCs w:val="21"/>
        </w:rPr>
        <w:t>。</w:t>
      </w:r>
    </w:p>
    <w:p w14:paraId="7DD09EE8">
      <w:pPr>
        <w:spacing w:before="312" w:beforeLines="100" w:after="312" w:afterLines="100" w:line="360" w:lineRule="auto"/>
        <w:rPr>
          <w:rFonts w:hint="eastAsia" w:ascii="黑体" w:hAnsi="黑体" w:eastAsia="黑体" w:cs="黑体"/>
          <w:szCs w:val="22"/>
          <w:rPrChange w:id="188" w:author="ss" w:date="2024-11-18T09:59:31Z">
            <w:rPr>
              <w:rFonts w:ascii="等线" w:hAnsi="等线" w:eastAsia="黑体" w:cs="Times New Roman"/>
              <w:szCs w:val="22"/>
            </w:rPr>
          </w:rPrChange>
        </w:rPr>
      </w:pPr>
      <w:r>
        <w:commentReference w:id="8"/>
      </w:r>
      <w:r>
        <w:rPr>
          <w:rFonts w:hint="eastAsia" w:ascii="黑体" w:hAnsi="黑体" w:eastAsia="黑体" w:cs="黑体"/>
          <w:szCs w:val="22"/>
          <w:rPrChange w:id="189" w:author="ss" w:date="2024-11-18T09:59:31Z">
            <w:rPr>
              <w:rFonts w:hint="eastAsia" w:ascii="等线" w:hAnsi="等线" w:eastAsia="等线" w:cs="Times New Roman"/>
              <w:szCs w:val="22"/>
            </w:rPr>
          </w:rPrChange>
        </w:rPr>
        <w:t>A.4  试验步骤</w:t>
      </w:r>
    </w:p>
    <w:p w14:paraId="24B3E090">
      <w:pPr>
        <w:spacing w:line="360" w:lineRule="auto"/>
        <w:rPr>
          <w:rFonts w:ascii="宋体" w:hAnsi="宋体" w:eastAsia="宋体" w:cs="Times New Roman"/>
          <w:szCs w:val="21"/>
        </w:rPr>
      </w:pPr>
      <w:r>
        <w:rPr>
          <w:rFonts w:hint="eastAsia" w:ascii="黑体" w:hAnsi="黑体" w:eastAsia="黑体" w:cs="黑体"/>
          <w:szCs w:val="22"/>
        </w:rPr>
        <w:t>A.4.1</w:t>
      </w:r>
      <w:r>
        <w:rPr>
          <w:rFonts w:hint="eastAsia" w:ascii="宋体" w:hAnsi="宋体" w:eastAsia="宋体" w:cs="Times New Roman"/>
          <w:szCs w:val="21"/>
        </w:rPr>
        <w:t xml:space="preserve">  称取1</w:t>
      </w:r>
      <w:r>
        <w:rPr>
          <w:rFonts w:ascii="宋体" w:hAnsi="宋体" w:eastAsia="宋体" w:cs="Times New Roman"/>
          <w:szCs w:val="21"/>
        </w:rPr>
        <w:t>.0</w:t>
      </w:r>
      <w:del w:id="190" w:author="ss" w:date="2024-11-18T10:01:15Z">
        <w:r>
          <w:rPr>
            <w:rFonts w:ascii="宋体" w:hAnsi="宋体" w:eastAsia="宋体" w:cs="Times New Roman"/>
            <w:szCs w:val="21"/>
          </w:rPr>
          <w:delText>0</w:delText>
        </w:r>
      </w:del>
      <w:del w:id="191" w:author="ss" w:date="2024-11-18T10:01:14Z">
        <w:r>
          <w:rPr>
            <w:rFonts w:ascii="宋体" w:hAnsi="宋体" w:eastAsia="宋体" w:cs="Times New Roman"/>
            <w:szCs w:val="21"/>
          </w:rPr>
          <w:delText>0</w:delText>
        </w:r>
      </w:del>
      <w:r>
        <w:rPr>
          <w:rFonts w:ascii="宋体" w:hAnsi="宋体" w:eastAsia="宋体" w:cs="Times New Roman"/>
          <w:szCs w:val="21"/>
        </w:rPr>
        <w:t>0</w:t>
      </w:r>
      <w:r>
        <w:rPr>
          <w:rFonts w:hint="eastAsia" w:ascii="宋体" w:hAnsi="宋体" w:eastAsia="宋体" w:cs="Times New Roman"/>
          <w:szCs w:val="21"/>
        </w:rPr>
        <w:t>g</w:t>
      </w:r>
      <w:del w:id="192" w:author="ss" w:date="2024-11-18T10:00:54Z">
        <w:r>
          <w:rPr>
            <w:rFonts w:hint="default" w:ascii="宋体" w:hAnsi="宋体" w:eastAsia="宋体" w:cs="Times New Roman"/>
            <w:szCs w:val="21"/>
            <w:lang w:val="en-US"/>
          </w:rPr>
          <w:delText>试样</w:delText>
        </w:r>
      </w:del>
      <w:ins w:id="193" w:author="ss" w:date="2024-11-18T10:01:00Z">
        <w:r>
          <w:rPr>
            <w:rFonts w:hint="eastAsia" w:ascii="宋体" w:hAnsi="宋体" w:eastAsia="宋体" w:cs="Times New Roman"/>
            <w:szCs w:val="21"/>
            <w:lang w:val="en-US" w:eastAsia="zh-CN"/>
          </w:rPr>
          <w:t>样品</w:t>
        </w:r>
      </w:ins>
      <w:ins w:id="194" w:author="ss" w:date="2024-11-18T10:01:06Z">
        <w:r>
          <w:rPr>
            <w:rFonts w:hint="eastAsia" w:ascii="宋体" w:hAnsi="宋体" w:eastAsia="宋体" w:cs="Times New Roman"/>
            <w:szCs w:val="21"/>
            <w:lang w:val="en-US" w:eastAsia="zh-CN"/>
          </w:rPr>
          <w:t>，</w:t>
        </w:r>
      </w:ins>
      <w:ins w:id="195" w:author="ss" w:date="2024-11-18T10:01:08Z">
        <w:r>
          <w:rPr>
            <w:rFonts w:hint="eastAsia" w:ascii="宋体" w:hAnsi="宋体" w:eastAsia="宋体" w:cs="Times New Roman"/>
            <w:szCs w:val="21"/>
            <w:lang w:val="en-US" w:eastAsia="zh-CN"/>
          </w:rPr>
          <w:t>精确至0.</w:t>
        </w:r>
      </w:ins>
      <w:ins w:id="196" w:author="ss" w:date="2024-11-18T10:01:09Z">
        <w:r>
          <w:rPr>
            <w:rFonts w:hint="eastAsia" w:ascii="宋体" w:hAnsi="宋体" w:eastAsia="宋体" w:cs="Times New Roman"/>
            <w:szCs w:val="21"/>
            <w:lang w:val="en-US" w:eastAsia="zh-CN"/>
          </w:rPr>
          <w:t>0001</w:t>
        </w:r>
      </w:ins>
      <w:ins w:id="197" w:author="ss" w:date="2024-11-18T10:01:10Z">
        <w:r>
          <w:rPr>
            <w:rFonts w:hint="eastAsia" w:ascii="宋体" w:hAnsi="宋体" w:eastAsia="宋体" w:cs="Times New Roman"/>
            <w:szCs w:val="21"/>
            <w:lang w:val="en-US" w:eastAsia="zh-CN"/>
          </w:rPr>
          <w:t>g</w:t>
        </w:r>
      </w:ins>
      <w:ins w:id="198" w:author="ss" w:date="2024-11-18T10:01:12Z">
        <w:r>
          <w:rPr>
            <w:rFonts w:hint="eastAsia" w:ascii="宋体" w:hAnsi="宋体" w:eastAsia="宋体" w:cs="Times New Roman"/>
            <w:szCs w:val="21"/>
            <w:lang w:val="en-US" w:eastAsia="zh-CN"/>
          </w:rPr>
          <w:t>，</w:t>
        </w:r>
      </w:ins>
      <w:r>
        <w:rPr>
          <w:rFonts w:hint="eastAsia" w:ascii="宋体" w:hAnsi="宋体" w:eastAsia="宋体" w:cs="Times New Roman"/>
          <w:szCs w:val="21"/>
        </w:rPr>
        <w:t>于2</w:t>
      </w:r>
      <w:r>
        <w:rPr>
          <w:rFonts w:ascii="宋体" w:hAnsi="宋体" w:eastAsia="宋体" w:cs="Times New Roman"/>
          <w:szCs w:val="21"/>
        </w:rPr>
        <w:t>50</w:t>
      </w:r>
      <w:r>
        <w:rPr>
          <w:rFonts w:hint="eastAsia" w:ascii="宋体" w:hAnsi="宋体" w:eastAsia="宋体" w:cs="Times New Roman"/>
          <w:szCs w:val="21"/>
        </w:rPr>
        <w:t>mL烧杯中，加</w:t>
      </w:r>
      <w:ins w:id="199" w:author="ss" w:date="2024-11-18T10:01:20Z">
        <w:r>
          <w:rPr>
            <w:rFonts w:hint="eastAsia" w:ascii="宋体" w:hAnsi="宋体" w:eastAsia="宋体" w:cs="Times New Roman"/>
            <w:szCs w:val="21"/>
            <w:lang w:val="en-US" w:eastAsia="zh-CN"/>
          </w:rPr>
          <w:t>入</w:t>
        </w:r>
      </w:ins>
      <w:r>
        <w:rPr>
          <w:rFonts w:hint="eastAsia" w:ascii="宋体" w:hAnsi="宋体" w:eastAsia="宋体" w:cs="Times New Roman"/>
          <w:szCs w:val="21"/>
        </w:rPr>
        <w:t>8</w:t>
      </w:r>
      <w:r>
        <w:rPr>
          <w:rFonts w:ascii="宋体" w:hAnsi="宋体" w:eastAsia="宋体" w:cs="Times New Roman"/>
          <w:szCs w:val="21"/>
        </w:rPr>
        <w:t>0</w:t>
      </w:r>
      <w:r>
        <w:rPr>
          <w:rFonts w:hint="eastAsia" w:ascii="宋体" w:hAnsi="宋体" w:eastAsia="宋体" w:cs="Times New Roman"/>
          <w:szCs w:val="21"/>
        </w:rPr>
        <w:t>mL盐酸（A.</w:t>
      </w: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），2mL硝酸（A</w:t>
      </w:r>
      <w:r>
        <w:rPr>
          <w:rFonts w:ascii="宋体" w:hAnsi="宋体" w:eastAsia="宋体" w:cs="Times New Roman"/>
          <w:szCs w:val="21"/>
        </w:rPr>
        <w:t>.2.1</w:t>
      </w:r>
      <w:r>
        <w:rPr>
          <w:rFonts w:hint="eastAsia" w:ascii="宋体" w:hAnsi="宋体" w:eastAsia="宋体" w:cs="Times New Roman"/>
          <w:szCs w:val="21"/>
        </w:rPr>
        <w:t>），加热溶解完全，取下冷却，移入1</w:t>
      </w:r>
      <w:r>
        <w:rPr>
          <w:rFonts w:ascii="宋体" w:hAnsi="宋体" w:eastAsia="宋体" w:cs="Times New Roman"/>
          <w:szCs w:val="21"/>
        </w:rPr>
        <w:t>00</w:t>
      </w:r>
      <w:r>
        <w:rPr>
          <w:rFonts w:hint="eastAsia" w:ascii="宋体" w:hAnsi="宋体" w:eastAsia="宋体" w:cs="Times New Roman"/>
          <w:szCs w:val="21"/>
        </w:rPr>
        <w:t>mL容量瓶中，用水稀释</w:t>
      </w:r>
      <w:del w:id="200" w:author="ss" w:date="2024-11-18T10:02:06Z">
        <w:r>
          <w:rPr>
            <w:rFonts w:hint="default" w:ascii="宋体" w:hAnsi="宋体" w:eastAsia="宋体" w:cs="Times New Roman"/>
            <w:szCs w:val="21"/>
            <w:lang w:val="en-US"/>
          </w:rPr>
          <w:delText>到</w:delText>
        </w:r>
      </w:del>
      <w:ins w:id="201" w:author="ss" w:date="2024-11-18T10:02:07Z">
        <w:r>
          <w:rPr>
            <w:rFonts w:hint="eastAsia" w:ascii="宋体" w:hAnsi="宋体" w:eastAsia="宋体" w:cs="Times New Roman"/>
            <w:szCs w:val="21"/>
            <w:lang w:val="en-US" w:eastAsia="zh-CN"/>
          </w:rPr>
          <w:t>至</w:t>
        </w:r>
      </w:ins>
      <w:r>
        <w:rPr>
          <w:rFonts w:hint="eastAsia" w:ascii="宋体" w:hAnsi="宋体" w:eastAsia="宋体" w:cs="Times New Roman"/>
          <w:szCs w:val="21"/>
        </w:rPr>
        <w:t>刻度，</w:t>
      </w:r>
      <w:del w:id="202" w:author="ss" w:date="2024-11-18T10:02:10Z">
        <w:r>
          <w:rPr>
            <w:rFonts w:hint="default" w:ascii="宋体" w:hAnsi="宋体" w:eastAsia="宋体" w:cs="Times New Roman"/>
            <w:szCs w:val="21"/>
            <w:lang w:val="en-US"/>
          </w:rPr>
          <w:delText>摇</w:delText>
        </w:r>
      </w:del>
      <w:ins w:id="203" w:author="ss" w:date="2024-11-18T10:02:10Z">
        <w:r>
          <w:rPr>
            <w:rFonts w:hint="eastAsia" w:ascii="宋体" w:hAnsi="宋体" w:eastAsia="宋体" w:cs="Times New Roman"/>
            <w:szCs w:val="21"/>
            <w:lang w:val="en-US" w:eastAsia="zh-CN"/>
          </w:rPr>
          <w:t>混</w:t>
        </w:r>
      </w:ins>
      <w:r>
        <w:rPr>
          <w:rFonts w:hint="eastAsia" w:ascii="宋体" w:hAnsi="宋体" w:eastAsia="宋体" w:cs="Times New Roman"/>
          <w:szCs w:val="21"/>
        </w:rPr>
        <w:t>匀。</w:t>
      </w:r>
    </w:p>
    <w:p w14:paraId="4338B28C">
      <w:pPr>
        <w:spacing w:line="360" w:lineRule="auto"/>
        <w:rPr>
          <w:rFonts w:ascii="宋体" w:hAnsi="宋体" w:eastAsia="宋体" w:cs="Times New Roman"/>
          <w:szCs w:val="21"/>
        </w:rPr>
      </w:pPr>
      <w:r>
        <w:rPr>
          <w:rFonts w:hint="eastAsia" w:ascii="黑体" w:hAnsi="黑体" w:eastAsia="黑体" w:cs="黑体"/>
          <w:szCs w:val="22"/>
        </w:rPr>
        <w:t>A.4.</w:t>
      </w:r>
      <w:r>
        <w:rPr>
          <w:rFonts w:hint="eastAsia" w:ascii="黑体" w:hAnsi="黑体" w:eastAsia="黑体" w:cs="黑体"/>
          <w:szCs w:val="21"/>
        </w:rPr>
        <w:t>2</w:t>
      </w:r>
      <w:r>
        <w:rPr>
          <w:rFonts w:ascii="宋体" w:hAnsi="宋体" w:eastAsia="宋体" w:cs="Times New Roman"/>
          <w:szCs w:val="21"/>
        </w:rPr>
        <w:t xml:space="preserve">  </w:t>
      </w:r>
      <w:r>
        <w:rPr>
          <w:rFonts w:hint="eastAsia" w:ascii="宋体" w:hAnsi="宋体" w:eastAsia="宋体" w:cs="Times New Roman"/>
          <w:szCs w:val="21"/>
        </w:rPr>
        <w:t>吸取</w:t>
      </w:r>
      <w:ins w:id="204" w:author="ss" w:date="2024-11-18T10:02:18Z">
        <w:r>
          <w:rPr>
            <w:rFonts w:hint="eastAsia" w:ascii="宋体" w:hAnsi="宋体" w:eastAsia="宋体" w:cs="Times New Roman"/>
            <w:szCs w:val="21"/>
          </w:rPr>
          <w:t>1</w:t>
        </w:r>
      </w:ins>
      <w:ins w:id="205" w:author="ss" w:date="2024-11-18T10:02:18Z">
        <w:r>
          <w:rPr>
            <w:rFonts w:ascii="宋体" w:hAnsi="宋体" w:eastAsia="宋体" w:cs="Times New Roman"/>
            <w:szCs w:val="21"/>
          </w:rPr>
          <w:t>0</w:t>
        </w:r>
      </w:ins>
      <w:ins w:id="206" w:author="ss" w:date="2024-11-18T10:02:18Z">
        <w:r>
          <w:rPr>
            <w:rFonts w:hint="eastAsia" w:ascii="宋体" w:hAnsi="宋体" w:eastAsia="宋体" w:cs="Times New Roman"/>
            <w:szCs w:val="21"/>
          </w:rPr>
          <w:t>mL</w:t>
        </w:r>
      </w:ins>
      <w:r>
        <w:rPr>
          <w:rFonts w:hint="eastAsia" w:ascii="宋体" w:hAnsi="宋体" w:eastAsia="宋体" w:cs="Times New Roman"/>
          <w:szCs w:val="21"/>
        </w:rPr>
        <w:t>试液</w:t>
      </w:r>
      <w:ins w:id="207" w:author="ss" w:date="2024-11-18T10:02:20Z">
        <w:r>
          <w:rPr>
            <w:rFonts w:hint="eastAsia" w:ascii="宋体" w:hAnsi="宋体" w:eastAsia="宋体" w:cs="Times New Roman"/>
            <w:szCs w:val="21"/>
            <w:lang w:eastAsia="zh-CN"/>
          </w:rPr>
          <w:t>（</w:t>
        </w:r>
      </w:ins>
      <w:ins w:id="208" w:author="ss" w:date="2024-11-18T10:02:22Z">
        <w:r>
          <w:rPr>
            <w:rFonts w:hint="eastAsia" w:ascii="宋体" w:hAnsi="宋体" w:eastAsia="宋体" w:cs="Times New Roman"/>
            <w:szCs w:val="21"/>
            <w:lang w:val="en-US" w:eastAsia="zh-CN"/>
          </w:rPr>
          <w:t>A.4.1</w:t>
        </w:r>
      </w:ins>
      <w:ins w:id="209" w:author="ss" w:date="2024-11-18T10:02:20Z">
        <w:r>
          <w:rPr>
            <w:rFonts w:hint="eastAsia" w:ascii="宋体" w:hAnsi="宋体" w:eastAsia="宋体" w:cs="Times New Roman"/>
            <w:szCs w:val="21"/>
            <w:lang w:eastAsia="zh-CN"/>
          </w:rPr>
          <w:t>）</w:t>
        </w:r>
      </w:ins>
      <w:del w:id="210" w:author="ss" w:date="2024-11-18T10:02:18Z">
        <w:r>
          <w:rPr>
            <w:rFonts w:hint="eastAsia" w:ascii="宋体" w:hAnsi="宋体" w:eastAsia="宋体" w:cs="Times New Roman"/>
            <w:szCs w:val="21"/>
          </w:rPr>
          <w:delText>1</w:delText>
        </w:r>
      </w:del>
      <w:del w:id="211" w:author="ss" w:date="2024-11-18T10:02:18Z">
        <w:r>
          <w:rPr>
            <w:rFonts w:ascii="宋体" w:hAnsi="宋体" w:eastAsia="宋体" w:cs="Times New Roman"/>
            <w:szCs w:val="21"/>
          </w:rPr>
          <w:delText>0</w:delText>
        </w:r>
      </w:del>
      <w:del w:id="212" w:author="ss" w:date="2024-11-18T10:02:18Z">
        <w:r>
          <w:rPr>
            <w:rFonts w:hint="eastAsia" w:ascii="宋体" w:hAnsi="宋体" w:eastAsia="宋体" w:cs="Times New Roman"/>
            <w:szCs w:val="21"/>
          </w:rPr>
          <w:delText>mL</w:delText>
        </w:r>
      </w:del>
      <w:r>
        <w:rPr>
          <w:rFonts w:hint="eastAsia" w:ascii="宋体" w:hAnsi="宋体" w:eastAsia="宋体" w:cs="Times New Roman"/>
          <w:szCs w:val="21"/>
        </w:rPr>
        <w:t>于5</w:t>
      </w:r>
      <w:r>
        <w:rPr>
          <w:rFonts w:ascii="宋体" w:hAnsi="宋体" w:eastAsia="宋体" w:cs="Times New Roman"/>
          <w:szCs w:val="21"/>
        </w:rPr>
        <w:t>00</w:t>
      </w:r>
      <w:r>
        <w:rPr>
          <w:rFonts w:hint="eastAsia" w:ascii="宋体" w:hAnsi="宋体" w:eastAsia="宋体" w:cs="Times New Roman"/>
          <w:szCs w:val="21"/>
        </w:rPr>
        <w:t>mL三角杯中，加水2</w:t>
      </w:r>
      <w:r>
        <w:rPr>
          <w:rFonts w:ascii="宋体" w:hAnsi="宋体" w:eastAsia="宋体" w:cs="Times New Roman"/>
          <w:szCs w:val="21"/>
        </w:rPr>
        <w:t>50</w:t>
      </w:r>
      <w:r>
        <w:rPr>
          <w:rFonts w:hint="eastAsia" w:ascii="宋体" w:hAnsi="宋体" w:eastAsia="宋体" w:cs="Times New Roman"/>
          <w:szCs w:val="21"/>
        </w:rPr>
        <w:t>mL，加入1</w:t>
      </w:r>
      <w:r>
        <w:rPr>
          <w:rFonts w:ascii="宋体" w:hAnsi="宋体" w:eastAsia="宋体" w:cs="Times New Roman"/>
          <w:szCs w:val="21"/>
        </w:rPr>
        <w:t>0</w:t>
      </w:r>
      <w:r>
        <w:rPr>
          <w:rFonts w:hint="eastAsia" w:ascii="宋体" w:hAnsi="宋体" w:eastAsia="宋体" w:cs="Times New Roman"/>
          <w:szCs w:val="21"/>
        </w:rPr>
        <w:t>mL氯化铵溶液（A</w:t>
      </w:r>
      <w:r>
        <w:rPr>
          <w:rFonts w:ascii="宋体" w:hAnsi="宋体" w:eastAsia="宋体" w:cs="Times New Roman"/>
          <w:szCs w:val="21"/>
        </w:rPr>
        <w:t>.2.4</w:t>
      </w:r>
      <w:r>
        <w:rPr>
          <w:rFonts w:hint="eastAsia" w:ascii="宋体" w:hAnsi="宋体" w:eastAsia="宋体" w:cs="Times New Roman"/>
          <w:szCs w:val="21"/>
        </w:rPr>
        <w:t>），加入1</w:t>
      </w:r>
      <w:r>
        <w:rPr>
          <w:rFonts w:ascii="宋体" w:hAnsi="宋体" w:eastAsia="宋体" w:cs="Times New Roman"/>
          <w:szCs w:val="21"/>
        </w:rPr>
        <w:t>0</w:t>
      </w:r>
      <w:r>
        <w:rPr>
          <w:rFonts w:hint="eastAsia" w:ascii="宋体" w:hAnsi="宋体" w:eastAsia="宋体" w:cs="Times New Roman"/>
          <w:szCs w:val="21"/>
        </w:rPr>
        <w:t>mL酒石酸溶液（A</w:t>
      </w:r>
      <w:r>
        <w:rPr>
          <w:rFonts w:ascii="宋体" w:hAnsi="宋体" w:eastAsia="宋体" w:cs="Times New Roman"/>
          <w:szCs w:val="21"/>
        </w:rPr>
        <w:t>.2.3</w:t>
      </w:r>
      <w:r>
        <w:rPr>
          <w:rFonts w:hint="eastAsia" w:ascii="宋体" w:hAnsi="宋体" w:eastAsia="宋体" w:cs="Times New Roman"/>
          <w:szCs w:val="21"/>
        </w:rPr>
        <w:t>）加热煮沸，取下，用水洗涤表皿和杯壁，用氨水（A</w:t>
      </w:r>
      <w:r>
        <w:rPr>
          <w:rFonts w:ascii="宋体" w:hAnsi="宋体" w:eastAsia="宋体" w:cs="Times New Roman"/>
          <w:szCs w:val="21"/>
        </w:rPr>
        <w:t>.2.6</w:t>
      </w:r>
      <w:r>
        <w:rPr>
          <w:rFonts w:hint="eastAsia" w:ascii="宋体" w:hAnsi="宋体" w:eastAsia="宋体" w:cs="Times New Roman"/>
          <w:szCs w:val="21"/>
        </w:rPr>
        <w:t>）调节至pH值为5左右，在不断搅拌下（溶液温度控制在8</w:t>
      </w:r>
      <w:r>
        <w:rPr>
          <w:rFonts w:ascii="宋体" w:hAnsi="宋体" w:eastAsia="宋体" w:cs="Times New Roman"/>
          <w:szCs w:val="21"/>
        </w:rPr>
        <w:t>0</w:t>
      </w:r>
      <w:r>
        <w:rPr>
          <w:rFonts w:hint="eastAsia" w:ascii="宋体" w:hAnsi="宋体" w:eastAsia="宋体" w:cs="Times New Roman"/>
          <w:szCs w:val="21"/>
        </w:rPr>
        <w:t>℃左右），缓缓加入5</w:t>
      </w:r>
      <w:r>
        <w:rPr>
          <w:rFonts w:ascii="宋体" w:hAnsi="宋体" w:eastAsia="宋体" w:cs="Times New Roman"/>
          <w:szCs w:val="21"/>
        </w:rPr>
        <w:t>0</w:t>
      </w:r>
      <w:r>
        <w:rPr>
          <w:rFonts w:hint="eastAsia" w:ascii="宋体" w:hAnsi="宋体" w:eastAsia="宋体" w:cs="Times New Roman"/>
          <w:szCs w:val="21"/>
        </w:rPr>
        <w:t>mL丁二酮肟乙醇溶液（A</w:t>
      </w:r>
      <w:r>
        <w:rPr>
          <w:rFonts w:ascii="宋体" w:hAnsi="宋体" w:eastAsia="宋体" w:cs="Times New Roman"/>
          <w:szCs w:val="21"/>
        </w:rPr>
        <w:t>.2.7</w:t>
      </w:r>
      <w:r>
        <w:rPr>
          <w:rFonts w:hint="eastAsia" w:ascii="宋体" w:hAnsi="宋体" w:eastAsia="宋体" w:cs="Times New Roman"/>
          <w:szCs w:val="21"/>
        </w:rPr>
        <w:t>），滴加氨水（A</w:t>
      </w:r>
      <w:r>
        <w:rPr>
          <w:rFonts w:ascii="宋体" w:hAnsi="宋体" w:eastAsia="宋体" w:cs="Times New Roman"/>
          <w:szCs w:val="21"/>
        </w:rPr>
        <w:t>.2.6</w:t>
      </w:r>
      <w:r>
        <w:rPr>
          <w:rFonts w:hint="eastAsia" w:ascii="宋体" w:hAnsi="宋体" w:eastAsia="宋体" w:cs="Times New Roman"/>
          <w:szCs w:val="21"/>
        </w:rPr>
        <w:t>）至pH值为8～9</w:t>
      </w:r>
      <w:r>
        <w:rPr>
          <w:rFonts w:ascii="宋体" w:hAnsi="宋体" w:eastAsia="宋体" w:cs="Times New Roman"/>
          <w:szCs w:val="21"/>
        </w:rPr>
        <w:t>,</w:t>
      </w:r>
      <w:r>
        <w:rPr>
          <w:rFonts w:hint="eastAsia" w:ascii="宋体" w:hAnsi="宋体" w:eastAsia="宋体" w:cs="Times New Roman"/>
          <w:szCs w:val="21"/>
        </w:rPr>
        <w:t>使丁二酮肟镍沉淀完全，再过量1mL～2mL，在7</w:t>
      </w:r>
      <w:r>
        <w:rPr>
          <w:rFonts w:ascii="宋体" w:hAnsi="宋体" w:eastAsia="宋体" w:cs="Times New Roman"/>
          <w:szCs w:val="21"/>
        </w:rPr>
        <w:t>0</w:t>
      </w:r>
      <w:r>
        <w:rPr>
          <w:rFonts w:hint="eastAsia" w:ascii="宋体" w:hAnsi="宋体" w:eastAsia="宋体" w:cs="Times New Roman"/>
          <w:szCs w:val="21"/>
        </w:rPr>
        <w:t>℃～8</w:t>
      </w:r>
      <w:r>
        <w:rPr>
          <w:rFonts w:ascii="宋体" w:hAnsi="宋体" w:eastAsia="宋体" w:cs="Times New Roman"/>
          <w:szCs w:val="21"/>
        </w:rPr>
        <w:t>0</w:t>
      </w:r>
      <w:r>
        <w:rPr>
          <w:rFonts w:hint="eastAsia" w:ascii="宋体" w:hAnsi="宋体" w:eastAsia="宋体" w:cs="Times New Roman"/>
          <w:szCs w:val="21"/>
        </w:rPr>
        <w:t>℃处保温3</w:t>
      </w:r>
      <w:r>
        <w:rPr>
          <w:rFonts w:ascii="宋体" w:hAnsi="宋体" w:eastAsia="宋体" w:cs="Times New Roman"/>
          <w:szCs w:val="21"/>
        </w:rPr>
        <w:t>0</w:t>
      </w:r>
      <w:r>
        <w:rPr>
          <w:rFonts w:hint="eastAsia" w:ascii="宋体" w:hAnsi="宋体" w:eastAsia="宋体" w:cs="Times New Roman"/>
          <w:szCs w:val="21"/>
        </w:rPr>
        <w:t>min，将沉淀用已恒量的G</w:t>
      </w:r>
      <w:r>
        <w:rPr>
          <w:rFonts w:ascii="宋体" w:hAnsi="宋体" w:eastAsia="宋体" w:cs="Times New Roman"/>
          <w:szCs w:val="21"/>
        </w:rPr>
        <w:t>3</w:t>
      </w:r>
      <w:r>
        <w:rPr>
          <w:rFonts w:hint="eastAsia" w:ascii="宋体" w:hAnsi="宋体" w:eastAsia="宋体" w:cs="Times New Roman"/>
          <w:szCs w:val="21"/>
        </w:rPr>
        <w:t>玻璃坩埚（A.3.2）抽滤，用乙醇溶液（A</w:t>
      </w:r>
      <w:r>
        <w:rPr>
          <w:rFonts w:ascii="宋体" w:hAnsi="宋体" w:eastAsia="宋体" w:cs="Times New Roman"/>
          <w:szCs w:val="21"/>
        </w:rPr>
        <w:t>.2.5</w:t>
      </w:r>
      <w:r>
        <w:rPr>
          <w:rFonts w:hint="eastAsia" w:ascii="宋体" w:hAnsi="宋体" w:eastAsia="宋体" w:cs="Times New Roman"/>
          <w:szCs w:val="21"/>
        </w:rPr>
        <w:t>）洗涤沉淀全部移入</w:t>
      </w:r>
      <w:ins w:id="213" w:author="ss" w:date="2024-11-18T10:04:05Z">
        <w:r>
          <w:rPr>
            <w:rFonts w:hint="eastAsia" w:ascii="宋体" w:hAnsi="宋体" w:eastAsia="宋体" w:cs="Times New Roman"/>
            <w:szCs w:val="21"/>
          </w:rPr>
          <w:t>G</w:t>
        </w:r>
      </w:ins>
      <w:ins w:id="214" w:author="ss" w:date="2024-11-18T10:04:05Z">
        <w:r>
          <w:rPr>
            <w:rFonts w:ascii="宋体" w:hAnsi="宋体" w:eastAsia="宋体" w:cs="Times New Roman"/>
            <w:szCs w:val="21"/>
          </w:rPr>
          <w:t>3</w:t>
        </w:r>
      </w:ins>
      <w:r>
        <w:rPr>
          <w:rFonts w:hint="eastAsia" w:ascii="宋体" w:hAnsi="宋体" w:eastAsia="宋体" w:cs="Times New Roman"/>
          <w:szCs w:val="21"/>
        </w:rPr>
        <w:t>玻璃坩埚</w:t>
      </w:r>
      <w:del w:id="215" w:author="ss" w:date="2024-11-18T10:04:07Z">
        <w:r>
          <w:rPr>
            <w:rFonts w:hint="eastAsia" w:ascii="宋体" w:hAnsi="宋体" w:eastAsia="宋体" w:cs="Times New Roman"/>
            <w:szCs w:val="21"/>
          </w:rPr>
          <w:delText>（A.3.2）</w:delText>
        </w:r>
      </w:del>
      <w:r>
        <w:rPr>
          <w:rFonts w:hint="eastAsia" w:ascii="宋体" w:hAnsi="宋体" w:eastAsia="宋体" w:cs="Times New Roman"/>
          <w:szCs w:val="21"/>
        </w:rPr>
        <w:t>内，并洗涤3次～4次，将带沉淀的坩埚于1</w:t>
      </w:r>
      <w:r>
        <w:rPr>
          <w:rFonts w:ascii="宋体" w:hAnsi="宋体" w:eastAsia="宋体" w:cs="Times New Roman"/>
          <w:szCs w:val="21"/>
        </w:rPr>
        <w:t>10</w:t>
      </w:r>
      <w:r>
        <w:rPr>
          <w:rFonts w:hint="eastAsia" w:ascii="宋体" w:hAnsi="宋体" w:eastAsia="宋体" w:cs="Times New Roman"/>
          <w:szCs w:val="21"/>
        </w:rPr>
        <w:t>℃烘箱（A.3.1）中烘1h，置于干燥器中冷却称至恒量。</w:t>
      </w:r>
    </w:p>
    <w:p w14:paraId="299FB210">
      <w:pPr>
        <w:spacing w:before="312" w:beforeLines="100" w:after="312" w:afterLines="100" w:line="360" w:lineRule="auto"/>
        <w:rPr>
          <w:rFonts w:hint="default" w:ascii="黑体" w:hAnsi="黑体" w:eastAsia="黑体" w:cs="黑体"/>
          <w:szCs w:val="21"/>
          <w:lang w:val="en-US" w:eastAsia="zh-CN"/>
        </w:rPr>
      </w:pPr>
      <w:r>
        <w:rPr>
          <w:rFonts w:hint="eastAsia" w:ascii="黑体" w:hAnsi="黑体" w:eastAsia="黑体" w:cs="黑体"/>
          <w:szCs w:val="21"/>
        </w:rPr>
        <w:t xml:space="preserve">A.5  </w:t>
      </w:r>
      <w:del w:id="216" w:author="ss" w:date="2024-11-18T10:04:15Z">
        <w:r>
          <w:rPr>
            <w:rFonts w:hint="default" w:ascii="黑体" w:hAnsi="黑体" w:eastAsia="黑体" w:cs="黑体"/>
            <w:szCs w:val="21"/>
            <w:lang w:val="en-US"/>
          </w:rPr>
          <w:delText>分析结果的计算</w:delText>
        </w:r>
      </w:del>
      <w:ins w:id="217" w:author="ss" w:date="2024-11-18T10:04:16Z">
        <w:r>
          <w:rPr>
            <w:rFonts w:hint="eastAsia" w:ascii="黑体" w:hAnsi="黑体" w:eastAsia="黑体" w:cs="黑体"/>
            <w:szCs w:val="21"/>
            <w:lang w:val="en-US" w:eastAsia="zh-CN"/>
          </w:rPr>
          <w:t>试验数据</w:t>
        </w:r>
      </w:ins>
      <w:ins w:id="218" w:author="ss" w:date="2024-11-18T10:04:17Z">
        <w:r>
          <w:rPr>
            <w:rFonts w:hint="eastAsia" w:ascii="黑体" w:hAnsi="黑体" w:eastAsia="黑体" w:cs="黑体"/>
            <w:szCs w:val="21"/>
            <w:lang w:val="en-US" w:eastAsia="zh-CN"/>
          </w:rPr>
          <w:t>处理</w:t>
        </w:r>
      </w:ins>
    </w:p>
    <w:p w14:paraId="4C27BC5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镍含量以镍的质量分数</w:t>
      </w:r>
      <w:del w:id="219" w:author="ss" w:date="2024-11-18T10:04:21Z">
        <w:r>
          <w:rPr>
            <w:rFonts w:hint="default" w:ascii="Times New Roman" w:hAnsi="Times New Roman" w:eastAsia="宋体" w:cs="Times New Roman"/>
            <w:i/>
            <w:iCs/>
            <w:szCs w:val="21"/>
            <w:lang w:val="en-US"/>
            <w:rPrChange w:id="220" w:author="ss" w:date="2024-11-18T10:04:23Z">
              <w:rPr>
                <w:rFonts w:hint="default" w:ascii="Times New Roman" w:hAnsi="Times New Roman" w:eastAsia="宋体" w:cs="Times New Roman"/>
                <w:szCs w:val="21"/>
                <w:lang w:val="en-US"/>
              </w:rPr>
            </w:rPrChange>
          </w:rPr>
          <w:delText>W</w:delText>
        </w:r>
      </w:del>
      <w:ins w:id="222" w:author="ss" w:date="2024-11-18T10:04:21Z">
        <w:r>
          <w:rPr>
            <w:rFonts w:hint="eastAsia" w:ascii="Times New Roman" w:hAnsi="Times New Roman" w:eastAsia="宋体" w:cs="Times New Roman"/>
            <w:i/>
            <w:iCs/>
            <w:szCs w:val="21"/>
            <w:lang w:val="en-US" w:eastAsia="zh-CN"/>
            <w:rPrChange w:id="223" w:author="ss" w:date="2024-11-18T10:04:23Z">
              <w:rPr>
                <w:rFonts w:hint="eastAsia" w:ascii="Times New Roman" w:hAnsi="Times New Roman" w:eastAsia="宋体" w:cs="Times New Roman"/>
                <w:szCs w:val="21"/>
                <w:lang w:val="en-US" w:eastAsia="zh-CN"/>
              </w:rPr>
            </w:rPrChange>
          </w:rPr>
          <w:t>w</w:t>
        </w:r>
      </w:ins>
      <w:r>
        <w:rPr>
          <w:rFonts w:hint="eastAsia" w:ascii="宋体" w:hAnsi="宋体" w:eastAsia="宋体" w:cs="Times New Roman"/>
          <w:szCs w:val="21"/>
          <w:vertAlign w:val="subscript"/>
        </w:rPr>
        <w:t>Ni</w:t>
      </w:r>
      <w:r>
        <w:rPr>
          <w:rFonts w:ascii="宋体" w:hAnsi="宋体" w:eastAsia="宋体" w:cs="Times New Roman"/>
          <w:szCs w:val="21"/>
        </w:rPr>
        <w:t>计</w:t>
      </w:r>
      <w:del w:id="225" w:author="ss" w:date="2024-11-18T10:04:27Z">
        <w:r>
          <w:rPr>
            <w:rFonts w:ascii="宋体" w:hAnsi="宋体" w:eastAsia="宋体" w:cs="Times New Roman"/>
            <w:szCs w:val="21"/>
          </w:rPr>
          <w:delText>,数值以</w:delText>
        </w:r>
      </w:del>
      <w:del w:id="226" w:author="ss" w:date="2024-11-18T10:04:27Z">
        <w:r>
          <w:rPr>
            <w:rFonts w:hint="eastAsia" w:ascii="宋体" w:hAnsi="宋体" w:eastAsia="宋体" w:cs="Times New Roman"/>
            <w:szCs w:val="21"/>
          </w:rPr>
          <w:delText>％表示</w:delText>
        </w:r>
      </w:del>
      <w:r>
        <w:rPr>
          <w:rFonts w:hint="eastAsia" w:ascii="宋体" w:hAnsi="宋体" w:eastAsia="宋体" w:cs="Times New Roman"/>
          <w:szCs w:val="21"/>
        </w:rPr>
        <w:t>，按</w:t>
      </w:r>
      <w:ins w:id="227" w:author="ss" w:date="2024-11-18T10:10:33Z">
        <w:r>
          <w:rPr>
            <w:rFonts w:hint="eastAsia" w:ascii="宋体" w:hAnsi="宋体" w:eastAsia="宋体" w:cs="Times New Roman"/>
            <w:szCs w:val="21"/>
            <w:lang w:val="en-US" w:eastAsia="zh-CN"/>
          </w:rPr>
          <w:t>公</w:t>
        </w:r>
      </w:ins>
      <w:r>
        <w:rPr>
          <w:rFonts w:hint="eastAsia" w:ascii="宋体" w:hAnsi="宋体" w:eastAsia="宋体" w:cs="Times New Roman"/>
          <w:szCs w:val="21"/>
        </w:rPr>
        <w:t>式（A.1）计算：</w:t>
      </w:r>
    </w:p>
    <w:p w14:paraId="32E928E7">
      <w:pPr>
        <w:spacing w:line="360" w:lineRule="auto"/>
        <w:ind w:firstLine="420" w:firstLineChars="200"/>
        <w:rPr>
          <w:rFonts w:ascii="宋体" w:hAnsi="宋体" w:eastAsia="宋体" w:cs="Times New Roman"/>
          <w:szCs w:val="21"/>
        </w:rPr>
      </w:pPr>
      <w:r>
        <w:rPr>
          <w:rFonts w:ascii="宋体" w:hAnsi="宋体" w:eastAsia="宋体" w:cs="Times New Roman"/>
          <w:szCs w:val="21"/>
        </w:rPr>
        <w:drawing>
          <wp:anchor distT="0" distB="0" distL="114300" distR="114300" simplePos="0" relativeHeight="251662336" behindDoc="0" locked="0" layoutInCell="1" allowOverlap="1">
            <wp:simplePos x="0" y="0"/>
            <wp:positionH relativeFrom="column">
              <wp:posOffset>1543050</wp:posOffset>
            </wp:positionH>
            <wp:positionV relativeFrom="paragraph">
              <wp:posOffset>248920</wp:posOffset>
            </wp:positionV>
            <wp:extent cx="1790700" cy="400685"/>
            <wp:effectExtent l="0" t="0" r="0" b="1841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90700" cy="400392"/>
                    </a:xfrm>
                    <a:prstGeom prst="rect">
                      <a:avLst/>
                    </a:prstGeom>
                  </pic:spPr>
                </pic:pic>
              </a:graphicData>
            </a:graphic>
          </wp:anchor>
        </w:drawing>
      </w:r>
      <w:r>
        <w:rPr>
          <w:rFonts w:hint="eastAsia" w:ascii="宋体" w:hAnsi="宋体" w:eastAsia="宋体" w:cs="Times New Roman"/>
          <w:szCs w:val="21"/>
        </w:rPr>
        <w:t xml:space="preserve"> </w:t>
      </w:r>
      <w:r>
        <w:rPr>
          <w:rFonts w:ascii="宋体" w:hAnsi="宋体" w:eastAsia="宋体" w:cs="Times New Roman"/>
          <w:szCs w:val="21"/>
        </w:rPr>
        <w:t xml:space="preserve">                                    </w:t>
      </w:r>
    </w:p>
    <w:p w14:paraId="2B16D725">
      <w:pPr>
        <w:spacing w:line="360" w:lineRule="auto"/>
        <w:ind w:firstLine="5460" w:firstLineChars="2600"/>
        <w:rPr>
          <w:rFonts w:ascii="宋体" w:hAnsi="宋体" w:eastAsia="宋体" w:cs="Times New Roman"/>
          <w:szCs w:val="21"/>
        </w:rPr>
      </w:pPr>
      <w:ins w:id="228" w:author="ss" w:date="2024-11-18T10:04:30Z">
        <w:r>
          <w:rPr>
            <w:rFonts w:hint="eastAsia" w:ascii="宋体" w:hAnsi="宋体" w:eastAsia="宋体" w:cs="Times New Roman"/>
            <w:szCs w:val="21"/>
            <w:lang w:val="en-US" w:eastAsia="zh-CN"/>
          </w:rPr>
          <w:t>%</w:t>
        </w:r>
      </w:ins>
      <w:r>
        <w:rPr>
          <w:rFonts w:ascii="宋体" w:hAnsi="宋体" w:eastAsia="宋体" w:cs="Times New Roman"/>
          <w:szCs w:val="21"/>
        </w:rPr>
        <w:t>……………</w:t>
      </w:r>
      <w:r>
        <w:commentReference w:id="9"/>
      </w:r>
      <w:r>
        <w:rPr>
          <w:rFonts w:ascii="宋体" w:hAnsi="宋体" w:eastAsia="宋体" w:cs="Times New Roman"/>
          <w:szCs w:val="21"/>
        </w:rPr>
        <w:t>…………</w:t>
      </w:r>
      <w:r>
        <w:rPr>
          <w:rFonts w:hint="eastAsia" w:ascii="宋体" w:hAnsi="宋体" w:eastAsia="宋体" w:cs="Times New Roman"/>
          <w:szCs w:val="21"/>
        </w:rPr>
        <w:t>（A.</w:t>
      </w:r>
      <w:r>
        <w:rPr>
          <w:rFonts w:ascii="宋体" w:hAnsi="宋体" w:eastAsia="宋体" w:cs="Times New Roman"/>
          <w:szCs w:val="21"/>
        </w:rPr>
        <w:t>1</w:t>
      </w:r>
      <w:r>
        <w:rPr>
          <w:rFonts w:hint="eastAsia" w:ascii="宋体" w:hAnsi="宋体" w:eastAsia="宋体" w:cs="Times New Roman"/>
          <w:szCs w:val="21"/>
        </w:rPr>
        <w:t>）</w:t>
      </w:r>
    </w:p>
    <w:p w14:paraId="2F79FDF3">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式中：</w:t>
      </w:r>
    </w:p>
    <w:p w14:paraId="1D40A701">
      <w:pPr>
        <w:spacing w:line="360" w:lineRule="auto"/>
        <w:ind w:firstLine="420" w:firstLineChars="200"/>
        <w:rPr>
          <w:rFonts w:ascii="宋体" w:hAnsi="宋体" w:eastAsia="宋体" w:cs="Times New Roman"/>
          <w:szCs w:val="21"/>
        </w:rPr>
      </w:pPr>
      <w:r>
        <w:rPr>
          <w:rFonts w:hint="eastAsia" w:ascii="宋体" w:hAnsi="宋体" w:eastAsia="宋体" w:cs="Times New Roman"/>
          <w:i/>
          <w:iCs/>
          <w:szCs w:val="21"/>
          <w:rPrChange w:id="229" w:author="ss" w:date="2024-11-18T10:04:53Z">
            <w:rPr>
              <w:rFonts w:hint="eastAsia" w:ascii="宋体" w:hAnsi="宋体" w:eastAsia="宋体" w:cs="Times New Roman"/>
              <w:szCs w:val="21"/>
            </w:rPr>
          </w:rPrChange>
        </w:rPr>
        <w:t>m</w:t>
      </w:r>
      <w:r>
        <w:rPr>
          <w:rFonts w:ascii="宋体" w:hAnsi="宋体" w:eastAsia="宋体" w:cs="Times New Roman"/>
          <w:szCs w:val="21"/>
          <w:vertAlign w:val="subscript"/>
        </w:rPr>
        <w:t>1</w:t>
      </w:r>
      <w:r>
        <w:rPr>
          <w:rFonts w:ascii="宋体" w:hAnsi="宋体" w:eastAsia="宋体" w:cs="Times New Roman"/>
          <w:szCs w:val="21"/>
        </w:rPr>
        <w:t>—</w:t>
      </w:r>
      <w:ins w:id="230" w:author="ss" w:date="2024-11-18T10:05:02Z">
        <w:r>
          <w:rPr>
            <w:rFonts w:hint="eastAsia" w:ascii="宋体" w:hAnsi="宋体" w:eastAsia="宋体" w:cs="Times New Roman"/>
            <w:szCs w:val="21"/>
          </w:rPr>
          <w:t>G</w:t>
        </w:r>
      </w:ins>
      <w:ins w:id="231" w:author="ss" w:date="2024-11-18T10:05:02Z">
        <w:r>
          <w:rPr>
            <w:rFonts w:ascii="宋体" w:hAnsi="宋体" w:eastAsia="宋体" w:cs="Times New Roman"/>
            <w:szCs w:val="21"/>
          </w:rPr>
          <w:t>3</w:t>
        </w:r>
      </w:ins>
      <w:r>
        <w:rPr>
          <w:rFonts w:hint="eastAsia" w:ascii="宋体" w:hAnsi="宋体" w:eastAsia="宋体" w:cs="Times New Roman"/>
          <w:szCs w:val="21"/>
        </w:rPr>
        <w:t>玻璃坩埚与沉淀质量</w:t>
      </w:r>
      <w:r>
        <w:rPr>
          <w:rFonts w:ascii="宋体" w:hAnsi="宋体" w:eastAsia="宋体" w:cs="Times New Roman"/>
          <w:szCs w:val="21"/>
        </w:rPr>
        <w:t>,单位为克</w:t>
      </w:r>
      <w:r>
        <w:rPr>
          <w:rFonts w:hint="eastAsia" w:ascii="宋体" w:hAnsi="宋体" w:eastAsia="宋体" w:cs="Times New Roman"/>
          <w:szCs w:val="21"/>
        </w:rPr>
        <w:t>（</w:t>
      </w:r>
      <w:r>
        <w:rPr>
          <w:rFonts w:ascii="宋体" w:hAnsi="宋体" w:eastAsia="宋体" w:cs="Times New Roman"/>
          <w:szCs w:val="21"/>
        </w:rPr>
        <w:t>g</w:t>
      </w:r>
      <w:r>
        <w:rPr>
          <w:rFonts w:hint="eastAsia" w:ascii="宋体" w:hAnsi="宋体" w:eastAsia="宋体" w:cs="Times New Roman"/>
          <w:szCs w:val="21"/>
        </w:rPr>
        <w:t>）；</w:t>
      </w:r>
    </w:p>
    <w:p w14:paraId="2C921B74">
      <w:pPr>
        <w:spacing w:line="360" w:lineRule="auto"/>
        <w:ind w:firstLine="420" w:firstLineChars="200"/>
        <w:rPr>
          <w:rFonts w:ascii="宋体" w:hAnsi="宋体" w:eastAsia="宋体" w:cs="Times New Roman"/>
          <w:szCs w:val="21"/>
        </w:rPr>
      </w:pPr>
      <w:r>
        <w:rPr>
          <w:rFonts w:ascii="宋体" w:hAnsi="宋体" w:eastAsia="宋体" w:cs="Times New Roman"/>
          <w:i/>
          <w:iCs/>
          <w:szCs w:val="21"/>
          <w:rPrChange w:id="232" w:author="ss" w:date="2024-11-18T10:04:54Z">
            <w:rPr>
              <w:rFonts w:ascii="宋体" w:hAnsi="宋体" w:eastAsia="宋体" w:cs="Times New Roman"/>
              <w:szCs w:val="21"/>
            </w:rPr>
          </w:rPrChange>
        </w:rPr>
        <w:t>m</w:t>
      </w:r>
      <w:r>
        <w:rPr>
          <w:rFonts w:ascii="宋体" w:hAnsi="宋体" w:eastAsia="宋体" w:cs="Times New Roman"/>
          <w:szCs w:val="21"/>
          <w:vertAlign w:val="subscript"/>
        </w:rPr>
        <w:t>2</w:t>
      </w:r>
      <w:r>
        <w:rPr>
          <w:rFonts w:hint="eastAsia" w:ascii="宋体" w:hAnsi="宋体" w:eastAsia="宋体" w:cs="Times New Roman"/>
          <w:szCs w:val="21"/>
        </w:rPr>
        <w:t>—</w:t>
      </w:r>
      <w:ins w:id="233" w:author="ss" w:date="2024-11-18T10:05:04Z">
        <w:r>
          <w:rPr>
            <w:rFonts w:hint="eastAsia" w:ascii="宋体" w:hAnsi="宋体" w:eastAsia="宋体" w:cs="Times New Roman"/>
            <w:szCs w:val="21"/>
          </w:rPr>
          <w:t>G</w:t>
        </w:r>
      </w:ins>
      <w:ins w:id="234" w:author="ss" w:date="2024-11-18T10:05:04Z">
        <w:r>
          <w:rPr>
            <w:rFonts w:ascii="宋体" w:hAnsi="宋体" w:eastAsia="宋体" w:cs="Times New Roman"/>
            <w:szCs w:val="21"/>
          </w:rPr>
          <w:t>3</w:t>
        </w:r>
      </w:ins>
      <w:r>
        <w:rPr>
          <w:rFonts w:hint="eastAsia" w:ascii="宋体" w:hAnsi="宋体" w:eastAsia="宋体" w:cs="Times New Roman"/>
          <w:szCs w:val="21"/>
        </w:rPr>
        <w:t>玻璃坩埚质量</w:t>
      </w:r>
      <w:r>
        <w:commentReference w:id="10"/>
      </w:r>
      <w:r>
        <w:rPr>
          <w:rFonts w:ascii="宋体" w:hAnsi="宋体" w:eastAsia="宋体" w:cs="Times New Roman"/>
          <w:szCs w:val="21"/>
        </w:rPr>
        <w:t>,单位为克</w:t>
      </w:r>
      <w:r>
        <w:rPr>
          <w:rFonts w:hint="eastAsia" w:ascii="宋体" w:hAnsi="宋体" w:eastAsia="宋体" w:cs="Times New Roman"/>
          <w:szCs w:val="21"/>
        </w:rPr>
        <w:t>（</w:t>
      </w:r>
      <w:r>
        <w:rPr>
          <w:rFonts w:ascii="宋体" w:hAnsi="宋体" w:eastAsia="宋体" w:cs="Times New Roman"/>
          <w:szCs w:val="21"/>
        </w:rPr>
        <w:t>g</w:t>
      </w:r>
      <w:r>
        <w:rPr>
          <w:rFonts w:hint="eastAsia" w:ascii="宋体" w:hAnsi="宋体" w:eastAsia="宋体" w:cs="Times New Roman"/>
          <w:szCs w:val="21"/>
        </w:rPr>
        <w:t>）；</w:t>
      </w:r>
    </w:p>
    <w:p w14:paraId="633E2B4E">
      <w:pPr>
        <w:spacing w:line="360" w:lineRule="auto"/>
        <w:ind w:firstLine="420" w:firstLineChars="200"/>
        <w:rPr>
          <w:rFonts w:ascii="宋体" w:hAnsi="宋体" w:eastAsia="宋体" w:cs="Times New Roman"/>
          <w:szCs w:val="21"/>
        </w:rPr>
      </w:pPr>
      <w:r>
        <w:rPr>
          <w:rFonts w:hint="eastAsia" w:ascii="宋体" w:hAnsi="宋体" w:eastAsia="宋体" w:cs="Times New Roman"/>
          <w:i/>
          <w:iCs/>
          <w:szCs w:val="21"/>
          <w:rPrChange w:id="235" w:author="ss" w:date="2024-11-18T10:04:55Z">
            <w:rPr>
              <w:rFonts w:hint="eastAsia" w:ascii="宋体" w:hAnsi="宋体" w:eastAsia="宋体" w:cs="Times New Roman"/>
              <w:szCs w:val="21"/>
            </w:rPr>
          </w:rPrChange>
        </w:rPr>
        <w:t>m</w:t>
      </w:r>
      <w:r>
        <w:rPr>
          <w:rFonts w:hint="eastAsia" w:ascii="宋体" w:hAnsi="宋体" w:eastAsia="宋体" w:cs="Times New Roman"/>
          <w:szCs w:val="21"/>
        </w:rPr>
        <w:t>—试</w:t>
      </w:r>
      <w:del w:id="236" w:author="ss" w:date="2024-11-18T10:04:59Z">
        <w:r>
          <w:rPr>
            <w:rFonts w:hint="default" w:ascii="宋体" w:hAnsi="宋体" w:eastAsia="宋体" w:cs="Times New Roman"/>
            <w:szCs w:val="21"/>
            <w:lang w:val="en-US"/>
          </w:rPr>
          <w:delText>样</w:delText>
        </w:r>
      </w:del>
      <w:ins w:id="237" w:author="ss" w:date="2024-11-18T10:04:59Z">
        <w:r>
          <w:rPr>
            <w:rFonts w:hint="eastAsia" w:ascii="宋体" w:hAnsi="宋体" w:eastAsia="宋体" w:cs="Times New Roman"/>
            <w:szCs w:val="21"/>
            <w:lang w:val="en-US" w:eastAsia="zh-CN"/>
          </w:rPr>
          <w:t>料</w:t>
        </w:r>
      </w:ins>
      <w:r>
        <w:rPr>
          <w:rFonts w:hint="eastAsia" w:ascii="宋体" w:hAnsi="宋体" w:eastAsia="宋体" w:cs="Times New Roman"/>
          <w:szCs w:val="21"/>
        </w:rPr>
        <w:t>质量</w:t>
      </w:r>
      <w:r>
        <w:rPr>
          <w:rFonts w:ascii="宋体" w:hAnsi="宋体" w:eastAsia="宋体" w:cs="Times New Roman"/>
          <w:szCs w:val="21"/>
        </w:rPr>
        <w:t>,单位为克</w:t>
      </w:r>
      <w:r>
        <w:rPr>
          <w:rFonts w:hint="eastAsia" w:ascii="宋体" w:hAnsi="宋体" w:eastAsia="宋体" w:cs="Times New Roman"/>
          <w:szCs w:val="21"/>
        </w:rPr>
        <w:t>（</w:t>
      </w:r>
      <w:r>
        <w:rPr>
          <w:rFonts w:ascii="宋体" w:hAnsi="宋体" w:eastAsia="宋体" w:cs="Times New Roman"/>
          <w:szCs w:val="21"/>
        </w:rPr>
        <w:t>g</w:t>
      </w:r>
      <w:r>
        <w:rPr>
          <w:rFonts w:hint="eastAsia" w:ascii="宋体" w:hAnsi="宋体" w:eastAsia="宋体" w:cs="Times New Roman"/>
          <w:szCs w:val="21"/>
        </w:rPr>
        <w:t>）；</w:t>
      </w:r>
    </w:p>
    <w:p w14:paraId="49772372">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.2031</w:t>
      </w:r>
      <w:r>
        <w:rPr>
          <w:rFonts w:hint="eastAsia" w:ascii="宋体" w:hAnsi="宋体" w:eastAsia="宋体" w:cs="Times New Roman"/>
          <w:szCs w:val="21"/>
        </w:rPr>
        <w:t>—丁二酮肟镍换算成镍的系数。</w:t>
      </w:r>
    </w:p>
    <w:p w14:paraId="21BCA09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平行测定两结果之差不大于</w:t>
      </w:r>
      <w:r>
        <w:rPr>
          <w:rFonts w:ascii="宋体" w:hAnsi="宋体" w:eastAsia="宋体" w:cs="Times New Roman"/>
          <w:szCs w:val="21"/>
        </w:rPr>
        <w:t>0.50%。</w:t>
      </w:r>
    </w:p>
    <w:p w14:paraId="738038A8">
      <w:pPr>
        <w:snapToGrid/>
        <w:spacing w:before="0"/>
        <w:jc w:val="left"/>
        <w:rPr>
          <w:ins w:id="239" w:author="ss" w:date="2024-11-18T10:05:28Z"/>
          <w:rFonts w:hint="eastAsia" w:ascii="黑体" w:hAnsi="黑体" w:eastAsia="黑体" w:cs="黑体"/>
          <w:szCs w:val="21"/>
        </w:rPr>
        <w:pPrChange w:id="238" w:author="ss" w:date="2024-11-18T10:05:28Z">
          <w:pPr>
            <w:snapToGrid w:val="0"/>
            <w:spacing w:before="640"/>
            <w:jc w:val="center"/>
          </w:pPr>
        </w:pPrChange>
      </w:pPr>
      <w:ins w:id="240" w:author="ss" w:date="2024-11-18T10:05:28Z">
        <w:r>
          <w:rPr>
            <w:rFonts w:hint="eastAsia" w:ascii="黑体" w:hAnsi="黑体" w:eastAsia="黑体" w:cs="黑体"/>
            <w:szCs w:val="21"/>
          </w:rPr>
          <w:br w:type="page"/>
        </w:r>
      </w:ins>
    </w:p>
    <w:p w14:paraId="5B3AA984">
      <w:pPr>
        <w:snapToGrid w:val="0"/>
        <w:spacing w:before="640"/>
        <w:jc w:val="center"/>
        <w:rPr>
          <w:rFonts w:ascii="黑体" w:hAnsi="黑体" w:eastAsia="黑体" w:cs="黑体"/>
          <w:szCs w:val="21"/>
        </w:rPr>
      </w:pPr>
      <w:r>
        <w:rPr>
          <w:rFonts w:hint="eastAsia" w:ascii="黑体" w:hAnsi="黑体" w:eastAsia="黑体" w:cs="黑体"/>
          <w:szCs w:val="21"/>
        </w:rPr>
        <w:t>附  录  B</w:t>
      </w:r>
    </w:p>
    <w:p w14:paraId="7C687814">
      <w:pPr>
        <w:snapToGrid w:val="0"/>
        <w:jc w:val="center"/>
        <w:rPr>
          <w:rFonts w:ascii="黑体" w:hAnsi="黑体" w:eastAsia="黑体" w:cs="黑体"/>
          <w:szCs w:val="21"/>
        </w:rPr>
      </w:pPr>
      <w:r>
        <w:rPr>
          <w:rFonts w:hint="eastAsia" w:ascii="黑体" w:hAnsi="黑体" w:eastAsia="黑体" w:cs="黑体"/>
          <w:szCs w:val="21"/>
        </w:rPr>
        <w:t>（规范性）</w:t>
      </w:r>
    </w:p>
    <w:p w14:paraId="3DD0F258">
      <w:pPr>
        <w:snapToGrid w:val="0"/>
        <w:jc w:val="center"/>
        <w:rPr>
          <w:rFonts w:ascii="黑体" w:hAnsi="黑体" w:eastAsia="黑体" w:cs="黑体"/>
          <w:szCs w:val="21"/>
        </w:rPr>
      </w:pPr>
      <w:r>
        <w:rPr>
          <w:rFonts w:hint="eastAsia" w:ascii="黑体" w:hAnsi="黑体" w:eastAsia="黑体" w:cs="黑体"/>
          <w:szCs w:val="21"/>
        </w:rPr>
        <w:t xml:space="preserve">氧化亚镍中镍含量的测定 </w:t>
      </w:r>
      <w:r>
        <w:rPr>
          <w:rFonts w:hint="eastAsia" w:ascii="黑体" w:hAnsi="黑体" w:eastAsia="黑体" w:cs="Times New Roman"/>
          <w:bCs/>
          <w:szCs w:val="21"/>
        </w:rPr>
        <w:t>络合</w:t>
      </w:r>
      <w:r>
        <w:rPr>
          <w:rFonts w:ascii="黑体" w:hAnsi="黑体" w:eastAsia="黑体" w:cs="Times New Roman"/>
          <w:bCs/>
          <w:szCs w:val="21"/>
        </w:rPr>
        <w:t>滴定法</w:t>
      </w:r>
    </w:p>
    <w:p w14:paraId="71CBA1C4">
      <w:pPr>
        <w:spacing w:before="312" w:beforeLines="100" w:after="312" w:afterLines="100" w:line="360" w:lineRule="auto"/>
        <w:rPr>
          <w:rFonts w:hint="eastAsia" w:ascii="黑体" w:hAnsi="黑体" w:eastAsia="黑体" w:cs="黑体"/>
          <w:szCs w:val="21"/>
          <w:lang w:val="en-US" w:eastAsia="zh-CN"/>
        </w:rPr>
      </w:pPr>
      <w:r>
        <w:rPr>
          <w:rFonts w:hint="eastAsia" w:ascii="黑体" w:hAnsi="黑体" w:eastAsia="黑体" w:cs="黑体"/>
          <w:szCs w:val="21"/>
        </w:rPr>
        <w:t xml:space="preserve">B.1  </w:t>
      </w:r>
      <w:del w:id="241" w:author="ss" w:date="2024-11-18T10:05:58Z">
        <w:r>
          <w:rPr>
            <w:rFonts w:hint="default" w:ascii="黑体" w:hAnsi="黑体" w:eastAsia="黑体" w:cs="黑体"/>
            <w:szCs w:val="21"/>
            <w:lang w:val="en-US"/>
          </w:rPr>
          <w:delText>方法提要</w:delText>
        </w:r>
      </w:del>
      <w:ins w:id="242" w:author="ss" w:date="2024-11-18T10:06:01Z">
        <w:r>
          <w:rPr>
            <w:rFonts w:hint="eastAsia" w:ascii="黑体" w:hAnsi="黑体" w:eastAsia="黑体" w:cs="黑体"/>
            <w:szCs w:val="21"/>
            <w:lang w:val="en-US" w:eastAsia="zh-CN"/>
          </w:rPr>
          <w:t>原理</w:t>
        </w:r>
      </w:ins>
    </w:p>
    <w:p w14:paraId="2EE546A4">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以氟化铵、酒石酸钾钠溶液、硫代硫酸钠溶液掩蔽溶液中的钙、镁、铜、铁等杂质，</w:t>
      </w:r>
      <w:r>
        <w:rPr>
          <w:rFonts w:ascii="宋体" w:hAnsi="宋体" w:eastAsia="宋体" w:cs="Times New Roman"/>
          <w:szCs w:val="21"/>
        </w:rPr>
        <w:t>在PH值为8—9的氨性介质中，以紫脲酸铵为指示剂，用EDTA标准滴定溶液滴定至溶液呈稳定紫红色为终点。</w:t>
      </w:r>
    </w:p>
    <w:p w14:paraId="2BB3D277">
      <w:pPr>
        <w:spacing w:before="312" w:beforeLines="100" w:after="312" w:afterLines="100" w:line="360" w:lineRule="auto"/>
        <w:rPr>
          <w:rFonts w:ascii="黑体" w:hAnsi="黑体" w:eastAsia="黑体" w:cs="黑体"/>
          <w:szCs w:val="21"/>
        </w:rPr>
      </w:pPr>
      <w:r>
        <w:rPr>
          <w:rFonts w:hint="eastAsia" w:ascii="黑体" w:hAnsi="黑体" w:eastAsia="黑体" w:cs="黑体"/>
          <w:szCs w:val="21"/>
        </w:rPr>
        <w:t>B.2  试剂</w:t>
      </w:r>
    </w:p>
    <w:p w14:paraId="291782E2">
      <w:pPr>
        <w:spacing w:line="360" w:lineRule="auto"/>
        <w:rPr>
          <w:rFonts w:ascii="宋体" w:hAnsi="宋体" w:eastAsia="宋体" w:cs="Times New Roman"/>
          <w:szCs w:val="21"/>
        </w:rPr>
      </w:pPr>
      <w:r>
        <w:rPr>
          <w:rFonts w:hint="eastAsia" w:ascii="黑体" w:hAnsi="黑体" w:eastAsia="黑体" w:cs="黑体"/>
          <w:szCs w:val="21"/>
        </w:rPr>
        <w:t>B.2.1</w:t>
      </w:r>
      <w:r>
        <w:rPr>
          <w:rFonts w:ascii="宋体" w:hAnsi="宋体" w:eastAsia="宋体" w:cs="Times New Roman"/>
          <w:b/>
          <w:bCs/>
          <w:szCs w:val="21"/>
        </w:rPr>
        <w:t xml:space="preserve"> </w:t>
      </w:r>
      <w:r>
        <w:rPr>
          <w:rFonts w:ascii="宋体" w:hAnsi="宋体" w:eastAsia="宋体" w:cs="Times New Roman"/>
          <w:szCs w:val="21"/>
        </w:rPr>
        <w:t xml:space="preserve"> </w:t>
      </w:r>
      <w:r>
        <w:rPr>
          <w:rFonts w:hint="eastAsia" w:ascii="宋体" w:hAnsi="宋体" w:eastAsia="宋体" w:cs="Times New Roman"/>
          <w:szCs w:val="21"/>
        </w:rPr>
        <w:t>盐酸溶液（</w:t>
      </w:r>
      <w:r>
        <w:rPr>
          <w:rFonts w:ascii="宋体" w:hAnsi="宋体" w:eastAsia="宋体" w:cs="Times New Roman"/>
          <w:szCs w:val="21"/>
        </w:rPr>
        <w:t>1+1）</w:t>
      </w:r>
      <w:r>
        <w:rPr>
          <w:rFonts w:hint="eastAsia" w:ascii="宋体" w:hAnsi="宋体" w:eastAsia="宋体" w:cs="Times New Roman"/>
          <w:szCs w:val="21"/>
        </w:rPr>
        <w:t>。</w:t>
      </w:r>
    </w:p>
    <w:p w14:paraId="0C0B4AC7">
      <w:pPr>
        <w:spacing w:line="360" w:lineRule="auto"/>
        <w:rPr>
          <w:rFonts w:ascii="宋体" w:hAnsi="宋体" w:eastAsia="宋体" w:cs="Times New Roman"/>
          <w:szCs w:val="21"/>
        </w:rPr>
      </w:pPr>
      <w:r>
        <w:rPr>
          <w:rFonts w:hint="eastAsia" w:ascii="黑体" w:hAnsi="黑体" w:eastAsia="黑体" w:cs="黑体"/>
          <w:szCs w:val="21"/>
        </w:rPr>
        <w:t>B.2.2</w:t>
      </w:r>
      <w:r>
        <w:rPr>
          <w:rFonts w:ascii="宋体" w:hAnsi="宋体" w:eastAsia="宋体" w:cs="Times New Roman"/>
          <w:b/>
          <w:bCs/>
          <w:szCs w:val="21"/>
        </w:rPr>
        <w:t xml:space="preserve"> </w:t>
      </w:r>
      <w:r>
        <w:rPr>
          <w:rFonts w:ascii="宋体" w:hAnsi="宋体" w:eastAsia="宋体" w:cs="Times New Roman"/>
          <w:szCs w:val="21"/>
        </w:rPr>
        <w:t xml:space="preserve"> </w:t>
      </w:r>
      <w:r>
        <w:rPr>
          <w:rFonts w:hint="eastAsia" w:ascii="宋体" w:hAnsi="宋体" w:eastAsia="宋体" w:cs="Times New Roman"/>
          <w:szCs w:val="21"/>
        </w:rPr>
        <w:t>硝酸溶液（</w:t>
      </w:r>
      <w:r>
        <w:rPr>
          <w:rFonts w:ascii="宋体" w:hAnsi="宋体" w:eastAsia="宋体" w:cs="Times New Roman"/>
          <w:szCs w:val="21"/>
        </w:rPr>
        <w:t>1+1）</w:t>
      </w:r>
      <w:r>
        <w:rPr>
          <w:rFonts w:hint="eastAsia" w:ascii="宋体" w:hAnsi="宋体" w:eastAsia="宋体" w:cs="Times New Roman"/>
          <w:szCs w:val="21"/>
        </w:rPr>
        <w:t>。</w:t>
      </w:r>
    </w:p>
    <w:p w14:paraId="43A941C4">
      <w:pPr>
        <w:spacing w:line="360" w:lineRule="auto"/>
        <w:rPr>
          <w:rFonts w:ascii="宋体" w:hAnsi="宋体" w:eastAsia="宋体" w:cs="Times New Roman"/>
          <w:szCs w:val="21"/>
        </w:rPr>
      </w:pPr>
      <w:r>
        <w:rPr>
          <w:rFonts w:hint="eastAsia" w:ascii="黑体" w:hAnsi="黑体" w:eastAsia="黑体" w:cs="黑体"/>
          <w:szCs w:val="21"/>
        </w:rPr>
        <w:t>B.</w:t>
      </w:r>
      <w:commentRangeStart w:id="11"/>
      <w:r>
        <w:rPr>
          <w:rFonts w:hint="eastAsia" w:ascii="黑体" w:hAnsi="黑体" w:eastAsia="黑体" w:cs="黑体"/>
          <w:szCs w:val="21"/>
        </w:rPr>
        <w:t>2.3</w:t>
      </w:r>
      <w:r>
        <w:rPr>
          <w:rFonts w:ascii="宋体" w:hAnsi="宋体" w:eastAsia="宋体" w:cs="Times New Roman"/>
          <w:szCs w:val="21"/>
        </w:rPr>
        <w:t xml:space="preserve">  </w:t>
      </w:r>
      <w:r>
        <w:rPr>
          <w:rFonts w:hint="eastAsia" w:ascii="宋体" w:hAnsi="宋体" w:eastAsia="宋体" w:cs="Times New Roman"/>
          <w:szCs w:val="21"/>
        </w:rPr>
        <w:t>氟化铵(</w:t>
      </w:r>
      <w:r>
        <w:rPr>
          <w:rFonts w:ascii="宋体" w:hAnsi="宋体" w:eastAsia="宋体" w:cs="Times New Roman"/>
          <w:szCs w:val="21"/>
        </w:rPr>
        <w:t>GR 500</w:t>
      </w:r>
      <w:r>
        <w:rPr>
          <w:rFonts w:hint="eastAsia" w:ascii="宋体" w:hAnsi="宋体" w:eastAsia="宋体" w:cs="Times New Roman"/>
          <w:szCs w:val="21"/>
        </w:rPr>
        <w:t>g</w:t>
      </w:r>
      <w:r>
        <w:rPr>
          <w:rFonts w:ascii="宋体" w:hAnsi="宋体" w:eastAsia="宋体" w:cs="Times New Roman"/>
          <w:szCs w:val="21"/>
        </w:rPr>
        <w:t>)</w:t>
      </w:r>
      <w:r>
        <w:rPr>
          <w:rFonts w:hint="eastAsia" w:ascii="宋体" w:hAnsi="宋体" w:eastAsia="宋体" w:cs="Times New Roman"/>
          <w:szCs w:val="21"/>
        </w:rPr>
        <w:t>。</w:t>
      </w:r>
      <w:commentRangeEnd w:id="11"/>
      <w:r>
        <w:commentReference w:id="11"/>
      </w:r>
    </w:p>
    <w:p w14:paraId="6678A662">
      <w:pPr>
        <w:spacing w:line="360" w:lineRule="auto"/>
        <w:rPr>
          <w:rFonts w:ascii="宋体" w:hAnsi="宋体" w:eastAsia="宋体" w:cs="Times New Roman"/>
          <w:szCs w:val="21"/>
        </w:rPr>
      </w:pPr>
      <w:r>
        <w:rPr>
          <w:rFonts w:hint="eastAsia" w:ascii="黑体" w:hAnsi="黑体" w:eastAsia="黑体" w:cs="黑体"/>
          <w:szCs w:val="21"/>
        </w:rPr>
        <w:t xml:space="preserve">B.2.4 </w:t>
      </w:r>
      <w:r>
        <w:rPr>
          <w:rFonts w:ascii="宋体" w:hAnsi="宋体" w:eastAsia="宋体" w:cs="Times New Roman"/>
          <w:szCs w:val="21"/>
        </w:rPr>
        <w:t xml:space="preserve"> </w:t>
      </w:r>
      <w:r>
        <w:rPr>
          <w:rFonts w:hint="eastAsia" w:ascii="宋体" w:hAnsi="宋体" w:eastAsia="宋体" w:cs="Times New Roman"/>
          <w:szCs w:val="21"/>
        </w:rPr>
        <w:t>氨水溶液（</w:t>
      </w:r>
      <w:r>
        <w:rPr>
          <w:rFonts w:ascii="宋体" w:hAnsi="宋体" w:eastAsia="宋体" w:cs="Times New Roman"/>
          <w:szCs w:val="21"/>
        </w:rPr>
        <w:t>7.5 moL/L</w:t>
      </w:r>
      <w:r>
        <w:rPr>
          <w:rFonts w:hint="eastAsia" w:ascii="宋体" w:hAnsi="宋体" w:eastAsia="宋体" w:cs="Times New Roman"/>
          <w:szCs w:val="21"/>
        </w:rPr>
        <w:t>）。</w:t>
      </w:r>
    </w:p>
    <w:p w14:paraId="481B6AB2">
      <w:pPr>
        <w:spacing w:line="360" w:lineRule="auto"/>
        <w:rPr>
          <w:rFonts w:ascii="宋体" w:hAnsi="宋体" w:eastAsia="宋体" w:cs="Times New Roman"/>
          <w:szCs w:val="21"/>
        </w:rPr>
      </w:pPr>
      <w:r>
        <w:rPr>
          <w:rFonts w:hint="eastAsia" w:ascii="黑体" w:hAnsi="黑体" w:eastAsia="黑体" w:cs="黑体"/>
          <w:szCs w:val="21"/>
        </w:rPr>
        <w:t>B.2.5</w:t>
      </w:r>
      <w:r>
        <w:rPr>
          <w:rFonts w:ascii="宋体" w:hAnsi="宋体" w:eastAsia="宋体" w:cs="Times New Roman"/>
          <w:szCs w:val="21"/>
        </w:rPr>
        <w:t xml:space="preserve">  </w:t>
      </w:r>
      <w:r>
        <w:rPr>
          <w:rFonts w:hint="eastAsia" w:ascii="宋体" w:hAnsi="宋体" w:eastAsia="宋体" w:cs="Times New Roman"/>
          <w:szCs w:val="21"/>
        </w:rPr>
        <w:t>酒石酸钾钠溶液（</w:t>
      </w:r>
      <w:r>
        <w:rPr>
          <w:rFonts w:ascii="宋体" w:hAnsi="宋体" w:eastAsia="宋体" w:cs="Times New Roman"/>
          <w:szCs w:val="21"/>
        </w:rPr>
        <w:t>100</w:t>
      </w:r>
      <w:r>
        <w:rPr>
          <w:rFonts w:hint="eastAsia" w:ascii="宋体" w:hAnsi="宋体" w:eastAsia="宋体" w:cs="Times New Roman"/>
          <w:szCs w:val="21"/>
        </w:rPr>
        <w:t>g/L）。</w:t>
      </w:r>
    </w:p>
    <w:p w14:paraId="4B69100F">
      <w:pPr>
        <w:spacing w:line="360" w:lineRule="auto"/>
        <w:rPr>
          <w:rFonts w:ascii="宋体" w:hAnsi="宋体" w:eastAsia="宋体" w:cs="Times New Roman"/>
          <w:szCs w:val="21"/>
        </w:rPr>
      </w:pPr>
      <w:r>
        <w:rPr>
          <w:rFonts w:hint="eastAsia" w:ascii="黑体" w:hAnsi="黑体" w:eastAsia="黑体" w:cs="黑体"/>
          <w:szCs w:val="21"/>
        </w:rPr>
        <w:t>B.2.6</w:t>
      </w:r>
      <w:r>
        <w:rPr>
          <w:rFonts w:ascii="宋体" w:hAnsi="宋体" w:eastAsia="宋体" w:cs="Times New Roman"/>
          <w:szCs w:val="21"/>
        </w:rPr>
        <w:t xml:space="preserve">  </w:t>
      </w:r>
      <w:r>
        <w:rPr>
          <w:rFonts w:hint="eastAsia" w:ascii="宋体" w:hAnsi="宋体" w:eastAsia="宋体" w:cs="Times New Roman"/>
          <w:szCs w:val="21"/>
        </w:rPr>
        <w:t>硫代硫酸钠溶液（</w:t>
      </w:r>
      <w:r>
        <w:rPr>
          <w:rFonts w:ascii="宋体" w:hAnsi="宋体" w:eastAsia="宋体" w:cs="Times New Roman"/>
          <w:szCs w:val="21"/>
        </w:rPr>
        <w:t>100</w:t>
      </w:r>
      <w:r>
        <w:rPr>
          <w:rFonts w:hint="eastAsia" w:ascii="宋体" w:hAnsi="宋体" w:eastAsia="宋体" w:cs="Times New Roman"/>
          <w:szCs w:val="21"/>
        </w:rPr>
        <w:t>g/L）。</w:t>
      </w:r>
    </w:p>
    <w:p w14:paraId="184DB8AB">
      <w:pPr>
        <w:spacing w:line="360" w:lineRule="auto"/>
        <w:rPr>
          <w:rFonts w:ascii="宋体" w:hAnsi="宋体" w:eastAsia="宋体" w:cs="Times New Roman"/>
          <w:szCs w:val="21"/>
        </w:rPr>
      </w:pPr>
      <w:r>
        <w:rPr>
          <w:rFonts w:hint="eastAsia" w:ascii="黑体" w:hAnsi="黑体" w:eastAsia="黑体" w:cs="黑体"/>
          <w:szCs w:val="21"/>
        </w:rPr>
        <w:t>B.2.7</w:t>
      </w:r>
      <w:r>
        <w:rPr>
          <w:rFonts w:ascii="宋体" w:hAnsi="宋体" w:eastAsia="宋体" w:cs="Times New Roman"/>
          <w:szCs w:val="21"/>
        </w:rPr>
        <w:t xml:space="preserve">  </w:t>
      </w:r>
      <w:r>
        <w:rPr>
          <w:rFonts w:hint="eastAsia" w:ascii="宋体" w:hAnsi="宋体" w:eastAsia="宋体" w:cs="Times New Roman"/>
          <w:szCs w:val="21"/>
        </w:rPr>
        <w:t>紫脲酸铵</w:t>
      </w:r>
      <w:r>
        <w:commentReference w:id="12"/>
      </w:r>
      <w:r>
        <w:rPr>
          <w:rFonts w:hint="eastAsia" w:ascii="宋体" w:hAnsi="宋体" w:eastAsia="宋体" w:cs="Times New Roman"/>
          <w:szCs w:val="21"/>
        </w:rPr>
        <w:t>指示剂(1+100)：称取1g紫脲酸铵与105℃</w:t>
      </w:r>
      <w:del w:id="243" w:author="ss" w:date="2024-11-18T10:06:33Z">
        <w:r>
          <w:rPr>
            <w:rFonts w:hint="default" w:ascii="Times New Roman" w:hAnsi="Times New Roman" w:eastAsia="宋体" w:cs="Times New Roman"/>
            <w:szCs w:val="21"/>
            <w:lang w:val="en-US"/>
            <w:rPrChange w:id="244" w:author="ss" w:date="2024-11-18T10:06:36Z">
              <w:rPr>
                <w:rFonts w:hint="default" w:ascii="宋体" w:hAnsi="宋体" w:eastAsia="宋体" w:cs="Times New Roman"/>
                <w:szCs w:val="21"/>
                <w:lang w:val="en-US"/>
              </w:rPr>
            </w:rPrChange>
          </w:rPr>
          <w:delText>-</w:delText>
        </w:r>
      </w:del>
      <w:ins w:id="246" w:author="ss" w:date="2024-11-18T10:06:33Z">
        <w:r>
          <w:rPr>
            <w:rFonts w:hint="default" w:ascii="Times New Roman" w:hAnsi="Times New Roman" w:eastAsia="宋体" w:cs="Times New Roman"/>
            <w:szCs w:val="21"/>
            <w:lang w:val="en-US" w:eastAsia="zh-CN"/>
            <w:rPrChange w:id="247" w:author="ss" w:date="2024-11-18T10:06:36Z">
              <w:rPr>
                <w:rFonts w:hint="eastAsia" w:ascii="宋体" w:hAnsi="宋体" w:eastAsia="宋体" w:cs="Times New Roman"/>
                <w:szCs w:val="21"/>
                <w:lang w:val="en-US" w:eastAsia="zh-CN"/>
              </w:rPr>
            </w:rPrChange>
          </w:rPr>
          <w:t>~</w:t>
        </w:r>
      </w:ins>
      <w:r>
        <w:rPr>
          <w:rFonts w:hint="eastAsia" w:ascii="宋体" w:hAnsi="宋体" w:eastAsia="宋体" w:cs="Times New Roman"/>
          <w:szCs w:val="21"/>
        </w:rPr>
        <w:t>110℃烘干2h的100g氯化钠在研体中混匀研细。</w:t>
      </w:r>
    </w:p>
    <w:p w14:paraId="61A7E1CE">
      <w:pPr>
        <w:spacing w:line="360" w:lineRule="auto"/>
        <w:rPr>
          <w:rFonts w:ascii="宋体" w:hAnsi="宋体" w:eastAsia="宋体" w:cs="Times New Roman"/>
          <w:szCs w:val="21"/>
        </w:rPr>
      </w:pPr>
      <w:r>
        <w:rPr>
          <w:rFonts w:hint="eastAsia" w:ascii="黑体" w:hAnsi="黑体" w:eastAsia="黑体" w:cs="黑体"/>
          <w:szCs w:val="21"/>
        </w:rPr>
        <w:t>B.2.8</w:t>
      </w:r>
      <w:r>
        <w:rPr>
          <w:rFonts w:ascii="宋体" w:hAnsi="宋体" w:eastAsia="宋体" w:cs="Times New Roman"/>
          <w:szCs w:val="21"/>
        </w:rPr>
        <w:t xml:space="preserve">  </w:t>
      </w:r>
      <w:r>
        <w:rPr>
          <w:rFonts w:hint="eastAsia" w:ascii="宋体" w:hAnsi="宋体" w:eastAsia="宋体" w:cs="Times New Roman"/>
          <w:szCs w:val="21"/>
        </w:rPr>
        <w:t>EDT</w:t>
      </w:r>
      <w:commentRangeStart w:id="13"/>
      <w:r>
        <w:rPr>
          <w:rFonts w:hint="eastAsia" w:ascii="宋体" w:hAnsi="宋体" w:eastAsia="宋体" w:cs="Times New Roman"/>
          <w:szCs w:val="21"/>
        </w:rPr>
        <w:t>A标准滴定溶液：c（EDTA）≈0.02mol/L，取实际标定浓度。</w:t>
      </w:r>
      <w:commentRangeEnd w:id="13"/>
      <w:r>
        <w:commentReference w:id="13"/>
      </w:r>
    </w:p>
    <w:p w14:paraId="21B48569">
      <w:pPr>
        <w:spacing w:before="312" w:beforeLines="100" w:after="312" w:afterLines="100" w:line="360" w:lineRule="auto"/>
        <w:rPr>
          <w:rFonts w:ascii="黑体" w:hAnsi="黑体" w:eastAsia="黑体" w:cs="黑体"/>
          <w:szCs w:val="21"/>
        </w:rPr>
      </w:pPr>
      <w:r>
        <w:rPr>
          <w:rFonts w:hint="eastAsia" w:ascii="黑体" w:hAnsi="黑体" w:eastAsia="黑体" w:cs="黑体"/>
          <w:szCs w:val="21"/>
        </w:rPr>
        <w:t xml:space="preserve">B.3  </w:t>
      </w:r>
      <w:r>
        <w:commentReference w:id="14"/>
      </w:r>
      <w:r>
        <w:rPr>
          <w:rFonts w:hint="eastAsia" w:ascii="黑体" w:hAnsi="黑体" w:eastAsia="黑体" w:cs="黑体"/>
          <w:szCs w:val="21"/>
        </w:rPr>
        <w:t>试验步骤</w:t>
      </w:r>
    </w:p>
    <w:p w14:paraId="77B45C04">
      <w:pPr>
        <w:spacing w:line="360" w:lineRule="auto"/>
        <w:rPr>
          <w:rFonts w:ascii="宋体" w:hAnsi="宋体" w:eastAsia="宋体" w:cs="Times New Roman"/>
          <w:szCs w:val="21"/>
          <w:lang w:val="zh-CN"/>
        </w:rPr>
      </w:pPr>
      <w:r>
        <w:rPr>
          <w:rFonts w:hint="eastAsia" w:ascii="黑体" w:hAnsi="黑体" w:eastAsia="黑体" w:cs="黑体"/>
          <w:szCs w:val="21"/>
        </w:rPr>
        <w:t>B</w:t>
      </w:r>
      <w:r>
        <w:rPr>
          <w:rFonts w:hint="eastAsia" w:ascii="黑体" w:hAnsi="黑体" w:eastAsia="黑体" w:cs="黑体"/>
          <w:szCs w:val="21"/>
          <w:lang w:val="zh-CN"/>
        </w:rPr>
        <w:t>.3.1</w:t>
      </w:r>
      <w:r>
        <w:rPr>
          <w:rFonts w:ascii="宋体" w:hAnsi="宋体" w:eastAsia="宋体" w:cs="Times New Roman"/>
          <w:szCs w:val="21"/>
          <w:lang w:val="zh-CN"/>
        </w:rPr>
        <w:t xml:space="preserve">  </w:t>
      </w:r>
      <w:del w:id="249" w:author="ss" w:date="2024-11-18T10:07:28Z">
        <w:r>
          <w:rPr>
            <w:rFonts w:hint="eastAsia" w:ascii="宋体" w:hAnsi="宋体" w:eastAsia="宋体" w:cs="Times New Roman"/>
            <w:szCs w:val="21"/>
            <w:lang w:val="zh-CN"/>
          </w:rPr>
          <w:delText>试样制备：</w:delText>
        </w:r>
      </w:del>
      <w:r>
        <w:rPr>
          <w:rFonts w:hint="eastAsia" w:ascii="宋体" w:hAnsi="宋体" w:eastAsia="宋体" w:cs="Times New Roman"/>
          <w:szCs w:val="21"/>
          <w:lang w:val="zh-CN"/>
        </w:rPr>
        <w:t>称取</w:t>
      </w:r>
      <w:ins w:id="250" w:author="ss" w:date="2024-11-18T10:07:36Z">
        <w:r>
          <w:rPr>
            <w:rFonts w:hint="eastAsia" w:ascii="宋体" w:hAnsi="宋体" w:eastAsia="宋体" w:cs="Times New Roman"/>
            <w:szCs w:val="21"/>
            <w:lang w:val="zh-CN"/>
          </w:rPr>
          <w:t>0.5g</w:t>
        </w:r>
      </w:ins>
      <w:del w:id="251" w:author="ss" w:date="2024-11-18T10:07:31Z">
        <w:r>
          <w:rPr>
            <w:rFonts w:hint="default" w:ascii="宋体" w:hAnsi="宋体" w:eastAsia="宋体" w:cs="Times New Roman"/>
            <w:szCs w:val="21"/>
            <w:lang w:val="en-US"/>
          </w:rPr>
          <w:delText>氧化亚镍试样</w:delText>
        </w:r>
      </w:del>
      <w:ins w:id="252" w:author="ss" w:date="2024-11-18T10:07:32Z">
        <w:r>
          <w:rPr>
            <w:rFonts w:hint="eastAsia" w:ascii="宋体" w:hAnsi="宋体" w:eastAsia="宋体" w:cs="Times New Roman"/>
            <w:szCs w:val="21"/>
            <w:lang w:val="en-US" w:eastAsia="zh-CN"/>
          </w:rPr>
          <w:t>样品</w:t>
        </w:r>
      </w:ins>
      <w:del w:id="253" w:author="ss" w:date="2024-11-18T10:07:36Z">
        <w:r>
          <w:rPr>
            <w:rFonts w:hint="eastAsia" w:ascii="宋体" w:hAnsi="宋体" w:eastAsia="宋体" w:cs="Times New Roman"/>
            <w:szCs w:val="21"/>
            <w:lang w:val="zh-CN"/>
          </w:rPr>
          <w:delText>0.5g</w:delText>
        </w:r>
      </w:del>
      <w:r>
        <w:rPr>
          <w:rFonts w:hint="eastAsia" w:ascii="宋体" w:hAnsi="宋体" w:eastAsia="宋体" w:cs="Times New Roman"/>
          <w:szCs w:val="21"/>
          <w:lang w:val="zh-CN"/>
        </w:rPr>
        <w:t>（精确至0.0002g）,置于250mL烧杯中，加入30mL盐酸溶液（</w:t>
      </w:r>
      <w:r>
        <w:rPr>
          <w:rFonts w:hint="eastAsia" w:ascii="宋体" w:hAnsi="宋体" w:eastAsia="宋体" w:cs="Times New Roman"/>
          <w:szCs w:val="21"/>
        </w:rPr>
        <w:t>B</w:t>
      </w:r>
      <w:r>
        <w:rPr>
          <w:rFonts w:ascii="宋体" w:hAnsi="宋体" w:eastAsia="宋体" w:cs="Times New Roman"/>
          <w:szCs w:val="21"/>
          <w:lang w:val="zh-CN"/>
        </w:rPr>
        <w:t>.2.1</w:t>
      </w:r>
      <w:r>
        <w:rPr>
          <w:rFonts w:hint="eastAsia" w:ascii="宋体" w:hAnsi="宋体" w:eastAsia="宋体" w:cs="Times New Roman"/>
          <w:szCs w:val="21"/>
          <w:lang w:val="zh-CN"/>
        </w:rPr>
        <w:t>）（</w:t>
      </w:r>
      <w:r>
        <w:rPr>
          <w:rFonts w:ascii="宋体" w:hAnsi="宋体" w:eastAsia="宋体" w:cs="Times New Roman"/>
          <w:szCs w:val="21"/>
          <w:lang w:val="zh-CN"/>
        </w:rPr>
        <w:t>6moL/L）</w:t>
      </w:r>
      <w:r>
        <w:rPr>
          <w:rFonts w:hint="eastAsia" w:ascii="宋体" w:hAnsi="宋体" w:eastAsia="宋体" w:cs="Times New Roman"/>
          <w:szCs w:val="21"/>
          <w:lang w:val="zh-CN"/>
        </w:rPr>
        <w:t>，2mL硝酸（</w:t>
      </w:r>
      <w:r>
        <w:rPr>
          <w:rFonts w:hint="eastAsia" w:ascii="宋体" w:hAnsi="宋体" w:eastAsia="宋体" w:cs="Times New Roman"/>
          <w:szCs w:val="21"/>
        </w:rPr>
        <w:t>B</w:t>
      </w:r>
      <w:r>
        <w:rPr>
          <w:rFonts w:ascii="宋体" w:hAnsi="宋体" w:eastAsia="宋体" w:cs="Times New Roman"/>
          <w:szCs w:val="21"/>
          <w:lang w:val="zh-CN"/>
        </w:rPr>
        <w:t>.2.2</w:t>
      </w:r>
      <w:r>
        <w:rPr>
          <w:rFonts w:hint="eastAsia" w:ascii="宋体" w:hAnsi="宋体" w:eastAsia="宋体" w:cs="Times New Roman"/>
          <w:szCs w:val="21"/>
          <w:lang w:val="zh-CN"/>
        </w:rPr>
        <w:t>）</w:t>
      </w:r>
      <w:commentRangeStart w:id="15"/>
      <w:r>
        <w:rPr>
          <w:rFonts w:hint="eastAsia" w:ascii="宋体" w:hAnsi="宋体" w:eastAsia="宋体" w:cs="Times New Roman"/>
          <w:szCs w:val="21"/>
          <w:lang w:val="zh-CN"/>
        </w:rPr>
        <w:t>（</w:t>
      </w:r>
      <w:r>
        <w:rPr>
          <w:rFonts w:ascii="宋体" w:hAnsi="宋体" w:eastAsia="宋体" w:cs="Times New Roman"/>
          <w:szCs w:val="21"/>
          <w:lang w:val="zh-CN"/>
        </w:rPr>
        <w:t>8moL/L）</w:t>
      </w:r>
      <w:commentRangeEnd w:id="15"/>
      <w:r>
        <w:commentReference w:id="15"/>
      </w:r>
      <w:r>
        <w:rPr>
          <w:rFonts w:hint="eastAsia" w:ascii="宋体" w:hAnsi="宋体" w:eastAsia="宋体" w:cs="Times New Roman"/>
          <w:szCs w:val="21"/>
          <w:lang w:val="zh-CN"/>
        </w:rPr>
        <w:t>，加热至溶解完全，冷却至室温，移入200mL容量瓶，</w:t>
      </w:r>
      <w:del w:id="254" w:author="ss" w:date="2024-11-18T10:08:51Z">
        <w:r>
          <w:rPr>
            <w:rFonts w:hint="default" w:ascii="宋体" w:hAnsi="宋体" w:eastAsia="宋体" w:cs="Times New Roman"/>
            <w:szCs w:val="21"/>
            <w:lang w:val="en-US"/>
          </w:rPr>
          <w:delText>定容、摇匀</w:delText>
        </w:r>
      </w:del>
      <w:ins w:id="255" w:author="ss" w:date="2024-11-18T10:08:56Z">
        <w:r>
          <w:rPr>
            <w:rFonts w:hint="eastAsia" w:ascii="宋体" w:hAnsi="宋体" w:eastAsia="宋体" w:cs="Times New Roman"/>
            <w:szCs w:val="21"/>
            <w:lang w:val="en-US" w:eastAsia="zh-CN"/>
          </w:rPr>
          <w:t>用水稀释</w:t>
        </w:r>
      </w:ins>
      <w:ins w:id="256" w:author="ss" w:date="2024-11-18T10:08:58Z">
        <w:r>
          <w:rPr>
            <w:rFonts w:hint="eastAsia" w:ascii="宋体" w:hAnsi="宋体" w:eastAsia="宋体" w:cs="Times New Roman"/>
            <w:szCs w:val="21"/>
            <w:lang w:val="en-US" w:eastAsia="zh-CN"/>
          </w:rPr>
          <w:t>至</w:t>
        </w:r>
      </w:ins>
      <w:ins w:id="257" w:author="ss" w:date="2024-11-18T10:08:59Z">
        <w:r>
          <w:rPr>
            <w:rFonts w:hint="eastAsia" w:ascii="宋体" w:hAnsi="宋体" w:eastAsia="宋体" w:cs="Times New Roman"/>
            <w:szCs w:val="21"/>
            <w:lang w:val="en-US" w:eastAsia="zh-CN"/>
          </w:rPr>
          <w:t>刻度</w:t>
        </w:r>
      </w:ins>
      <w:r>
        <w:rPr>
          <w:rFonts w:hint="eastAsia" w:ascii="宋体" w:hAnsi="宋体" w:eastAsia="宋体" w:cs="Times New Roman"/>
          <w:szCs w:val="21"/>
          <w:lang w:val="zh-CN"/>
        </w:rPr>
        <w:t>，</w:t>
      </w:r>
      <w:ins w:id="258" w:author="ss" w:date="2024-11-18T10:09:02Z">
        <w:r>
          <w:rPr>
            <w:rFonts w:hint="eastAsia" w:ascii="宋体" w:hAnsi="宋体" w:eastAsia="宋体" w:cs="Times New Roman"/>
            <w:szCs w:val="21"/>
            <w:lang w:val="en-US" w:eastAsia="zh-CN"/>
          </w:rPr>
          <w:t>混匀</w:t>
        </w:r>
      </w:ins>
      <w:ins w:id="259" w:author="ss" w:date="2024-11-18T10:09:03Z">
        <w:r>
          <w:rPr>
            <w:rFonts w:hint="eastAsia" w:ascii="宋体" w:hAnsi="宋体" w:eastAsia="宋体" w:cs="Times New Roman"/>
            <w:szCs w:val="21"/>
            <w:lang w:val="en-US" w:eastAsia="zh-CN"/>
          </w:rPr>
          <w:t>，</w:t>
        </w:r>
      </w:ins>
      <w:r>
        <w:rPr>
          <w:rFonts w:hint="eastAsia" w:ascii="宋体" w:hAnsi="宋体" w:eastAsia="宋体" w:cs="Times New Roman"/>
          <w:szCs w:val="21"/>
          <w:lang w:val="zh-CN"/>
        </w:rPr>
        <w:t>此溶液为A。</w:t>
      </w:r>
    </w:p>
    <w:p w14:paraId="06B4A3E6">
      <w:pPr>
        <w:spacing w:line="360" w:lineRule="auto"/>
        <w:rPr>
          <w:rFonts w:ascii="宋体" w:hAnsi="宋体" w:eastAsia="宋体" w:cs="Times New Roman"/>
          <w:szCs w:val="21"/>
          <w:lang w:val="zh-CN"/>
        </w:rPr>
      </w:pPr>
      <w:r>
        <w:rPr>
          <w:rFonts w:hint="eastAsia" w:ascii="黑体" w:hAnsi="黑体" w:eastAsia="黑体" w:cs="黑体"/>
          <w:szCs w:val="21"/>
        </w:rPr>
        <w:t>B</w:t>
      </w:r>
      <w:r>
        <w:rPr>
          <w:rFonts w:hint="eastAsia" w:ascii="黑体" w:hAnsi="黑体" w:eastAsia="黑体" w:cs="黑体"/>
          <w:szCs w:val="21"/>
          <w:lang w:val="zh-CN"/>
        </w:rPr>
        <w:t>.3.2</w:t>
      </w:r>
      <w:r>
        <w:rPr>
          <w:rFonts w:ascii="宋体" w:hAnsi="宋体" w:eastAsia="宋体" w:cs="Times New Roman"/>
          <w:szCs w:val="21"/>
          <w:lang w:val="zh-CN"/>
        </w:rPr>
        <w:t xml:space="preserve">  </w:t>
      </w:r>
      <w:del w:id="260" w:author="ss" w:date="2024-11-18T10:09:18Z">
        <w:r>
          <w:rPr>
            <w:rFonts w:hint="default" w:ascii="宋体" w:hAnsi="宋体" w:eastAsia="宋体" w:cs="Times New Roman"/>
            <w:szCs w:val="21"/>
            <w:lang w:val="en-US"/>
          </w:rPr>
          <w:delText>测定：分</w:delText>
        </w:r>
      </w:del>
      <w:ins w:id="261" w:author="ss" w:date="2024-11-18T10:09:18Z">
        <w:r>
          <w:rPr>
            <w:rFonts w:hint="eastAsia" w:ascii="宋体" w:hAnsi="宋体" w:eastAsia="宋体" w:cs="Times New Roman"/>
            <w:szCs w:val="21"/>
            <w:lang w:val="en-US" w:eastAsia="zh-CN"/>
          </w:rPr>
          <w:t>移</w:t>
        </w:r>
      </w:ins>
      <w:r>
        <w:rPr>
          <w:rFonts w:hint="eastAsia" w:ascii="宋体" w:hAnsi="宋体" w:eastAsia="宋体" w:cs="Times New Roman"/>
          <w:szCs w:val="21"/>
          <w:lang w:val="zh-CN"/>
        </w:rPr>
        <w:t>取10.00mL A溶液于500 mL三角烧杯中，加入50mL水、1</w:t>
      </w:r>
      <w:ins w:id="262" w:author="ss" w:date="2024-11-18T10:09:24Z">
        <w:r>
          <w:rPr>
            <w:rFonts w:hint="eastAsia" w:ascii="宋体" w:hAnsi="宋体" w:eastAsia="宋体" w:cs="Times New Roman"/>
            <w:szCs w:val="21"/>
            <w:lang w:val="zh-CN"/>
          </w:rPr>
          <w:t>g</w:t>
        </w:r>
      </w:ins>
      <w:ins w:id="263" w:author="ss" w:date="2024-11-18T10:09:34Z">
        <w:r>
          <w:rPr>
            <w:rFonts w:hint="default" w:ascii="Times New Roman" w:hAnsi="Times New Roman" w:eastAsia="宋体" w:cs="Times New Roman"/>
            <w:szCs w:val="21"/>
            <w:lang w:val="en-US" w:eastAsia="zh-CN"/>
          </w:rPr>
          <w:t>~</w:t>
        </w:r>
      </w:ins>
      <w:del w:id="264" w:author="ss" w:date="2024-11-18T10:09:34Z">
        <w:r>
          <w:rPr>
            <w:rFonts w:hint="eastAsia" w:ascii="宋体" w:hAnsi="宋体" w:eastAsia="宋体" w:cs="Times New Roman"/>
            <w:szCs w:val="21"/>
            <w:lang w:val="zh-CN"/>
          </w:rPr>
          <w:delText>-</w:delText>
        </w:r>
      </w:del>
      <w:r>
        <w:rPr>
          <w:rFonts w:hint="eastAsia" w:ascii="宋体" w:hAnsi="宋体" w:eastAsia="宋体" w:cs="Times New Roman"/>
          <w:szCs w:val="21"/>
          <w:lang w:val="zh-CN"/>
        </w:rPr>
        <w:t>2g氟化铵（</w:t>
      </w:r>
      <w:r>
        <w:rPr>
          <w:rFonts w:hint="eastAsia" w:ascii="宋体" w:hAnsi="宋体" w:eastAsia="宋体" w:cs="Times New Roman"/>
          <w:szCs w:val="21"/>
        </w:rPr>
        <w:t>B</w:t>
      </w:r>
      <w:r>
        <w:rPr>
          <w:rFonts w:ascii="宋体" w:hAnsi="宋体" w:eastAsia="宋体" w:cs="Times New Roman"/>
          <w:szCs w:val="21"/>
          <w:lang w:val="zh-CN"/>
        </w:rPr>
        <w:t>.2.3</w:t>
      </w:r>
      <w:r>
        <w:rPr>
          <w:rFonts w:hint="eastAsia" w:ascii="宋体" w:hAnsi="宋体" w:eastAsia="宋体" w:cs="Times New Roman"/>
          <w:szCs w:val="21"/>
          <w:lang w:val="zh-CN"/>
        </w:rPr>
        <w:t>）、5mL硫代硫酸钠（</w:t>
      </w:r>
      <w:r>
        <w:rPr>
          <w:rFonts w:hint="eastAsia" w:ascii="宋体" w:hAnsi="宋体" w:eastAsia="宋体" w:cs="Times New Roman"/>
          <w:szCs w:val="21"/>
        </w:rPr>
        <w:t>B</w:t>
      </w:r>
      <w:r>
        <w:rPr>
          <w:rFonts w:ascii="宋体" w:hAnsi="宋体" w:eastAsia="宋体" w:cs="Times New Roman"/>
          <w:szCs w:val="21"/>
          <w:lang w:val="zh-CN"/>
        </w:rPr>
        <w:t>.2.6</w:t>
      </w:r>
      <w:r>
        <w:rPr>
          <w:rFonts w:hint="eastAsia" w:ascii="宋体" w:hAnsi="宋体" w:eastAsia="宋体" w:cs="Times New Roman"/>
          <w:szCs w:val="21"/>
          <w:lang w:val="zh-CN"/>
        </w:rPr>
        <w:t>）、5mL酒</w:t>
      </w:r>
      <w:r>
        <w:commentReference w:id="16"/>
      </w:r>
      <w:r>
        <w:rPr>
          <w:rFonts w:hint="eastAsia" w:ascii="宋体" w:hAnsi="宋体" w:eastAsia="宋体" w:cs="Times New Roman"/>
          <w:szCs w:val="21"/>
          <w:lang w:val="zh-CN"/>
        </w:rPr>
        <w:t>石酸钾钠（</w:t>
      </w:r>
      <w:r>
        <w:rPr>
          <w:rFonts w:hint="eastAsia" w:ascii="宋体" w:hAnsi="宋体" w:eastAsia="宋体" w:cs="Times New Roman"/>
          <w:szCs w:val="21"/>
        </w:rPr>
        <w:t>B</w:t>
      </w:r>
      <w:r>
        <w:rPr>
          <w:rFonts w:ascii="宋体" w:hAnsi="宋体" w:eastAsia="宋体" w:cs="Times New Roman"/>
          <w:szCs w:val="21"/>
          <w:lang w:val="zh-CN"/>
        </w:rPr>
        <w:t>.2.5</w:t>
      </w:r>
      <w:r>
        <w:rPr>
          <w:rFonts w:hint="eastAsia" w:ascii="宋体" w:hAnsi="宋体" w:eastAsia="宋体" w:cs="Times New Roman"/>
          <w:szCs w:val="21"/>
          <w:lang w:val="zh-CN"/>
        </w:rPr>
        <w:t>）、0.1g紫脲酸铵指示剂（</w:t>
      </w:r>
      <w:r>
        <w:rPr>
          <w:rFonts w:hint="eastAsia" w:ascii="宋体" w:hAnsi="宋体" w:eastAsia="宋体" w:cs="Times New Roman"/>
          <w:szCs w:val="21"/>
        </w:rPr>
        <w:t>B</w:t>
      </w:r>
      <w:r>
        <w:rPr>
          <w:rFonts w:ascii="宋体" w:hAnsi="宋体" w:eastAsia="宋体" w:cs="Times New Roman"/>
          <w:szCs w:val="21"/>
          <w:lang w:val="zh-CN"/>
        </w:rPr>
        <w:t>.2.7</w:t>
      </w:r>
      <w:r>
        <w:rPr>
          <w:rFonts w:hint="eastAsia" w:ascii="宋体" w:hAnsi="宋体" w:eastAsia="宋体" w:cs="Times New Roman"/>
          <w:szCs w:val="21"/>
          <w:lang w:val="zh-CN"/>
        </w:rPr>
        <w:t>），滴加氨水（</w:t>
      </w:r>
      <w:r>
        <w:rPr>
          <w:rFonts w:hint="eastAsia" w:ascii="宋体" w:hAnsi="宋体" w:eastAsia="宋体" w:cs="Times New Roman"/>
          <w:szCs w:val="21"/>
        </w:rPr>
        <w:t>B</w:t>
      </w:r>
      <w:r>
        <w:rPr>
          <w:rFonts w:ascii="宋体" w:hAnsi="宋体" w:eastAsia="宋体" w:cs="Times New Roman"/>
          <w:szCs w:val="21"/>
          <w:lang w:val="zh-CN"/>
        </w:rPr>
        <w:t>.2.4</w:t>
      </w:r>
      <w:r>
        <w:rPr>
          <w:rFonts w:hint="eastAsia" w:ascii="宋体" w:hAnsi="宋体" w:eastAsia="宋体" w:cs="Times New Roman"/>
          <w:szCs w:val="21"/>
          <w:lang w:val="zh-CN"/>
        </w:rPr>
        <w:t>）至溶液变黄，用EDTA标准溶液滴定溶液至橙黄色，再滴加氨水至溶液变黄，继续用EDTA标准溶液滴定，如此反复几次，直至溶液呈紫红色为止。</w:t>
      </w:r>
    </w:p>
    <w:p w14:paraId="5D61B026">
      <w:pPr>
        <w:spacing w:before="312" w:beforeLines="100" w:after="312" w:afterLines="100" w:line="360" w:lineRule="auto"/>
        <w:rPr>
          <w:rFonts w:hint="default" w:ascii="黑体" w:hAnsi="黑体" w:eastAsia="黑体" w:cs="黑体"/>
          <w:szCs w:val="21"/>
          <w:lang w:val="en-US" w:eastAsia="zh-CN"/>
        </w:rPr>
      </w:pPr>
      <w:r>
        <w:rPr>
          <w:rFonts w:hint="eastAsia" w:ascii="黑体" w:hAnsi="黑体" w:eastAsia="黑体" w:cs="黑体"/>
          <w:szCs w:val="21"/>
        </w:rPr>
        <w:t xml:space="preserve">B.4  </w:t>
      </w:r>
      <w:del w:id="265" w:author="ss" w:date="2024-11-18T10:10:11Z">
        <w:r>
          <w:rPr>
            <w:rFonts w:hint="default" w:ascii="黑体" w:hAnsi="黑体" w:eastAsia="黑体" w:cs="黑体"/>
            <w:szCs w:val="21"/>
            <w:lang w:val="en-US"/>
          </w:rPr>
          <w:delText>分析结果的计算与表述</w:delText>
        </w:r>
      </w:del>
      <w:ins w:id="266" w:author="ss" w:date="2024-11-18T10:10:13Z">
        <w:r>
          <w:rPr>
            <w:rFonts w:hint="eastAsia" w:ascii="黑体" w:hAnsi="黑体" w:eastAsia="黑体" w:cs="黑体"/>
            <w:szCs w:val="21"/>
            <w:lang w:val="en-US" w:eastAsia="zh-CN"/>
          </w:rPr>
          <w:t>试验</w:t>
        </w:r>
      </w:ins>
      <w:ins w:id="267" w:author="ss" w:date="2024-11-18T10:10:14Z">
        <w:r>
          <w:rPr>
            <w:rFonts w:hint="eastAsia" w:ascii="黑体" w:hAnsi="黑体" w:eastAsia="黑体" w:cs="黑体"/>
            <w:szCs w:val="21"/>
            <w:lang w:val="en-US" w:eastAsia="zh-CN"/>
          </w:rPr>
          <w:t>数据</w:t>
        </w:r>
      </w:ins>
      <w:ins w:id="268" w:author="ss" w:date="2024-11-18T10:10:15Z">
        <w:r>
          <w:rPr>
            <w:rFonts w:hint="eastAsia" w:ascii="黑体" w:hAnsi="黑体" w:eastAsia="黑体" w:cs="黑体"/>
            <w:szCs w:val="21"/>
            <w:lang w:val="en-US" w:eastAsia="zh-CN"/>
          </w:rPr>
          <w:t>处理</w:t>
        </w:r>
      </w:ins>
    </w:p>
    <w:p w14:paraId="3C0A4CF4">
      <w:pPr>
        <w:spacing w:line="360" w:lineRule="auto"/>
        <w:ind w:firstLine="200"/>
        <w:rPr>
          <w:rFonts w:ascii="宋体" w:hAnsi="宋体" w:eastAsia="宋体" w:cs="Times New Roman"/>
          <w:szCs w:val="21"/>
          <w:lang w:val="zh-CN"/>
        </w:rPr>
      </w:pPr>
      <w:r>
        <w:rPr>
          <w:rFonts w:hint="eastAsia" w:ascii="宋体" w:hAnsi="宋体" w:eastAsia="宋体" w:cs="Times New Roman"/>
          <w:szCs w:val="21"/>
          <w:lang w:val="zh-CN"/>
        </w:rPr>
        <w:t xml:space="preserve">    </w:t>
      </w:r>
      <w:ins w:id="269" w:author="ss" w:date="2024-11-18T10:10:39Z">
        <w:r>
          <w:rPr>
            <w:rFonts w:hint="eastAsia" w:ascii="宋体" w:hAnsi="宋体" w:eastAsia="宋体" w:cs="Times New Roman"/>
            <w:szCs w:val="21"/>
          </w:rPr>
          <w:t>镍含量以镍的质量分数</w:t>
        </w:r>
      </w:ins>
      <w:ins w:id="270" w:author="ss" w:date="2024-11-18T10:10:39Z">
        <w:r>
          <w:rPr>
            <w:rFonts w:hint="eastAsia" w:ascii="Times New Roman" w:hAnsi="Times New Roman" w:eastAsia="宋体" w:cs="Times New Roman"/>
            <w:i/>
            <w:iCs/>
            <w:szCs w:val="21"/>
            <w:lang w:val="en-US" w:eastAsia="zh-CN"/>
          </w:rPr>
          <w:t>w</w:t>
        </w:r>
      </w:ins>
      <w:ins w:id="271" w:author="ss" w:date="2024-11-18T10:10:39Z">
        <w:r>
          <w:rPr>
            <w:rFonts w:hint="eastAsia" w:ascii="宋体" w:hAnsi="宋体" w:eastAsia="宋体" w:cs="Times New Roman"/>
            <w:szCs w:val="21"/>
            <w:vertAlign w:val="subscript"/>
          </w:rPr>
          <w:t>Ni</w:t>
        </w:r>
      </w:ins>
      <w:ins w:id="272" w:author="ss" w:date="2024-11-18T10:10:39Z">
        <w:r>
          <w:rPr>
            <w:rFonts w:ascii="宋体" w:hAnsi="宋体" w:eastAsia="宋体" w:cs="Times New Roman"/>
            <w:szCs w:val="21"/>
          </w:rPr>
          <w:t>计</w:t>
        </w:r>
      </w:ins>
      <w:ins w:id="273" w:author="ss" w:date="2024-11-18T10:10:39Z">
        <w:r>
          <w:rPr>
            <w:rFonts w:hint="eastAsia" w:ascii="宋体" w:hAnsi="宋体" w:eastAsia="宋体" w:cs="Times New Roman"/>
            <w:szCs w:val="21"/>
          </w:rPr>
          <w:t>，</w:t>
        </w:r>
      </w:ins>
      <w:del w:id="274" w:author="ss" w:date="2024-11-18T10:10:39Z">
        <w:r>
          <w:rPr>
            <w:rFonts w:hint="eastAsia" w:ascii="宋体" w:hAnsi="宋体" w:eastAsia="宋体" w:cs="Times New Roman"/>
            <w:szCs w:val="21"/>
            <w:lang w:val="zh-CN"/>
          </w:rPr>
          <w:delText>按下式计算镍（Ni）的质量分数，数值以％表示，</w:delText>
        </w:r>
      </w:del>
      <w:r>
        <w:rPr>
          <w:rFonts w:hint="eastAsia" w:ascii="宋体" w:hAnsi="宋体" w:eastAsia="宋体" w:cs="Times New Roman"/>
          <w:szCs w:val="21"/>
          <w:lang w:val="zh-CN"/>
        </w:rPr>
        <w:t>按</w:t>
      </w:r>
      <w:ins w:id="275" w:author="ss" w:date="2024-11-18T10:10:42Z">
        <w:r>
          <w:rPr>
            <w:rFonts w:hint="eastAsia" w:ascii="宋体" w:hAnsi="宋体" w:eastAsia="宋体" w:cs="Times New Roman"/>
            <w:szCs w:val="21"/>
            <w:lang w:val="en-US" w:eastAsia="zh-CN"/>
          </w:rPr>
          <w:t>公</w:t>
        </w:r>
      </w:ins>
      <w:r>
        <w:rPr>
          <w:rFonts w:hint="eastAsia" w:ascii="宋体" w:hAnsi="宋体" w:eastAsia="宋体" w:cs="Times New Roman"/>
          <w:szCs w:val="21"/>
          <w:lang w:val="zh-CN"/>
        </w:rPr>
        <w:t>式（</w:t>
      </w:r>
      <w:r>
        <w:rPr>
          <w:rFonts w:hint="eastAsia" w:ascii="宋体" w:hAnsi="宋体" w:eastAsia="宋体" w:cs="Times New Roman"/>
          <w:szCs w:val="21"/>
        </w:rPr>
        <w:t>B.1</w:t>
      </w:r>
      <w:r>
        <w:rPr>
          <w:rFonts w:ascii="宋体" w:hAnsi="宋体" w:eastAsia="宋体" w:cs="Times New Roman"/>
          <w:szCs w:val="21"/>
          <w:lang w:val="zh-CN"/>
        </w:rPr>
        <w:t>）计算：</w:t>
      </w:r>
    </w:p>
    <w:p w14:paraId="7C7C1018">
      <w:pPr>
        <w:spacing w:line="360" w:lineRule="auto"/>
        <w:ind w:firstLine="200"/>
        <w:rPr>
          <w:rFonts w:ascii="宋体" w:hAnsi="宋体" w:eastAsia="宋体" w:cs="Times New Roman"/>
          <w:szCs w:val="21"/>
          <w:lang w:val="zh-CN"/>
        </w:rPr>
      </w:pPr>
      <w:r>
        <w:rPr>
          <w:rFonts w:ascii="宋体" w:hAnsi="宋体" w:eastAsia="宋体" w:cs="Times New Roman"/>
          <w:szCs w:val="21"/>
        </w:rPr>
        <w:pict>
          <v:shape id="对象 13" o:spid="_x0000_s1027" o:spt="75" type="#_x0000_t75" style="position:absolute;left:0pt;margin-left:76.2pt;margin-top:13.65pt;height:49pt;width:224pt;z-index:251660288;mso-width-relative:page;mso-height-relative:page;" o:ole="t" filled="f" o:preferrelative="t" stroked="f" coordsize="21600,21600">
            <v:path/>
            <v:fill on="f" focussize="0,0"/>
            <v:stroke on="f" joinstyle="miter"/>
            <v:imagedata r:id="rId13" o:title=""/>
            <o:lock v:ext="edit" aspectratio="t"/>
          </v:shape>
          <o:OLEObject Type="Embed" ProgID="Equation.3" ShapeID="对象 13" DrawAspect="Content" ObjectID="_1468075725" r:id="rId12">
            <o:LockedField>false</o:LockedField>
          </o:OLEObject>
        </w:pict>
      </w:r>
    </w:p>
    <w:p w14:paraId="3408729C">
      <w:pPr>
        <w:tabs>
          <w:tab w:val="left" w:pos="6165"/>
        </w:tabs>
        <w:spacing w:line="360" w:lineRule="auto"/>
        <w:ind w:firstLine="420" w:firstLineChars="200"/>
        <w:rPr>
          <w:rFonts w:ascii="宋体" w:hAnsi="宋体" w:eastAsia="宋体" w:cs="Times New Roman"/>
          <w:szCs w:val="21"/>
          <w:lang w:val="zh-CN"/>
        </w:rPr>
      </w:pPr>
      <w:r>
        <w:rPr>
          <w:rFonts w:ascii="宋体" w:hAnsi="宋体" w:eastAsia="宋体" w:cs="Times New Roman"/>
          <w:szCs w:val="21"/>
          <w:lang w:val="zh-CN"/>
        </w:rPr>
        <w:tab/>
      </w:r>
      <w:r>
        <w:rPr>
          <w:rFonts w:ascii="宋体" w:hAnsi="宋体" w:eastAsia="宋体" w:cs="Times New Roman"/>
          <w:szCs w:val="21"/>
          <w:lang w:val="zh-CN"/>
        </w:rPr>
        <w:t>……………</w:t>
      </w:r>
      <w:r>
        <w:rPr>
          <w:rFonts w:hint="eastAsia" w:ascii="宋体" w:hAnsi="宋体" w:eastAsia="宋体" w:cs="Times New Roman"/>
          <w:szCs w:val="21"/>
          <w:lang w:val="zh-CN"/>
        </w:rPr>
        <w:t>（</w:t>
      </w:r>
      <w:r>
        <w:rPr>
          <w:rFonts w:hint="eastAsia" w:ascii="宋体" w:hAnsi="宋体" w:eastAsia="宋体" w:cs="Times New Roman"/>
          <w:szCs w:val="21"/>
        </w:rPr>
        <w:t>B.1</w:t>
      </w:r>
      <w:r>
        <w:rPr>
          <w:rFonts w:hint="eastAsia" w:ascii="宋体" w:hAnsi="宋体" w:eastAsia="宋体" w:cs="Times New Roman"/>
          <w:szCs w:val="21"/>
          <w:lang w:val="zh-CN"/>
        </w:rPr>
        <w:t>）</w:t>
      </w:r>
    </w:p>
    <w:p w14:paraId="535550BF">
      <w:pPr>
        <w:spacing w:line="360" w:lineRule="auto"/>
        <w:ind w:firstLine="420" w:firstLineChars="200"/>
        <w:rPr>
          <w:rFonts w:ascii="宋体" w:hAnsi="宋体" w:eastAsia="宋体" w:cs="Times New Roman"/>
          <w:szCs w:val="21"/>
          <w:lang w:val="zh-CN"/>
        </w:rPr>
      </w:pPr>
    </w:p>
    <w:p w14:paraId="00F14101">
      <w:pPr>
        <w:spacing w:line="360" w:lineRule="auto"/>
        <w:ind w:firstLine="420" w:firstLineChars="200"/>
        <w:rPr>
          <w:ins w:id="276" w:author="ss" w:date="2024-11-18T10:10:50Z"/>
          <w:rFonts w:ascii="宋体" w:hAnsi="宋体" w:eastAsia="宋体" w:cs="Times New Roman"/>
          <w:szCs w:val="21"/>
          <w:lang w:val="zh-CN"/>
        </w:rPr>
      </w:pPr>
      <w:r>
        <w:rPr>
          <w:rFonts w:ascii="宋体" w:hAnsi="宋体" w:eastAsia="宋体" w:cs="Times New Roman"/>
          <w:szCs w:val="21"/>
          <w:lang w:val="zh-CN"/>
        </w:rPr>
        <w:t>式中：</w:t>
      </w:r>
    </w:p>
    <w:p w14:paraId="70495F3B">
      <w:pPr>
        <w:spacing w:line="360" w:lineRule="auto"/>
        <w:ind w:firstLine="1050" w:firstLineChars="500"/>
        <w:rPr>
          <w:rFonts w:ascii="宋体" w:hAnsi="宋体" w:eastAsia="宋体" w:cs="Times New Roman"/>
          <w:szCs w:val="21"/>
          <w:lang w:val="zh-CN"/>
        </w:rPr>
        <w:pPrChange w:id="277" w:author="ss" w:date="2024-11-18T10:10:51Z">
          <w:pPr>
            <w:spacing w:line="360" w:lineRule="auto"/>
            <w:ind w:firstLine="420" w:firstLineChars="200"/>
          </w:pPr>
        </w:pPrChange>
      </w:pPr>
      <w:r>
        <w:commentReference w:id="17"/>
      </w:r>
      <w:r>
        <w:rPr>
          <w:rFonts w:hint="eastAsia" w:ascii="宋体" w:hAnsi="宋体" w:eastAsia="宋体" w:cs="Times New Roman"/>
          <w:szCs w:val="21"/>
          <w:lang w:val="zh-CN"/>
        </w:rPr>
        <w:t>c</w:t>
      </w:r>
      <w:r>
        <w:rPr>
          <w:rFonts w:hint="eastAsia" w:ascii="宋体" w:hAnsi="宋体" w:eastAsia="宋体" w:cs="Arial"/>
          <w:kern w:val="0"/>
          <w:szCs w:val="21"/>
        </w:rPr>
        <w:t>----</w:t>
      </w:r>
      <w:r>
        <w:rPr>
          <w:rFonts w:hint="eastAsia" w:ascii="宋体" w:hAnsi="宋体" w:eastAsia="宋体" w:cs="Times New Roman"/>
          <w:szCs w:val="21"/>
          <w:lang w:val="zh-CN"/>
        </w:rPr>
        <w:t>EDTA标准滴定溶液之物质的量浓度（mol/L）；</w:t>
      </w:r>
    </w:p>
    <w:p w14:paraId="0C7DFAB1">
      <w:pPr>
        <w:spacing w:line="360" w:lineRule="auto"/>
        <w:ind w:firstLine="420" w:firstLineChars="200"/>
        <w:rPr>
          <w:rFonts w:ascii="宋体" w:hAnsi="宋体" w:eastAsia="宋体" w:cs="Times New Roman"/>
          <w:szCs w:val="21"/>
          <w:lang w:val="zh-CN"/>
        </w:rPr>
      </w:pPr>
      <w:r>
        <w:rPr>
          <w:rFonts w:hint="eastAsia" w:ascii="宋体" w:hAnsi="宋体" w:eastAsia="宋体" w:cs="Times New Roman"/>
          <w:szCs w:val="21"/>
          <w:lang w:val="zh-CN"/>
        </w:rPr>
        <w:t xml:space="preserve">      V</w:t>
      </w:r>
      <w:r>
        <w:rPr>
          <w:rFonts w:hint="eastAsia" w:ascii="宋体" w:hAnsi="宋体" w:eastAsia="宋体" w:cs="Arial"/>
          <w:kern w:val="0"/>
          <w:szCs w:val="21"/>
        </w:rPr>
        <w:t>----</w:t>
      </w:r>
      <w:r>
        <w:rPr>
          <w:rFonts w:hint="eastAsia" w:ascii="宋体" w:hAnsi="宋体" w:eastAsia="宋体" w:cs="Times New Roman"/>
          <w:szCs w:val="21"/>
          <w:lang w:val="zh-CN"/>
        </w:rPr>
        <w:t>消耗EDTA标准滴定溶液体积（mL）；</w:t>
      </w:r>
    </w:p>
    <w:p w14:paraId="24E0F935">
      <w:pPr>
        <w:spacing w:line="360" w:lineRule="auto"/>
        <w:ind w:firstLine="420" w:firstLineChars="200"/>
        <w:rPr>
          <w:rFonts w:ascii="宋体" w:hAnsi="宋体" w:eastAsia="宋体" w:cs="Times New Roman"/>
          <w:szCs w:val="21"/>
          <w:lang w:val="zh-CN"/>
        </w:rPr>
      </w:pPr>
      <w:r>
        <w:rPr>
          <w:rFonts w:hint="eastAsia" w:ascii="宋体" w:hAnsi="宋体" w:eastAsia="宋体" w:cs="Times New Roman"/>
          <w:szCs w:val="21"/>
          <w:lang w:val="zh-CN"/>
        </w:rPr>
        <w:t xml:space="preserve">      m</w:t>
      </w:r>
      <w:r>
        <w:rPr>
          <w:rFonts w:hint="eastAsia" w:ascii="宋体" w:hAnsi="宋体" w:eastAsia="宋体" w:cs="Arial"/>
          <w:kern w:val="0"/>
          <w:szCs w:val="21"/>
        </w:rPr>
        <w:t>----</w:t>
      </w:r>
      <w:r>
        <w:rPr>
          <w:rFonts w:hint="eastAsia" w:ascii="宋体" w:hAnsi="宋体" w:eastAsia="宋体" w:cs="Times New Roman"/>
          <w:szCs w:val="21"/>
          <w:lang w:val="zh-CN"/>
        </w:rPr>
        <w:t>称取的试料量（g）；</w:t>
      </w:r>
    </w:p>
    <w:p w14:paraId="30516495">
      <w:pPr>
        <w:spacing w:line="360" w:lineRule="auto"/>
        <w:ind w:firstLine="420" w:firstLineChars="200"/>
        <w:rPr>
          <w:rFonts w:ascii="宋体" w:hAnsi="宋体" w:eastAsia="宋体" w:cs="Times New Roman"/>
          <w:szCs w:val="21"/>
          <w:lang w:val="zh-CN"/>
        </w:rPr>
      </w:pPr>
      <w:r>
        <w:rPr>
          <w:rFonts w:hint="eastAsia" w:ascii="宋体" w:hAnsi="宋体" w:eastAsia="宋体" w:cs="Times New Roman"/>
          <w:szCs w:val="21"/>
          <w:lang w:val="zh-CN"/>
        </w:rPr>
        <w:t xml:space="preserve">      M</w:t>
      </w:r>
      <w:r>
        <w:rPr>
          <w:rFonts w:hint="eastAsia" w:ascii="宋体" w:hAnsi="宋体" w:eastAsia="宋体" w:cs="Arial"/>
          <w:kern w:val="0"/>
          <w:szCs w:val="21"/>
        </w:rPr>
        <w:t>----</w:t>
      </w:r>
      <w:r>
        <w:rPr>
          <w:rFonts w:hint="eastAsia" w:ascii="宋体" w:hAnsi="宋体" w:eastAsia="宋体" w:cs="Times New Roman"/>
          <w:szCs w:val="21"/>
          <w:lang w:val="zh-CN"/>
        </w:rPr>
        <w:t>镍的摩尔质量（g/mol）；</w:t>
      </w:r>
    </w:p>
    <w:p w14:paraId="16ABC281">
      <w:pPr>
        <w:spacing w:line="360" w:lineRule="auto"/>
        <w:ind w:firstLine="420" w:firstLineChars="200"/>
        <w:rPr>
          <w:rFonts w:ascii="宋体" w:hAnsi="宋体" w:eastAsia="宋体" w:cs="Times New Roman"/>
          <w:szCs w:val="21"/>
          <w:lang w:val="zh-CN"/>
        </w:rPr>
      </w:pPr>
      <w:r>
        <w:rPr>
          <w:rFonts w:hint="eastAsia" w:ascii="宋体" w:hAnsi="宋体" w:eastAsia="宋体" w:cs="Times New Roman"/>
          <w:szCs w:val="21"/>
          <w:lang w:val="zh-CN"/>
        </w:rPr>
        <w:t xml:space="preserve">      0.996</w:t>
      </w:r>
      <w:r>
        <w:rPr>
          <w:rFonts w:hint="eastAsia" w:ascii="宋体" w:hAnsi="宋体" w:eastAsia="宋体" w:cs="Arial"/>
          <w:kern w:val="0"/>
          <w:szCs w:val="21"/>
        </w:rPr>
        <w:t>----</w:t>
      </w:r>
      <w:r>
        <w:rPr>
          <w:rFonts w:hint="eastAsia" w:ascii="宋体" w:hAnsi="宋体" w:eastAsia="宋体" w:cs="Times New Roman"/>
          <w:szCs w:val="21"/>
          <w:lang w:val="zh-CN"/>
        </w:rPr>
        <w:t>钴的质量换算为镍的质量分数的系数；</w:t>
      </w:r>
    </w:p>
    <w:p w14:paraId="4E411096">
      <w:pPr>
        <w:spacing w:line="360" w:lineRule="auto"/>
        <w:ind w:firstLine="420" w:firstLineChars="200"/>
        <w:rPr>
          <w:rFonts w:ascii="宋体" w:hAnsi="宋体" w:eastAsia="宋体" w:cs="Times New Roman"/>
          <w:szCs w:val="21"/>
          <w:lang w:val="zh-CN"/>
        </w:rPr>
      </w:pPr>
      <w:r>
        <w:rPr>
          <w:rFonts w:hint="eastAsia" w:ascii="宋体" w:hAnsi="宋体" w:eastAsia="宋体" w:cs="Times New Roman"/>
          <w:szCs w:val="21"/>
          <w:lang w:val="zh-CN"/>
        </w:rPr>
        <w:t xml:space="preserve">      w(Co)</w:t>
      </w:r>
      <w:r>
        <w:rPr>
          <w:rFonts w:hint="eastAsia" w:ascii="宋体" w:hAnsi="宋体" w:eastAsia="宋体" w:cs="Arial"/>
          <w:kern w:val="0"/>
          <w:szCs w:val="21"/>
          <w:lang w:val="zh-CN"/>
        </w:rPr>
        <w:t xml:space="preserve"> </w:t>
      </w:r>
      <w:r>
        <w:rPr>
          <w:rFonts w:hint="eastAsia" w:ascii="宋体" w:hAnsi="宋体" w:eastAsia="宋体" w:cs="Arial"/>
          <w:kern w:val="0"/>
          <w:szCs w:val="21"/>
        </w:rPr>
        <w:t>----</w:t>
      </w:r>
      <w:r>
        <w:rPr>
          <w:rFonts w:hint="eastAsia" w:ascii="宋体" w:hAnsi="宋体" w:eastAsia="宋体" w:cs="Times New Roman"/>
          <w:szCs w:val="21"/>
          <w:lang w:val="zh-CN"/>
        </w:rPr>
        <w:t>试样中钴的质量分数。</w:t>
      </w:r>
    </w:p>
    <w:p w14:paraId="0F166995">
      <w:pPr>
        <w:spacing w:before="312" w:beforeLines="100" w:after="312" w:afterLines="100" w:line="360" w:lineRule="auto"/>
        <w:rPr>
          <w:rFonts w:ascii="黑体" w:hAnsi="黑体" w:eastAsia="黑体" w:cs="黑体"/>
          <w:szCs w:val="21"/>
        </w:rPr>
      </w:pPr>
      <w:r>
        <w:rPr>
          <w:rFonts w:hint="eastAsia" w:ascii="黑体" w:hAnsi="黑体" w:eastAsia="黑体" w:cs="黑体"/>
          <w:szCs w:val="21"/>
        </w:rPr>
        <w:t>B.5  允许差</w:t>
      </w:r>
    </w:p>
    <w:p w14:paraId="2091AC3A">
      <w:pPr>
        <w:spacing w:line="360" w:lineRule="auto"/>
        <w:ind w:firstLine="420" w:firstLineChars="200"/>
        <w:rPr>
          <w:rFonts w:ascii="宋体" w:hAnsi="宋体" w:eastAsia="宋体" w:cs="Times New Roman"/>
          <w:szCs w:val="21"/>
          <w:lang w:val="zh-CN"/>
        </w:rPr>
      </w:pPr>
      <w:r>
        <w:rPr>
          <w:rFonts w:hint="eastAsia" w:ascii="宋体" w:hAnsi="宋体" w:eastAsia="宋体" w:cs="Times New Roman"/>
          <w:szCs w:val="21"/>
          <w:lang w:val="zh-CN"/>
        </w:rPr>
        <w:t xml:space="preserve">取平行测定结果的算数平均值为测定结果，两次平行测定结果的绝对差值不大于0.4%。 </w:t>
      </w:r>
    </w:p>
    <w:p w14:paraId="67780993">
      <w:pPr>
        <w:snapToGrid/>
        <w:spacing w:before="0"/>
        <w:jc w:val="left"/>
        <w:rPr>
          <w:ins w:id="279" w:author="ss" w:date="2024-11-18T10:12:00Z"/>
          <w:rFonts w:hint="eastAsia" w:ascii="黑体" w:hAnsi="黑体" w:eastAsia="黑体" w:cs="黑体"/>
          <w:szCs w:val="21"/>
        </w:rPr>
        <w:pPrChange w:id="278" w:author="ss" w:date="2024-11-18T10:12:00Z">
          <w:pPr>
            <w:snapToGrid w:val="0"/>
            <w:spacing w:before="640"/>
            <w:jc w:val="center"/>
          </w:pPr>
        </w:pPrChange>
      </w:pPr>
      <w:ins w:id="280" w:author="ss" w:date="2024-11-18T10:12:00Z">
        <w:r>
          <w:rPr>
            <w:rFonts w:hint="eastAsia" w:ascii="黑体" w:hAnsi="黑体" w:eastAsia="黑体" w:cs="黑体"/>
            <w:szCs w:val="21"/>
          </w:rPr>
          <w:br w:type="page"/>
        </w:r>
      </w:ins>
    </w:p>
    <w:p w14:paraId="0336C6BB">
      <w:pPr>
        <w:snapToGrid w:val="0"/>
        <w:spacing w:before="640"/>
        <w:jc w:val="center"/>
        <w:rPr>
          <w:rFonts w:ascii="黑体" w:hAnsi="黑体" w:eastAsia="黑体" w:cs="黑体"/>
          <w:szCs w:val="21"/>
        </w:rPr>
      </w:pPr>
      <w:r>
        <w:rPr>
          <w:rFonts w:hint="eastAsia" w:ascii="黑体" w:hAnsi="黑体" w:eastAsia="黑体" w:cs="黑体"/>
          <w:szCs w:val="21"/>
        </w:rPr>
        <w:t>附  录  C</w:t>
      </w:r>
    </w:p>
    <w:p w14:paraId="54BD7B8D">
      <w:pPr>
        <w:snapToGrid w:val="0"/>
        <w:jc w:val="center"/>
        <w:rPr>
          <w:rFonts w:ascii="黑体" w:hAnsi="黑体" w:eastAsia="黑体" w:cs="黑体"/>
          <w:szCs w:val="21"/>
        </w:rPr>
      </w:pPr>
      <w:r>
        <w:rPr>
          <w:rFonts w:hint="eastAsia" w:ascii="黑体" w:hAnsi="黑体" w:eastAsia="黑体" w:cs="黑体"/>
          <w:szCs w:val="21"/>
        </w:rPr>
        <w:t>（规范性）</w:t>
      </w:r>
    </w:p>
    <w:p w14:paraId="0248CAF2">
      <w:pPr>
        <w:ind w:firstLine="420" w:firstLineChars="200"/>
        <w:jc w:val="center"/>
        <w:rPr>
          <w:rFonts w:ascii="黑体" w:hAnsi="黑体" w:eastAsia="黑体" w:cs="黑体"/>
          <w:szCs w:val="21"/>
        </w:rPr>
      </w:pPr>
      <w:r>
        <w:rPr>
          <w:rFonts w:hint="eastAsia" w:ascii="黑体" w:hAnsi="黑体" w:eastAsia="黑体" w:cs="黑体"/>
          <w:szCs w:val="21"/>
        </w:rPr>
        <w:t>氧化亚镍中铜、铁、锌、钙、镁、钠、钴、镉、硫、锰含量的测定</w:t>
      </w:r>
    </w:p>
    <w:p w14:paraId="295A3E68">
      <w:pPr>
        <w:ind w:firstLine="420" w:firstLineChars="200"/>
        <w:jc w:val="center"/>
        <w:rPr>
          <w:rFonts w:ascii="黑体" w:hAnsi="黑体" w:eastAsia="黑体" w:cs="黑体"/>
          <w:szCs w:val="21"/>
        </w:rPr>
      </w:pPr>
      <w:r>
        <w:rPr>
          <w:rFonts w:hint="eastAsia" w:ascii="黑体" w:hAnsi="黑体" w:eastAsia="黑体" w:cs="黑体"/>
          <w:szCs w:val="21"/>
        </w:rPr>
        <w:t>电感耦合等离子体发射光谱仪法</w:t>
      </w:r>
    </w:p>
    <w:p w14:paraId="50F410C8">
      <w:pPr>
        <w:spacing w:before="312" w:beforeLines="100" w:after="312" w:afterLines="100" w:line="360" w:lineRule="auto"/>
        <w:rPr>
          <w:rFonts w:ascii="黑体" w:hAnsi="黑体" w:eastAsia="黑体" w:cs="黑体"/>
          <w:bCs/>
          <w:szCs w:val="21"/>
        </w:rPr>
      </w:pPr>
      <w:r>
        <w:rPr>
          <w:rFonts w:hint="eastAsia" w:ascii="黑体" w:hAnsi="黑体" w:eastAsia="黑体" w:cs="黑体"/>
          <w:bCs/>
          <w:szCs w:val="21"/>
        </w:rPr>
        <w:t>C.1  方法提要</w:t>
      </w:r>
    </w:p>
    <w:p w14:paraId="15709115">
      <w:pPr>
        <w:spacing w:line="360" w:lineRule="auto"/>
        <w:ind w:firstLine="420" w:firstLineChars="200"/>
        <w:rPr>
          <w:rFonts w:ascii="宋体" w:hAnsi="宋体" w:eastAsia="宋体" w:cs="Times New Roman"/>
          <w:szCs w:val="21"/>
        </w:rPr>
      </w:pPr>
      <w:commentRangeStart w:id="18"/>
      <w:r>
        <w:rPr>
          <w:rFonts w:hint="eastAsia" w:ascii="宋体" w:hAnsi="宋体" w:eastAsia="宋体" w:cs="Times New Roman"/>
          <w:szCs w:val="21"/>
        </w:rPr>
        <w:t>用盐酸</w:t>
      </w:r>
      <w:r>
        <w:rPr>
          <w:rFonts w:ascii="宋体" w:hAnsi="宋体" w:eastAsia="宋体" w:cs="Times New Roman"/>
          <w:szCs w:val="21"/>
        </w:rPr>
        <w:t>加</w:t>
      </w:r>
      <w:r>
        <w:rPr>
          <w:rFonts w:hint="eastAsia" w:ascii="宋体" w:hAnsi="宋体" w:eastAsia="宋体" w:cs="Times New Roman"/>
          <w:szCs w:val="21"/>
        </w:rPr>
        <w:t>数</w:t>
      </w:r>
      <w:r>
        <w:rPr>
          <w:rFonts w:ascii="宋体" w:hAnsi="宋体" w:eastAsia="宋体" w:cs="Times New Roman"/>
          <w:szCs w:val="21"/>
        </w:rPr>
        <w:t>滴硝酸溶解试验</w:t>
      </w:r>
      <w:commentRangeEnd w:id="18"/>
      <w:r>
        <w:commentReference w:id="18"/>
      </w:r>
      <w:r>
        <w:rPr>
          <w:rFonts w:ascii="宋体" w:hAnsi="宋体" w:eastAsia="宋体" w:cs="Times New Roman"/>
          <w:szCs w:val="21"/>
        </w:rPr>
        <w:t>，</w:t>
      </w:r>
      <w:r>
        <w:rPr>
          <w:rFonts w:hint="eastAsia" w:ascii="宋体" w:hAnsi="宋体" w:eastAsia="宋体" w:cs="Times New Roman"/>
          <w:szCs w:val="21"/>
        </w:rPr>
        <w:t>使用</w:t>
      </w:r>
      <w:r>
        <w:rPr>
          <w:rFonts w:ascii="宋体" w:hAnsi="宋体" w:eastAsia="宋体" w:cs="Times New Roman"/>
          <w:szCs w:val="21"/>
        </w:rPr>
        <w:t>电感耦合等离子体发射光谱仪（</w:t>
      </w:r>
      <w:r>
        <w:rPr>
          <w:rFonts w:hint="eastAsia" w:ascii="宋体" w:hAnsi="宋体" w:eastAsia="宋体" w:cs="Times New Roman"/>
          <w:szCs w:val="21"/>
        </w:rPr>
        <w:t>ICP</w:t>
      </w:r>
      <w:r>
        <w:rPr>
          <w:rFonts w:ascii="宋体" w:hAnsi="宋体" w:eastAsia="宋体" w:cs="Times New Roman"/>
          <w:szCs w:val="21"/>
        </w:rPr>
        <w:t>）</w:t>
      </w:r>
      <w:r>
        <w:rPr>
          <w:rFonts w:hint="eastAsia" w:ascii="宋体" w:hAnsi="宋体" w:eastAsia="宋体" w:cs="Times New Roman"/>
          <w:szCs w:val="21"/>
        </w:rPr>
        <w:t>，在</w:t>
      </w:r>
      <w:r>
        <w:rPr>
          <w:rFonts w:ascii="宋体" w:hAnsi="宋体" w:eastAsia="宋体" w:cs="Times New Roman"/>
          <w:szCs w:val="21"/>
        </w:rPr>
        <w:t>酸性介质中，</w:t>
      </w:r>
      <w:r>
        <w:rPr>
          <w:rFonts w:hint="eastAsia" w:ascii="宋体" w:hAnsi="宋体" w:eastAsia="宋体" w:cs="Times New Roman"/>
          <w:szCs w:val="21"/>
        </w:rPr>
        <w:t>采用标准加入法</w:t>
      </w:r>
      <w:r>
        <w:rPr>
          <w:rFonts w:ascii="宋体" w:hAnsi="宋体" w:eastAsia="宋体" w:cs="Times New Roman"/>
          <w:szCs w:val="21"/>
        </w:rPr>
        <w:t>于各元素所对应的波长处测定其质量浓度。</w:t>
      </w:r>
    </w:p>
    <w:p w14:paraId="6F0E9D45">
      <w:pPr>
        <w:spacing w:before="312" w:beforeLines="100" w:after="312" w:afterLines="100" w:line="360" w:lineRule="auto"/>
        <w:rPr>
          <w:rFonts w:ascii="黑体" w:hAnsi="黑体" w:eastAsia="黑体" w:cs="黑体"/>
          <w:bCs/>
          <w:szCs w:val="21"/>
        </w:rPr>
      </w:pPr>
      <w:r>
        <w:rPr>
          <w:rFonts w:hint="eastAsia" w:ascii="黑体" w:hAnsi="黑体" w:eastAsia="黑体" w:cs="黑体"/>
          <w:bCs/>
          <w:szCs w:val="21"/>
        </w:rPr>
        <w:t>C.2  试剂</w:t>
      </w:r>
    </w:p>
    <w:p w14:paraId="667A8560">
      <w:pPr>
        <w:spacing w:line="360" w:lineRule="auto"/>
        <w:ind w:firstLine="420" w:firstLineChars="200"/>
        <w:rPr>
          <w:rFonts w:ascii="黑体" w:hAnsi="黑体" w:eastAsia="黑体" w:cs="黑体"/>
          <w:szCs w:val="21"/>
        </w:rPr>
      </w:pPr>
      <w:r>
        <w:rPr>
          <w:rFonts w:hint="eastAsia" w:ascii="Calibri" w:hAnsi="Calibri" w:eastAsia="宋体" w:cs="Times New Roman"/>
        </w:rPr>
        <w:t>除非另有说明，在分析过程中仅使用认可的分析纯试剂以及蒸馏水或相当纯度的水。</w:t>
      </w:r>
    </w:p>
    <w:p w14:paraId="0DF26604">
      <w:pPr>
        <w:spacing w:line="360" w:lineRule="auto"/>
        <w:rPr>
          <w:rFonts w:ascii="宋体" w:hAnsi="宋体" w:eastAsia="宋体" w:cs="Times New Roman"/>
          <w:szCs w:val="21"/>
        </w:rPr>
      </w:pPr>
      <w:r>
        <w:rPr>
          <w:rFonts w:hint="eastAsia" w:ascii="黑体" w:hAnsi="黑体" w:eastAsia="黑体" w:cs="黑体"/>
          <w:szCs w:val="21"/>
        </w:rPr>
        <w:t>C.2.1</w:t>
      </w:r>
      <w:r>
        <w:rPr>
          <w:rFonts w:hint="eastAsia" w:ascii="宋体" w:hAnsi="宋体" w:eastAsia="宋体" w:cs="Times New Roman"/>
          <w:szCs w:val="21"/>
        </w:rPr>
        <w:t xml:space="preserve">  盐</w:t>
      </w:r>
      <w:r>
        <w:commentReference w:id="19"/>
      </w:r>
      <w:r>
        <w:rPr>
          <w:rFonts w:ascii="宋体" w:hAnsi="宋体" w:eastAsia="宋体" w:cs="Times New Roman"/>
          <w:szCs w:val="21"/>
        </w:rPr>
        <w:t>酸（</w:t>
      </w:r>
      <w:r>
        <w:rPr>
          <w:rFonts w:hint="eastAsia" w:ascii="宋体" w:hAnsi="宋体" w:eastAsia="宋体" w:cs="Times New Roman"/>
          <w:i/>
          <w:iCs/>
          <w:szCs w:val="21"/>
          <w:rPrChange w:id="281" w:author="ss" w:date="2024-11-18T10:12:24Z">
            <w:rPr>
              <w:rFonts w:hint="eastAsia" w:ascii="宋体" w:hAnsi="宋体" w:eastAsia="宋体" w:cs="Times New Roman"/>
              <w:szCs w:val="21"/>
            </w:rPr>
          </w:rPrChange>
        </w:rPr>
        <w:t>ρ</w:t>
      </w:r>
      <w:r>
        <w:rPr>
          <w:rFonts w:hint="eastAsia" w:ascii="宋体" w:hAnsi="宋体" w:eastAsia="宋体" w:cs="Times New Roman"/>
          <w:szCs w:val="21"/>
        </w:rPr>
        <w:t>＝1</w:t>
      </w:r>
      <w:r>
        <w:rPr>
          <w:rFonts w:ascii="宋体" w:hAnsi="宋体" w:eastAsia="宋体" w:cs="Times New Roman"/>
          <w:szCs w:val="21"/>
        </w:rPr>
        <w:t>.19</w:t>
      </w:r>
      <w:r>
        <w:rPr>
          <w:rFonts w:hint="eastAsia" w:ascii="宋体" w:hAnsi="宋体" w:eastAsia="宋体" w:cs="Times New Roman"/>
          <w:szCs w:val="21"/>
        </w:rPr>
        <w:t>g/mL</w:t>
      </w:r>
      <w:r>
        <w:rPr>
          <w:rFonts w:ascii="宋体" w:hAnsi="宋体" w:eastAsia="宋体" w:cs="Times New Roman"/>
          <w:szCs w:val="21"/>
        </w:rPr>
        <w:t>）。</w:t>
      </w:r>
    </w:p>
    <w:p w14:paraId="43EADF2E">
      <w:pPr>
        <w:spacing w:line="360" w:lineRule="auto"/>
        <w:rPr>
          <w:rFonts w:ascii="宋体" w:hAnsi="宋体" w:eastAsia="宋体" w:cs="Times New Roman"/>
          <w:szCs w:val="21"/>
        </w:rPr>
      </w:pPr>
      <w:r>
        <w:rPr>
          <w:rFonts w:hint="eastAsia" w:ascii="黑体" w:hAnsi="黑体" w:eastAsia="黑体" w:cs="黑体"/>
          <w:szCs w:val="21"/>
        </w:rPr>
        <w:t>C.2.2</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盐酸（1+1）。</w:t>
      </w:r>
    </w:p>
    <w:p w14:paraId="13887DF7">
      <w:pPr>
        <w:spacing w:line="360" w:lineRule="auto"/>
        <w:rPr>
          <w:rFonts w:ascii="宋体" w:hAnsi="宋体" w:eastAsia="宋体" w:cs="Times New Roman"/>
          <w:szCs w:val="21"/>
        </w:rPr>
      </w:pPr>
      <w:r>
        <w:rPr>
          <w:rFonts w:hint="eastAsia" w:ascii="黑体" w:hAnsi="黑体" w:eastAsia="黑体" w:cs="黑体"/>
          <w:szCs w:val="21"/>
        </w:rPr>
        <w:t>C.2.3</w:t>
      </w:r>
      <w:r>
        <w:rPr>
          <w:rFonts w:ascii="宋体" w:hAnsi="宋体" w:eastAsia="宋体" w:cs="Times New Roman"/>
          <w:szCs w:val="21"/>
        </w:rPr>
        <w:t xml:space="preserve"> </w:t>
      </w:r>
      <w:r>
        <w:rPr>
          <w:rFonts w:hint="eastAsia" w:ascii="宋体" w:hAnsi="宋体" w:eastAsia="宋体" w:cs="Times New Roman"/>
          <w:szCs w:val="21"/>
        </w:rPr>
        <w:t xml:space="preserve"> 硝酸</w:t>
      </w:r>
      <w:r>
        <w:rPr>
          <w:rFonts w:ascii="宋体" w:hAnsi="宋体" w:eastAsia="宋体" w:cs="Times New Roman"/>
          <w:szCs w:val="21"/>
        </w:rPr>
        <w:t>（</w:t>
      </w:r>
      <w:r>
        <w:rPr>
          <w:rFonts w:hint="eastAsia" w:ascii="宋体" w:hAnsi="宋体" w:eastAsia="宋体" w:cs="Times New Roman"/>
          <w:i/>
          <w:iCs/>
          <w:szCs w:val="21"/>
          <w:rPrChange w:id="282" w:author="ss" w:date="2024-11-18T10:12:26Z">
            <w:rPr>
              <w:rFonts w:hint="eastAsia" w:ascii="宋体" w:hAnsi="宋体" w:eastAsia="宋体" w:cs="Times New Roman"/>
              <w:szCs w:val="21"/>
            </w:rPr>
          </w:rPrChange>
        </w:rPr>
        <w:t>ρ</w:t>
      </w:r>
      <w:r>
        <w:rPr>
          <w:rFonts w:hint="eastAsia" w:ascii="宋体" w:hAnsi="宋体" w:eastAsia="宋体" w:cs="Times New Roman"/>
          <w:szCs w:val="21"/>
        </w:rPr>
        <w:t>＝</w:t>
      </w:r>
      <w:r>
        <w:rPr>
          <w:rFonts w:ascii="宋体" w:hAnsi="宋体" w:eastAsia="宋体" w:cs="Times New Roman"/>
          <w:szCs w:val="21"/>
        </w:rPr>
        <w:t>1.43g/mL）。</w:t>
      </w:r>
    </w:p>
    <w:p w14:paraId="2DD5FA92">
      <w:pPr>
        <w:spacing w:line="360" w:lineRule="auto"/>
        <w:rPr>
          <w:rFonts w:ascii="宋体" w:hAnsi="宋体" w:eastAsia="宋体" w:cs="Times New Roman"/>
          <w:szCs w:val="21"/>
        </w:rPr>
      </w:pPr>
      <w:r>
        <w:rPr>
          <w:rFonts w:hint="eastAsia" w:ascii="黑体" w:hAnsi="黑体" w:eastAsia="黑体" w:cs="黑体"/>
          <w:szCs w:val="21"/>
        </w:rPr>
        <w:t>C.2.4</w:t>
      </w:r>
      <w:r>
        <w:rPr>
          <w:rFonts w:ascii="宋体" w:hAnsi="宋体" w:eastAsia="宋体" w:cs="Times New Roman"/>
          <w:szCs w:val="21"/>
        </w:rPr>
        <w:t xml:space="preserve"> </w:t>
      </w:r>
      <w:r>
        <w:rPr>
          <w:rFonts w:hint="eastAsia" w:ascii="宋体" w:hAnsi="宋体" w:eastAsia="宋体" w:cs="Times New Roman"/>
          <w:szCs w:val="21"/>
        </w:rPr>
        <w:t xml:space="preserve"> 硝酸</w:t>
      </w:r>
      <w:r>
        <w:rPr>
          <w:rFonts w:ascii="宋体" w:hAnsi="宋体" w:eastAsia="宋体" w:cs="Times New Roman"/>
          <w:szCs w:val="21"/>
        </w:rPr>
        <w:t>（1+1））。</w:t>
      </w:r>
    </w:p>
    <w:p w14:paraId="14E1B122">
      <w:pPr>
        <w:spacing w:line="360" w:lineRule="auto"/>
        <w:rPr>
          <w:rFonts w:ascii="宋体" w:hAnsi="宋体" w:eastAsia="宋体" w:cs="Times New Roman"/>
          <w:szCs w:val="21"/>
        </w:rPr>
      </w:pPr>
      <w:r>
        <w:rPr>
          <w:rFonts w:hint="eastAsia" w:ascii="黑体" w:hAnsi="黑体" w:eastAsia="黑体" w:cs="黑体"/>
          <w:szCs w:val="21"/>
        </w:rPr>
        <w:t xml:space="preserve">C.2.5 </w:t>
      </w:r>
      <w:r>
        <w:rPr>
          <w:rFonts w:ascii="宋体" w:hAnsi="宋体" w:eastAsia="宋体" w:cs="Times New Roman"/>
          <w:szCs w:val="21"/>
        </w:rPr>
        <w:t xml:space="preserve"> 铜标准贮存溶液</w:t>
      </w:r>
      <w:r>
        <w:rPr>
          <w:rFonts w:hint="eastAsia" w:ascii="宋体" w:hAnsi="宋体" w:eastAsia="宋体" w:cs="Times New Roman"/>
          <w:szCs w:val="21"/>
        </w:rPr>
        <w:t>：</w:t>
      </w:r>
      <w:r>
        <w:rPr>
          <w:rFonts w:ascii="宋体" w:hAnsi="宋体" w:eastAsia="宋体" w:cs="Times New Roman"/>
          <w:szCs w:val="21"/>
        </w:rPr>
        <w:t>称取1</w:t>
      </w:r>
      <w:r>
        <w:rPr>
          <w:rFonts w:hint="eastAsia" w:ascii="宋体" w:hAnsi="宋体" w:eastAsia="宋体" w:cs="Times New Roman"/>
          <w:szCs w:val="21"/>
        </w:rPr>
        <w:t>.</w:t>
      </w:r>
      <w:r>
        <w:rPr>
          <w:rFonts w:ascii="宋体" w:hAnsi="宋体" w:eastAsia="宋体" w:cs="Times New Roman"/>
          <w:szCs w:val="21"/>
        </w:rPr>
        <w:t>0000g</w:t>
      </w:r>
      <w:del w:id="283" w:author="ss" w:date="2024-11-18T10:14:36Z">
        <w:r>
          <w:rPr>
            <w:rFonts w:ascii="宋体" w:hAnsi="宋体" w:eastAsia="宋体" w:cs="Times New Roman"/>
            <w:szCs w:val="21"/>
          </w:rPr>
          <w:delText>纯</w:delText>
        </w:r>
      </w:del>
      <w:r>
        <w:rPr>
          <w:rFonts w:ascii="宋体" w:hAnsi="宋体" w:eastAsia="宋体" w:cs="Times New Roman"/>
          <w:szCs w:val="21"/>
        </w:rPr>
        <w:t>铜</w:t>
      </w:r>
      <w:r>
        <w:rPr>
          <w:rFonts w:hint="eastAsia" w:ascii="宋体" w:hAnsi="宋体" w:eastAsia="宋体" w:cs="Times New Roman"/>
          <w:szCs w:val="21"/>
        </w:rPr>
        <w:t>（</w:t>
      </w:r>
      <w:del w:id="284" w:author="ss" w:date="2024-11-18T10:14:39Z">
        <w:r>
          <w:rPr>
            <w:rFonts w:hint="default" w:ascii="Times New Roman" w:hAnsi="Times New Roman" w:eastAsia="宋体" w:cs="Times New Roman"/>
            <w:i/>
            <w:iCs/>
            <w:szCs w:val="21"/>
            <w:lang w:val="en-US"/>
            <w:rPrChange w:id="285" w:author="ss" w:date="2024-11-18T10:14:49Z">
              <w:rPr>
                <w:rFonts w:hint="default" w:ascii="宋体" w:hAnsi="宋体" w:eastAsia="宋体" w:cs="Times New Roman"/>
                <w:szCs w:val="21"/>
                <w:lang w:val="en-US"/>
              </w:rPr>
            </w:rPrChange>
          </w:rPr>
          <w:delText>质量分数</w:delText>
        </w:r>
      </w:del>
      <w:ins w:id="287" w:author="ss" w:date="2024-11-18T10:14:39Z">
        <w:r>
          <w:rPr>
            <w:rFonts w:hint="default" w:ascii="Times New Roman" w:hAnsi="Times New Roman" w:eastAsia="宋体" w:cs="Times New Roman"/>
            <w:i/>
            <w:iCs/>
            <w:szCs w:val="21"/>
            <w:lang w:val="en-US" w:eastAsia="zh-CN"/>
            <w:rPrChange w:id="288" w:author="ss" w:date="2024-11-18T10:14:49Z">
              <w:rPr>
                <w:rFonts w:hint="eastAsia" w:ascii="宋体" w:hAnsi="宋体" w:eastAsia="宋体" w:cs="Times New Roman"/>
                <w:szCs w:val="21"/>
                <w:lang w:val="en-US" w:eastAsia="zh-CN"/>
              </w:rPr>
            </w:rPrChange>
          </w:rPr>
          <w:t>w</w:t>
        </w:r>
      </w:ins>
      <w:ins w:id="290" w:author="ss" w:date="2024-11-18T10:14:41Z">
        <w:r>
          <w:rPr>
            <w:rFonts w:hint="eastAsia" w:ascii="宋体" w:hAnsi="宋体" w:eastAsia="宋体" w:cs="Times New Roman"/>
            <w:szCs w:val="21"/>
            <w:vertAlign w:val="subscript"/>
            <w:lang w:val="en-US" w:eastAsia="zh-CN"/>
            <w:rPrChange w:id="291" w:author="ss" w:date="2024-11-18T10:14:44Z">
              <w:rPr>
                <w:rFonts w:hint="eastAsia" w:ascii="宋体" w:hAnsi="宋体" w:eastAsia="宋体" w:cs="Times New Roman"/>
                <w:szCs w:val="21"/>
                <w:lang w:val="en-US" w:eastAsia="zh-CN"/>
              </w:rPr>
            </w:rPrChange>
          </w:rPr>
          <w:t>cu</w:t>
        </w:r>
      </w:ins>
      <w:r>
        <w:rPr>
          <w:rFonts w:ascii="宋体" w:hAnsi="宋体" w:eastAsia="宋体" w:cs="Times New Roman"/>
          <w:szCs w:val="21"/>
        </w:rPr>
        <w:t>≥99.9</w:t>
      </w:r>
      <w:r>
        <w:rPr>
          <w:rFonts w:hint="eastAsia" w:ascii="宋体" w:hAnsi="宋体" w:eastAsia="宋体" w:cs="Times New Roman"/>
          <w:szCs w:val="21"/>
        </w:rPr>
        <w:t>％）</w:t>
      </w:r>
      <w:r>
        <w:rPr>
          <w:rFonts w:ascii="宋体" w:hAnsi="宋体" w:eastAsia="宋体" w:cs="Times New Roman"/>
          <w:szCs w:val="21"/>
        </w:rPr>
        <w:t>置于250mL烧杯中</w:t>
      </w:r>
      <w:del w:id="293" w:author="ss" w:date="2024-11-18T10:14:58Z">
        <w:r>
          <w:rPr>
            <w:rFonts w:ascii="宋体" w:hAnsi="宋体" w:eastAsia="宋体" w:cs="Times New Roman"/>
            <w:szCs w:val="21"/>
          </w:rPr>
          <w:delText>,</w:delText>
        </w:r>
      </w:del>
      <w:ins w:id="294" w:author="ss" w:date="2024-11-18T10:14:58Z">
        <w:r>
          <w:rPr>
            <w:rFonts w:hint="eastAsia" w:ascii="宋体" w:hAnsi="宋体" w:eastAsia="宋体" w:cs="Times New Roman"/>
            <w:szCs w:val="21"/>
            <w:lang w:eastAsia="zh-CN"/>
          </w:rPr>
          <w:t>，</w:t>
        </w:r>
      </w:ins>
      <w:r>
        <w:rPr>
          <w:rFonts w:ascii="宋体" w:hAnsi="宋体" w:eastAsia="宋体" w:cs="Times New Roman"/>
          <w:szCs w:val="21"/>
        </w:rPr>
        <w:t>加</w:t>
      </w:r>
      <w:del w:id="295" w:author="ss" w:date="2024-11-18T10:14:54Z">
        <w:r>
          <w:rPr>
            <w:rFonts w:hint="default" w:ascii="宋体" w:hAnsi="宋体" w:eastAsia="宋体" w:cs="Times New Roman"/>
            <w:szCs w:val="21"/>
            <w:lang w:val="en-US"/>
          </w:rPr>
          <w:delText>人</w:delText>
        </w:r>
      </w:del>
      <w:ins w:id="296" w:author="ss" w:date="2024-11-18T10:14:55Z">
        <w:r>
          <w:rPr>
            <w:rFonts w:hint="eastAsia" w:ascii="宋体" w:hAnsi="宋体" w:eastAsia="宋体" w:cs="Times New Roman"/>
            <w:szCs w:val="21"/>
            <w:lang w:val="en-US" w:eastAsia="zh-CN"/>
          </w:rPr>
          <w:t>入</w:t>
        </w:r>
      </w:ins>
      <w:r>
        <w:rPr>
          <w:rFonts w:ascii="宋体" w:hAnsi="宋体" w:eastAsia="宋体" w:cs="Times New Roman"/>
          <w:szCs w:val="21"/>
        </w:rPr>
        <w:t>30mL</w:t>
      </w:r>
      <w:r>
        <w:rPr>
          <w:rFonts w:hint="eastAsia" w:ascii="宋体" w:hAnsi="宋体" w:eastAsia="宋体" w:cs="Times New Roman"/>
          <w:szCs w:val="21"/>
        </w:rPr>
        <w:t>硝酸</w:t>
      </w:r>
      <w:r>
        <w:rPr>
          <w:rFonts w:ascii="宋体" w:hAnsi="宋体" w:eastAsia="宋体" w:cs="Times New Roman"/>
          <w:szCs w:val="21"/>
        </w:rPr>
        <w:t>(</w:t>
      </w:r>
      <w:r>
        <w:rPr>
          <w:rFonts w:hint="eastAsia" w:ascii="宋体" w:hAnsi="宋体" w:eastAsia="宋体" w:cs="Times New Roman"/>
          <w:szCs w:val="21"/>
        </w:rPr>
        <w:t>C</w:t>
      </w:r>
      <w:r>
        <w:rPr>
          <w:rFonts w:ascii="宋体" w:hAnsi="宋体" w:eastAsia="宋体" w:cs="Times New Roman"/>
          <w:szCs w:val="21"/>
        </w:rPr>
        <w:t>.2.</w:t>
      </w:r>
      <w:r>
        <w:rPr>
          <w:rFonts w:hint="eastAsia" w:ascii="宋体" w:hAnsi="宋体" w:eastAsia="宋体" w:cs="Times New Roman"/>
          <w:szCs w:val="21"/>
        </w:rPr>
        <w:t>3</w:t>
      </w:r>
      <w:r>
        <w:rPr>
          <w:rFonts w:ascii="宋体" w:hAnsi="宋体" w:eastAsia="宋体" w:cs="Times New Roman"/>
          <w:szCs w:val="21"/>
        </w:rPr>
        <w:t>),盖上表</w:t>
      </w:r>
      <w:ins w:id="297" w:author="ss" w:date="2024-11-18T10:15:04Z">
        <w:r>
          <w:rPr>
            <w:rFonts w:hint="eastAsia" w:ascii="宋体" w:hAnsi="宋体" w:eastAsia="宋体" w:cs="Times New Roman"/>
            <w:szCs w:val="21"/>
            <w:lang w:val="en-US" w:eastAsia="zh-CN"/>
          </w:rPr>
          <w:t>面</w:t>
        </w:r>
      </w:ins>
      <w:r>
        <w:rPr>
          <w:rFonts w:ascii="宋体" w:hAnsi="宋体" w:eastAsia="宋体" w:cs="Times New Roman"/>
          <w:szCs w:val="21"/>
        </w:rPr>
        <w:t>皿</w:t>
      </w:r>
      <w:r>
        <w:rPr>
          <w:rFonts w:hint="eastAsia" w:ascii="宋体" w:hAnsi="宋体" w:eastAsia="宋体" w:cs="Times New Roman"/>
          <w:szCs w:val="21"/>
        </w:rPr>
        <w:t>，</w:t>
      </w:r>
      <w:r>
        <w:rPr>
          <w:rFonts w:ascii="宋体" w:hAnsi="宋体" w:eastAsia="宋体" w:cs="Times New Roman"/>
          <w:szCs w:val="21"/>
        </w:rPr>
        <w:t>置于电热</w:t>
      </w:r>
      <w:r>
        <w:commentReference w:id="20"/>
      </w:r>
      <w:r>
        <w:rPr>
          <w:rFonts w:ascii="宋体" w:hAnsi="宋体" w:eastAsia="宋体" w:cs="Times New Roman"/>
          <w:szCs w:val="21"/>
        </w:rPr>
        <w:t>板上低温加热到完全溶解</w:t>
      </w:r>
      <w:r>
        <w:rPr>
          <w:rFonts w:hint="eastAsia" w:ascii="宋体" w:hAnsi="宋体" w:eastAsia="宋体" w:cs="Times New Roman"/>
          <w:szCs w:val="21"/>
        </w:rPr>
        <w:t>，</w:t>
      </w:r>
      <w:r>
        <w:rPr>
          <w:rFonts w:ascii="宋体" w:hAnsi="宋体" w:eastAsia="宋体" w:cs="Times New Roman"/>
          <w:szCs w:val="21"/>
        </w:rPr>
        <w:t>煮沸驱除氮的氧化物</w:t>
      </w:r>
      <w:r>
        <w:rPr>
          <w:rFonts w:hint="eastAsia" w:ascii="宋体" w:hAnsi="宋体" w:eastAsia="宋体" w:cs="Times New Roman"/>
          <w:szCs w:val="21"/>
        </w:rPr>
        <w:t>，</w:t>
      </w:r>
      <w:r>
        <w:rPr>
          <w:rFonts w:ascii="宋体" w:hAnsi="宋体" w:eastAsia="宋体" w:cs="Times New Roman"/>
          <w:szCs w:val="21"/>
        </w:rPr>
        <w:t>取下</w:t>
      </w:r>
      <w:r>
        <w:rPr>
          <w:rFonts w:hint="eastAsia" w:ascii="宋体" w:hAnsi="宋体" w:eastAsia="宋体" w:cs="Times New Roman"/>
          <w:szCs w:val="21"/>
        </w:rPr>
        <w:t>，</w:t>
      </w:r>
      <w:r>
        <w:rPr>
          <w:rFonts w:ascii="宋体" w:hAnsi="宋体" w:eastAsia="宋体" w:cs="Times New Roman"/>
          <w:szCs w:val="21"/>
        </w:rPr>
        <w:t>用水洗涤杯</w:t>
      </w:r>
      <w:r>
        <w:rPr>
          <w:rFonts w:hint="eastAsia" w:ascii="宋体" w:hAnsi="宋体" w:eastAsia="宋体" w:cs="Times New Roman"/>
          <w:szCs w:val="21"/>
        </w:rPr>
        <w:t>壁及表皿，</w:t>
      </w:r>
      <w:r>
        <w:rPr>
          <w:rFonts w:ascii="宋体" w:hAnsi="宋体" w:eastAsia="宋体" w:cs="Times New Roman"/>
          <w:szCs w:val="21"/>
        </w:rPr>
        <w:t>冷</w:t>
      </w:r>
      <w:del w:id="298" w:author="ss" w:date="2024-11-18T10:16:08Z">
        <w:r>
          <w:rPr>
            <w:rFonts w:hint="default" w:ascii="宋体" w:hAnsi="宋体" w:eastAsia="宋体" w:cs="Times New Roman"/>
            <w:szCs w:val="21"/>
            <w:lang w:val="en-US"/>
          </w:rPr>
          <w:delText>到</w:delText>
        </w:r>
      </w:del>
      <w:ins w:id="299" w:author="ss" w:date="2024-11-18T10:16:10Z">
        <w:r>
          <w:rPr>
            <w:rFonts w:hint="eastAsia" w:ascii="宋体" w:hAnsi="宋体" w:eastAsia="宋体" w:cs="Times New Roman"/>
            <w:szCs w:val="21"/>
            <w:lang w:val="en-US" w:eastAsia="zh-CN"/>
          </w:rPr>
          <w:t>却</w:t>
        </w:r>
      </w:ins>
      <w:ins w:id="300" w:author="ss" w:date="2024-11-18T10:16:12Z">
        <w:r>
          <w:rPr>
            <w:rFonts w:hint="eastAsia" w:ascii="宋体" w:hAnsi="宋体" w:eastAsia="宋体" w:cs="Times New Roman"/>
            <w:szCs w:val="21"/>
            <w:lang w:val="en-US" w:eastAsia="zh-CN"/>
          </w:rPr>
          <w:t>至</w:t>
        </w:r>
      </w:ins>
      <w:r>
        <w:rPr>
          <w:rFonts w:ascii="宋体" w:hAnsi="宋体" w:eastAsia="宋体" w:cs="Times New Roman"/>
          <w:szCs w:val="21"/>
        </w:rPr>
        <w:t>室温</w:t>
      </w:r>
      <w:r>
        <w:rPr>
          <w:rFonts w:hint="eastAsia" w:ascii="宋体" w:hAnsi="宋体" w:eastAsia="宋体" w:cs="Times New Roman"/>
          <w:szCs w:val="21"/>
        </w:rPr>
        <w:t>，</w:t>
      </w:r>
      <w:r>
        <w:rPr>
          <w:rFonts w:ascii="宋体" w:hAnsi="宋体" w:eastAsia="宋体" w:cs="Times New Roman"/>
          <w:szCs w:val="21"/>
        </w:rPr>
        <w:t>移入1000mL容量瓶中</w:t>
      </w:r>
      <w:r>
        <w:rPr>
          <w:rFonts w:hint="eastAsia" w:ascii="宋体" w:hAnsi="宋体" w:eastAsia="宋体" w:cs="Times New Roman"/>
          <w:szCs w:val="21"/>
        </w:rPr>
        <w:t>，</w:t>
      </w:r>
      <w:r>
        <w:rPr>
          <w:rFonts w:ascii="宋体" w:hAnsi="宋体" w:eastAsia="宋体" w:cs="Times New Roman"/>
          <w:szCs w:val="21"/>
        </w:rPr>
        <w:t>以水稀释</w:t>
      </w:r>
      <w:ins w:id="301" w:author="ss" w:date="2024-11-18T10:15:14Z">
        <w:r>
          <w:rPr>
            <w:rFonts w:hint="eastAsia" w:ascii="宋体" w:hAnsi="宋体" w:eastAsia="宋体" w:cs="Times New Roman"/>
            <w:szCs w:val="21"/>
            <w:lang w:val="en-US" w:eastAsia="zh-CN"/>
          </w:rPr>
          <w:t>至</w:t>
        </w:r>
      </w:ins>
      <w:del w:id="302" w:author="ss" w:date="2024-11-18T10:15:13Z">
        <w:r>
          <w:rPr>
            <w:rFonts w:ascii="宋体" w:hAnsi="宋体" w:eastAsia="宋体" w:cs="Times New Roman"/>
            <w:szCs w:val="21"/>
          </w:rPr>
          <w:delText>到</w:delText>
        </w:r>
      </w:del>
      <w:r>
        <w:rPr>
          <w:rFonts w:ascii="宋体" w:hAnsi="宋体" w:eastAsia="宋体" w:cs="Times New Roman"/>
          <w:szCs w:val="21"/>
        </w:rPr>
        <w:t>刻度</w:t>
      </w:r>
      <w:r>
        <w:rPr>
          <w:rFonts w:hint="eastAsia" w:ascii="宋体" w:hAnsi="宋体" w:eastAsia="宋体" w:cs="Times New Roman"/>
          <w:szCs w:val="21"/>
        </w:rPr>
        <w:t>，</w:t>
      </w:r>
      <w:r>
        <w:rPr>
          <w:rFonts w:ascii="宋体" w:hAnsi="宋体" w:eastAsia="宋体" w:cs="Times New Roman"/>
          <w:szCs w:val="21"/>
        </w:rPr>
        <w:t>混匀</w:t>
      </w:r>
      <w:r>
        <w:rPr>
          <w:rFonts w:hint="eastAsia" w:ascii="宋体" w:hAnsi="宋体" w:eastAsia="宋体" w:cs="Times New Roman"/>
          <w:szCs w:val="21"/>
        </w:rPr>
        <w:t>。</w:t>
      </w:r>
      <w:r>
        <w:rPr>
          <w:rFonts w:ascii="宋体" w:hAnsi="宋体" w:eastAsia="宋体" w:cs="Times New Roman"/>
          <w:szCs w:val="21"/>
        </w:rPr>
        <w:t>此溶液1m</w:t>
      </w:r>
      <w:r>
        <w:rPr>
          <w:rFonts w:hint="eastAsia" w:ascii="宋体" w:hAnsi="宋体" w:eastAsia="宋体" w:cs="Times New Roman"/>
          <w:szCs w:val="21"/>
        </w:rPr>
        <w:t>L</w:t>
      </w:r>
      <w:r>
        <w:rPr>
          <w:rFonts w:ascii="宋体" w:hAnsi="宋体" w:eastAsia="宋体" w:cs="Times New Roman"/>
          <w:szCs w:val="21"/>
        </w:rPr>
        <w:t>含1.O mg铜。</w:t>
      </w:r>
    </w:p>
    <w:p w14:paraId="7D821E6B">
      <w:pPr>
        <w:spacing w:line="360" w:lineRule="auto"/>
        <w:rPr>
          <w:rFonts w:ascii="宋体" w:hAnsi="宋体" w:eastAsia="宋体" w:cs="Times New Roman"/>
          <w:szCs w:val="21"/>
        </w:rPr>
      </w:pPr>
      <w:r>
        <w:rPr>
          <w:rFonts w:hint="eastAsia" w:ascii="黑体" w:hAnsi="黑体" w:eastAsia="黑体" w:cs="黑体"/>
          <w:szCs w:val="21"/>
        </w:rPr>
        <w:t>C.2.6</w:t>
      </w:r>
      <w:r>
        <w:rPr>
          <w:rFonts w:ascii="宋体" w:hAnsi="宋体" w:eastAsia="宋体" w:cs="Times New Roman"/>
          <w:szCs w:val="21"/>
        </w:rPr>
        <w:t xml:space="preserve">  铁标准贮存溶液</w:t>
      </w:r>
      <w:r>
        <w:rPr>
          <w:rFonts w:hint="eastAsia" w:ascii="宋体" w:hAnsi="宋体" w:eastAsia="宋体" w:cs="Times New Roman"/>
          <w:szCs w:val="21"/>
        </w:rPr>
        <w:t>：</w:t>
      </w:r>
      <w:r>
        <w:rPr>
          <w:rFonts w:ascii="宋体" w:hAnsi="宋体" w:eastAsia="宋体" w:cs="Times New Roman"/>
          <w:szCs w:val="21"/>
        </w:rPr>
        <w:t>称取1</w:t>
      </w:r>
      <w:r>
        <w:rPr>
          <w:rFonts w:hint="eastAsia" w:ascii="宋体" w:hAnsi="宋体" w:eastAsia="宋体" w:cs="Times New Roman"/>
          <w:szCs w:val="21"/>
        </w:rPr>
        <w:t>.</w:t>
      </w:r>
      <w:r>
        <w:rPr>
          <w:rFonts w:ascii="宋体" w:hAnsi="宋体" w:eastAsia="宋体" w:cs="Times New Roman"/>
          <w:szCs w:val="21"/>
        </w:rPr>
        <w:t>0000g</w:t>
      </w:r>
      <w:del w:id="303" w:author="ss" w:date="2024-11-18T10:14:37Z">
        <w:r>
          <w:rPr>
            <w:rFonts w:ascii="宋体" w:hAnsi="宋体" w:eastAsia="宋体" w:cs="Times New Roman"/>
            <w:szCs w:val="21"/>
          </w:rPr>
          <w:delText>纯</w:delText>
        </w:r>
      </w:del>
      <w:r>
        <w:rPr>
          <w:rFonts w:ascii="宋体" w:hAnsi="宋体" w:eastAsia="宋体" w:cs="Times New Roman"/>
          <w:szCs w:val="21"/>
        </w:rPr>
        <w:t>铁</w:t>
      </w:r>
      <w:r>
        <w:rPr>
          <w:rFonts w:hint="eastAsia" w:ascii="宋体" w:hAnsi="宋体" w:eastAsia="宋体" w:cs="Times New Roman"/>
          <w:szCs w:val="21"/>
        </w:rPr>
        <w:t>（</w:t>
      </w:r>
      <w:r>
        <w:rPr>
          <w:rFonts w:ascii="宋体" w:hAnsi="宋体" w:eastAsia="宋体" w:cs="Times New Roman"/>
          <w:szCs w:val="21"/>
        </w:rPr>
        <w:t>质量分数≥99.9</w:t>
      </w:r>
      <w:r>
        <w:rPr>
          <w:rFonts w:hint="eastAsia" w:ascii="宋体" w:hAnsi="宋体" w:eastAsia="宋体" w:cs="Times New Roman"/>
          <w:szCs w:val="21"/>
        </w:rPr>
        <w:t>％）</w:t>
      </w:r>
      <w:r>
        <w:rPr>
          <w:rFonts w:ascii="宋体" w:hAnsi="宋体" w:eastAsia="宋体" w:cs="Times New Roman"/>
          <w:szCs w:val="21"/>
        </w:rPr>
        <w:t>置于250mL烧杯中</w:t>
      </w:r>
      <w:r>
        <w:rPr>
          <w:rFonts w:hint="eastAsia" w:ascii="宋体" w:hAnsi="宋体" w:eastAsia="宋体" w:cs="Times New Roman"/>
          <w:szCs w:val="21"/>
        </w:rPr>
        <w:t>，</w:t>
      </w:r>
      <w:r>
        <w:rPr>
          <w:rFonts w:ascii="宋体" w:hAnsi="宋体" w:eastAsia="宋体" w:cs="Times New Roman"/>
          <w:szCs w:val="21"/>
        </w:rPr>
        <w:t>加人30mL</w:t>
      </w:r>
      <w:r>
        <w:rPr>
          <w:rFonts w:hint="eastAsia" w:ascii="宋体" w:hAnsi="宋体" w:eastAsia="宋体" w:cs="Times New Roman"/>
          <w:szCs w:val="21"/>
        </w:rPr>
        <w:t>盐酸</w:t>
      </w:r>
      <w:r>
        <w:rPr>
          <w:rFonts w:ascii="宋体" w:hAnsi="宋体" w:eastAsia="宋体" w:cs="Times New Roman"/>
          <w:szCs w:val="21"/>
        </w:rPr>
        <w:t>(</w:t>
      </w:r>
      <w:r>
        <w:rPr>
          <w:rFonts w:hint="eastAsia" w:ascii="宋体" w:hAnsi="宋体" w:eastAsia="宋体" w:cs="Times New Roman"/>
          <w:szCs w:val="21"/>
        </w:rPr>
        <w:t>C</w:t>
      </w:r>
      <w:r>
        <w:rPr>
          <w:rFonts w:ascii="宋体" w:hAnsi="宋体" w:eastAsia="宋体" w:cs="Times New Roman"/>
          <w:szCs w:val="21"/>
        </w:rPr>
        <w:t>.2.1</w:t>
      </w:r>
      <w:r>
        <w:rPr>
          <w:rFonts w:hint="eastAsia" w:ascii="宋体" w:hAnsi="宋体" w:eastAsia="宋体" w:cs="Times New Roman"/>
          <w:szCs w:val="21"/>
        </w:rPr>
        <w:t>)，</w:t>
      </w:r>
      <w:r>
        <w:rPr>
          <w:rFonts w:ascii="宋体" w:hAnsi="宋体" w:eastAsia="宋体" w:cs="Times New Roman"/>
          <w:szCs w:val="21"/>
        </w:rPr>
        <w:t>盖上表皿</w:t>
      </w:r>
      <w:r>
        <w:rPr>
          <w:rFonts w:hint="eastAsia" w:ascii="宋体" w:hAnsi="宋体" w:eastAsia="宋体" w:cs="Times New Roman"/>
          <w:szCs w:val="21"/>
        </w:rPr>
        <w:t>，</w:t>
      </w:r>
      <w:r>
        <w:rPr>
          <w:rFonts w:ascii="宋体" w:hAnsi="宋体" w:eastAsia="宋体" w:cs="Times New Roman"/>
          <w:szCs w:val="21"/>
        </w:rPr>
        <w:t>置于电热板上低温加热到完全溶解</w:t>
      </w:r>
      <w:r>
        <w:rPr>
          <w:rFonts w:hint="eastAsia" w:ascii="宋体" w:hAnsi="宋体" w:eastAsia="宋体" w:cs="Times New Roman"/>
          <w:szCs w:val="21"/>
        </w:rPr>
        <w:t>，</w:t>
      </w:r>
      <w:r>
        <w:rPr>
          <w:rFonts w:ascii="宋体" w:hAnsi="宋体" w:eastAsia="宋体" w:cs="Times New Roman"/>
          <w:szCs w:val="21"/>
        </w:rPr>
        <w:t>加人5mL硝酸(</w:t>
      </w:r>
      <w:r>
        <w:rPr>
          <w:rFonts w:hint="eastAsia" w:ascii="宋体" w:hAnsi="宋体" w:eastAsia="宋体" w:cs="Times New Roman"/>
          <w:szCs w:val="21"/>
        </w:rPr>
        <w:t>C</w:t>
      </w:r>
      <w:r>
        <w:rPr>
          <w:rFonts w:ascii="宋体" w:hAnsi="宋体" w:eastAsia="宋体" w:cs="Times New Roman"/>
          <w:szCs w:val="21"/>
        </w:rPr>
        <w:t>.2.3)</w:t>
      </w:r>
      <w:r>
        <w:rPr>
          <w:rFonts w:hint="eastAsia" w:ascii="宋体" w:hAnsi="宋体" w:eastAsia="宋体" w:cs="Times New Roman"/>
          <w:szCs w:val="21"/>
        </w:rPr>
        <w:t>，</w:t>
      </w:r>
      <w:r>
        <w:rPr>
          <w:rFonts w:ascii="宋体" w:hAnsi="宋体" w:eastAsia="宋体" w:cs="Times New Roman"/>
          <w:szCs w:val="21"/>
        </w:rPr>
        <w:t>微沸</w:t>
      </w:r>
      <w:r>
        <w:rPr>
          <w:rFonts w:hint="eastAsia" w:ascii="宋体" w:hAnsi="宋体" w:eastAsia="宋体" w:cs="Times New Roman"/>
          <w:szCs w:val="21"/>
        </w:rPr>
        <w:t>，</w:t>
      </w:r>
      <w:r>
        <w:rPr>
          <w:rFonts w:ascii="宋体" w:hAnsi="宋体" w:eastAsia="宋体" w:cs="Times New Roman"/>
          <w:szCs w:val="21"/>
        </w:rPr>
        <w:t>取下</w:t>
      </w:r>
      <w:r>
        <w:rPr>
          <w:rFonts w:hint="eastAsia" w:ascii="宋体" w:hAnsi="宋体" w:eastAsia="宋体" w:cs="Times New Roman"/>
          <w:szCs w:val="21"/>
        </w:rPr>
        <w:t>，</w:t>
      </w:r>
      <w:r>
        <w:rPr>
          <w:rFonts w:ascii="宋体" w:hAnsi="宋体" w:eastAsia="宋体" w:cs="Times New Roman"/>
          <w:szCs w:val="21"/>
        </w:rPr>
        <w:t>用水洗涤杯壁及表皿</w:t>
      </w:r>
      <w:r>
        <w:rPr>
          <w:rFonts w:hint="eastAsia" w:ascii="宋体" w:hAnsi="宋体" w:eastAsia="宋体" w:cs="Times New Roman"/>
          <w:szCs w:val="21"/>
        </w:rPr>
        <w:t>，</w:t>
      </w:r>
      <w:r>
        <w:rPr>
          <w:rFonts w:ascii="宋体" w:hAnsi="宋体" w:eastAsia="宋体" w:cs="Times New Roman"/>
          <w:szCs w:val="21"/>
        </w:rPr>
        <w:t>冷到室温</w:t>
      </w:r>
      <w:r>
        <w:rPr>
          <w:rFonts w:hint="eastAsia" w:ascii="宋体" w:hAnsi="宋体" w:eastAsia="宋体" w:cs="Times New Roman"/>
          <w:szCs w:val="21"/>
        </w:rPr>
        <w:t>，</w:t>
      </w:r>
      <w:r>
        <w:rPr>
          <w:rFonts w:ascii="宋体" w:hAnsi="宋体" w:eastAsia="宋体" w:cs="Times New Roman"/>
          <w:szCs w:val="21"/>
        </w:rPr>
        <w:t>移</w:t>
      </w:r>
      <w:r>
        <w:rPr>
          <w:rFonts w:hint="eastAsia" w:ascii="宋体" w:hAnsi="宋体" w:eastAsia="宋体" w:cs="Times New Roman"/>
          <w:szCs w:val="21"/>
        </w:rPr>
        <w:t>入</w:t>
      </w:r>
      <w:r>
        <w:rPr>
          <w:rFonts w:ascii="宋体" w:hAnsi="宋体" w:eastAsia="宋体" w:cs="Times New Roman"/>
          <w:szCs w:val="21"/>
        </w:rPr>
        <w:t>lO00mL容量瓶中</w:t>
      </w:r>
      <w:r>
        <w:rPr>
          <w:rFonts w:hint="eastAsia" w:ascii="宋体" w:hAnsi="宋体" w:eastAsia="宋体" w:cs="Times New Roman"/>
          <w:szCs w:val="21"/>
        </w:rPr>
        <w:t>，</w:t>
      </w:r>
      <w:r>
        <w:rPr>
          <w:rFonts w:ascii="宋体" w:hAnsi="宋体" w:eastAsia="宋体" w:cs="Times New Roman"/>
          <w:szCs w:val="21"/>
        </w:rPr>
        <w:t>以水稀释到刻度</w:t>
      </w:r>
      <w:r>
        <w:rPr>
          <w:rFonts w:hint="eastAsia" w:ascii="宋体" w:hAnsi="宋体" w:eastAsia="宋体" w:cs="Times New Roman"/>
          <w:szCs w:val="21"/>
        </w:rPr>
        <w:t>，</w:t>
      </w:r>
      <w:r>
        <w:rPr>
          <w:rFonts w:ascii="宋体" w:hAnsi="宋体" w:eastAsia="宋体" w:cs="Times New Roman"/>
          <w:szCs w:val="21"/>
        </w:rPr>
        <w:t>混匀</w:t>
      </w:r>
      <w:r>
        <w:rPr>
          <w:rFonts w:hint="eastAsia" w:ascii="宋体" w:hAnsi="宋体" w:eastAsia="宋体" w:cs="Times New Roman"/>
          <w:szCs w:val="21"/>
        </w:rPr>
        <w:t>。</w:t>
      </w:r>
      <w:r>
        <w:rPr>
          <w:rFonts w:ascii="宋体" w:hAnsi="宋体" w:eastAsia="宋体" w:cs="Times New Roman"/>
          <w:szCs w:val="21"/>
        </w:rPr>
        <w:t>此溶液1mL含1.O mg铁</w:t>
      </w:r>
      <w:r>
        <w:rPr>
          <w:rFonts w:hint="eastAsia" w:ascii="宋体" w:hAnsi="宋体" w:eastAsia="宋体" w:cs="Times New Roman"/>
          <w:szCs w:val="21"/>
        </w:rPr>
        <w:t>。</w:t>
      </w:r>
    </w:p>
    <w:p w14:paraId="18C03CB5">
      <w:pPr>
        <w:spacing w:line="360" w:lineRule="auto"/>
        <w:rPr>
          <w:rFonts w:ascii="宋体" w:hAnsi="宋体" w:eastAsia="宋体" w:cs="Times New Roman"/>
          <w:szCs w:val="21"/>
        </w:rPr>
      </w:pPr>
      <w:r>
        <w:rPr>
          <w:rFonts w:hint="eastAsia" w:ascii="黑体" w:hAnsi="黑体" w:eastAsia="黑体" w:cs="黑体"/>
          <w:szCs w:val="21"/>
        </w:rPr>
        <w:t>C.2.7</w:t>
      </w:r>
      <w:r>
        <w:rPr>
          <w:rFonts w:ascii="宋体" w:hAnsi="宋体" w:eastAsia="宋体" w:cs="Times New Roman"/>
          <w:szCs w:val="21"/>
        </w:rPr>
        <w:t xml:space="preserve">  锌标准贮存溶液</w:t>
      </w:r>
      <w:r>
        <w:rPr>
          <w:rFonts w:hint="eastAsia" w:ascii="宋体" w:hAnsi="宋体" w:eastAsia="宋体" w:cs="Times New Roman"/>
          <w:szCs w:val="21"/>
        </w:rPr>
        <w:t>：</w:t>
      </w:r>
      <w:r>
        <w:rPr>
          <w:rFonts w:ascii="宋体" w:hAnsi="宋体" w:eastAsia="宋体" w:cs="Times New Roman"/>
          <w:szCs w:val="21"/>
        </w:rPr>
        <w:t>称取1.0000g纯锌(质量分数≥99.9</w:t>
      </w:r>
      <w:r>
        <w:rPr>
          <w:rFonts w:hint="eastAsia" w:ascii="宋体" w:hAnsi="宋体" w:eastAsia="宋体" w:cs="Times New Roman"/>
          <w:szCs w:val="21"/>
        </w:rPr>
        <w:t>％</w:t>
      </w:r>
      <w:r>
        <w:rPr>
          <w:rFonts w:ascii="宋体" w:hAnsi="宋体" w:eastAsia="宋体" w:cs="Times New Roman"/>
          <w:szCs w:val="21"/>
        </w:rPr>
        <w:t>)置于250mL烧杯中</w:t>
      </w:r>
      <w:r>
        <w:rPr>
          <w:rFonts w:hint="eastAsia" w:ascii="宋体" w:hAnsi="宋体" w:eastAsia="宋体" w:cs="Times New Roman"/>
          <w:szCs w:val="21"/>
        </w:rPr>
        <w:t>，</w:t>
      </w:r>
      <w:r>
        <w:rPr>
          <w:rFonts w:ascii="宋体" w:hAnsi="宋体" w:eastAsia="宋体" w:cs="Times New Roman"/>
          <w:szCs w:val="21"/>
        </w:rPr>
        <w:t>加人30mL</w:t>
      </w:r>
      <w:r>
        <w:rPr>
          <w:rFonts w:hint="eastAsia" w:ascii="宋体" w:hAnsi="宋体" w:eastAsia="宋体" w:cs="Times New Roman"/>
          <w:szCs w:val="21"/>
        </w:rPr>
        <w:t>盐酸</w:t>
      </w:r>
      <w:r>
        <w:rPr>
          <w:rFonts w:ascii="宋体" w:hAnsi="宋体" w:eastAsia="宋体" w:cs="Times New Roman"/>
          <w:szCs w:val="21"/>
        </w:rPr>
        <w:t>(</w:t>
      </w:r>
      <w:r>
        <w:rPr>
          <w:rFonts w:hint="eastAsia" w:ascii="宋体" w:hAnsi="宋体" w:eastAsia="宋体" w:cs="Times New Roman"/>
          <w:szCs w:val="21"/>
        </w:rPr>
        <w:t>C</w:t>
      </w:r>
      <w:r>
        <w:rPr>
          <w:rFonts w:ascii="宋体" w:hAnsi="宋体" w:eastAsia="宋体" w:cs="Times New Roman"/>
          <w:szCs w:val="21"/>
        </w:rPr>
        <w:t>.2.2)</w:t>
      </w:r>
      <w:r>
        <w:rPr>
          <w:rFonts w:hint="eastAsia" w:ascii="宋体" w:hAnsi="宋体" w:eastAsia="宋体" w:cs="Times New Roman"/>
          <w:szCs w:val="21"/>
        </w:rPr>
        <w:t>，</w:t>
      </w:r>
      <w:r>
        <w:rPr>
          <w:rFonts w:ascii="宋体" w:hAnsi="宋体" w:eastAsia="宋体" w:cs="Times New Roman"/>
          <w:szCs w:val="21"/>
        </w:rPr>
        <w:t>盖上表皿</w:t>
      </w:r>
      <w:r>
        <w:rPr>
          <w:rFonts w:hint="eastAsia" w:ascii="宋体" w:hAnsi="宋体" w:eastAsia="宋体" w:cs="Times New Roman"/>
          <w:szCs w:val="21"/>
        </w:rPr>
        <w:t>，</w:t>
      </w:r>
      <w:r>
        <w:rPr>
          <w:rFonts w:ascii="宋体" w:hAnsi="宋体" w:eastAsia="宋体" w:cs="Times New Roman"/>
          <w:szCs w:val="21"/>
        </w:rPr>
        <w:t>置于电热板上低温加热到完全溶解</w:t>
      </w:r>
      <w:r>
        <w:rPr>
          <w:rFonts w:hint="eastAsia" w:ascii="宋体" w:hAnsi="宋体" w:eastAsia="宋体" w:cs="Times New Roman"/>
          <w:szCs w:val="21"/>
        </w:rPr>
        <w:t>，</w:t>
      </w:r>
      <w:r>
        <w:rPr>
          <w:rFonts w:ascii="宋体" w:hAnsi="宋体" w:eastAsia="宋体" w:cs="Times New Roman"/>
          <w:szCs w:val="21"/>
        </w:rPr>
        <w:t>取下</w:t>
      </w:r>
      <w:r>
        <w:rPr>
          <w:rFonts w:hint="eastAsia" w:ascii="宋体" w:hAnsi="宋体" w:eastAsia="宋体" w:cs="Times New Roman"/>
          <w:szCs w:val="21"/>
        </w:rPr>
        <w:t>，</w:t>
      </w:r>
      <w:r>
        <w:rPr>
          <w:rFonts w:ascii="宋体" w:hAnsi="宋体" w:eastAsia="宋体" w:cs="Times New Roman"/>
          <w:szCs w:val="21"/>
        </w:rPr>
        <w:t>用水洗涤杯壁及表皿</w:t>
      </w:r>
      <w:r>
        <w:rPr>
          <w:rFonts w:hint="eastAsia" w:ascii="宋体" w:hAnsi="宋体" w:eastAsia="宋体" w:cs="Times New Roman"/>
          <w:szCs w:val="21"/>
        </w:rPr>
        <w:t>，</w:t>
      </w:r>
      <w:r>
        <w:rPr>
          <w:rFonts w:ascii="宋体" w:hAnsi="宋体" w:eastAsia="宋体" w:cs="Times New Roman"/>
          <w:szCs w:val="21"/>
        </w:rPr>
        <w:t>冷到室温</w:t>
      </w:r>
      <w:r>
        <w:rPr>
          <w:rFonts w:hint="eastAsia" w:ascii="宋体" w:hAnsi="宋体" w:eastAsia="宋体" w:cs="Times New Roman"/>
          <w:szCs w:val="21"/>
        </w:rPr>
        <w:t>，移入</w:t>
      </w:r>
      <w:r>
        <w:rPr>
          <w:rFonts w:ascii="宋体" w:hAnsi="宋体" w:eastAsia="宋体" w:cs="Times New Roman"/>
          <w:szCs w:val="21"/>
        </w:rPr>
        <w:t>1000mL容量瓶中</w:t>
      </w:r>
      <w:r>
        <w:rPr>
          <w:rFonts w:hint="eastAsia" w:ascii="宋体" w:hAnsi="宋体" w:eastAsia="宋体" w:cs="Times New Roman"/>
          <w:szCs w:val="21"/>
        </w:rPr>
        <w:t>，</w:t>
      </w:r>
      <w:r>
        <w:rPr>
          <w:rFonts w:ascii="宋体" w:hAnsi="宋体" w:eastAsia="宋体" w:cs="Times New Roman"/>
          <w:szCs w:val="21"/>
        </w:rPr>
        <w:t>以水稀释到刻度</w:t>
      </w:r>
      <w:r>
        <w:rPr>
          <w:rFonts w:hint="eastAsia" w:ascii="宋体" w:hAnsi="宋体" w:eastAsia="宋体" w:cs="Times New Roman"/>
          <w:szCs w:val="21"/>
        </w:rPr>
        <w:t>，</w:t>
      </w:r>
      <w:r>
        <w:rPr>
          <w:rFonts w:ascii="宋体" w:hAnsi="宋体" w:eastAsia="宋体" w:cs="Times New Roman"/>
          <w:szCs w:val="21"/>
        </w:rPr>
        <w:t>混匀</w:t>
      </w:r>
      <w:r>
        <w:rPr>
          <w:rFonts w:hint="eastAsia" w:ascii="宋体" w:hAnsi="宋体" w:eastAsia="宋体" w:cs="Times New Roman"/>
          <w:szCs w:val="21"/>
        </w:rPr>
        <w:t>。</w:t>
      </w:r>
      <w:r>
        <w:rPr>
          <w:rFonts w:ascii="宋体" w:hAnsi="宋体" w:eastAsia="宋体" w:cs="Times New Roman"/>
          <w:szCs w:val="21"/>
        </w:rPr>
        <w:t>此溶液1mL含l</w:t>
      </w:r>
      <w:r>
        <w:rPr>
          <w:rFonts w:hint="eastAsia" w:ascii="宋体" w:hAnsi="宋体" w:eastAsia="宋体" w:cs="Times New Roman"/>
          <w:szCs w:val="21"/>
        </w:rPr>
        <w:t>.</w:t>
      </w:r>
      <w:r>
        <w:rPr>
          <w:rFonts w:ascii="宋体" w:hAnsi="宋体" w:eastAsia="宋体" w:cs="Times New Roman"/>
          <w:szCs w:val="21"/>
        </w:rPr>
        <w:t>O mg锌。</w:t>
      </w:r>
    </w:p>
    <w:p w14:paraId="0BA9ECEF">
      <w:pPr>
        <w:spacing w:line="360" w:lineRule="auto"/>
        <w:rPr>
          <w:rFonts w:ascii="宋体" w:hAnsi="宋体" w:eastAsia="宋体" w:cs="Times New Roman"/>
          <w:szCs w:val="21"/>
        </w:rPr>
      </w:pPr>
      <w:r>
        <w:rPr>
          <w:rFonts w:hint="eastAsia" w:ascii="黑体" w:hAnsi="黑体" w:eastAsia="黑体" w:cs="黑体"/>
          <w:szCs w:val="21"/>
        </w:rPr>
        <w:t>C.2.8</w:t>
      </w:r>
      <w:r>
        <w:rPr>
          <w:rFonts w:ascii="宋体" w:hAnsi="宋体" w:eastAsia="宋体" w:cs="Times New Roman"/>
          <w:szCs w:val="21"/>
        </w:rPr>
        <w:t xml:space="preserve">  钙标准贮存溶液</w:t>
      </w:r>
      <w:r>
        <w:rPr>
          <w:rFonts w:hint="eastAsia" w:ascii="宋体" w:hAnsi="宋体" w:eastAsia="宋体" w:cs="Times New Roman"/>
          <w:szCs w:val="21"/>
        </w:rPr>
        <w:t>：</w:t>
      </w:r>
      <w:r>
        <w:rPr>
          <w:rFonts w:ascii="宋体" w:hAnsi="宋体" w:eastAsia="宋体" w:cs="Times New Roman"/>
          <w:szCs w:val="21"/>
        </w:rPr>
        <w:t>称取2.5000g经110℃烘干后的优级纯碳酸钙</w:t>
      </w:r>
      <w:r>
        <w:rPr>
          <w:rFonts w:hint="eastAsia" w:ascii="宋体" w:hAnsi="宋体" w:eastAsia="宋体" w:cs="Times New Roman"/>
          <w:szCs w:val="21"/>
        </w:rPr>
        <w:t>（</w:t>
      </w:r>
      <w:r>
        <w:rPr>
          <w:rFonts w:ascii="宋体" w:hAnsi="宋体" w:eastAsia="宋体" w:cs="Times New Roman"/>
          <w:szCs w:val="21"/>
        </w:rPr>
        <w:t>CaC</w:t>
      </w:r>
      <w:r>
        <w:rPr>
          <w:rFonts w:hint="eastAsia" w:ascii="宋体" w:hAnsi="宋体" w:eastAsia="宋体" w:cs="Times New Roman"/>
          <w:szCs w:val="21"/>
        </w:rPr>
        <w:t>O</w:t>
      </w:r>
      <w:r>
        <w:rPr>
          <w:rFonts w:ascii="宋体" w:hAnsi="宋体" w:eastAsia="宋体" w:cs="Times New Roman"/>
          <w:szCs w:val="21"/>
          <w:vertAlign w:val="subscript"/>
        </w:rPr>
        <w:t>3</w:t>
      </w:r>
      <w:r>
        <w:rPr>
          <w:rFonts w:hint="eastAsia" w:ascii="宋体" w:hAnsi="宋体" w:eastAsia="宋体" w:cs="Times New Roman"/>
          <w:szCs w:val="21"/>
        </w:rPr>
        <w:t>）</w:t>
      </w:r>
      <w:r>
        <w:rPr>
          <w:rFonts w:ascii="宋体" w:hAnsi="宋体" w:eastAsia="宋体" w:cs="Times New Roman"/>
          <w:szCs w:val="21"/>
        </w:rPr>
        <w:t>于250mL烧杯</w:t>
      </w:r>
      <w:r>
        <w:rPr>
          <w:rFonts w:hint="eastAsia" w:ascii="宋体" w:hAnsi="宋体" w:eastAsia="宋体" w:cs="Times New Roman"/>
          <w:szCs w:val="21"/>
        </w:rPr>
        <w:t>中，</w:t>
      </w:r>
      <w:r>
        <w:rPr>
          <w:rFonts w:ascii="宋体" w:hAnsi="宋体" w:eastAsia="宋体" w:cs="Times New Roman"/>
          <w:szCs w:val="21"/>
        </w:rPr>
        <w:t>加人20mL盐酸(</w:t>
      </w:r>
      <w:r>
        <w:rPr>
          <w:rFonts w:hint="eastAsia" w:ascii="宋体" w:hAnsi="宋体" w:eastAsia="宋体" w:cs="Times New Roman"/>
          <w:szCs w:val="21"/>
        </w:rPr>
        <w:t>C</w:t>
      </w: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置于电热板上低温加热到完全溶解</w:t>
      </w:r>
      <w:r>
        <w:rPr>
          <w:rFonts w:hint="eastAsia" w:ascii="宋体" w:hAnsi="宋体" w:eastAsia="宋体" w:cs="Times New Roman"/>
          <w:szCs w:val="21"/>
        </w:rPr>
        <w:t>，</w:t>
      </w:r>
      <w:r>
        <w:rPr>
          <w:rFonts w:ascii="宋体" w:hAnsi="宋体" w:eastAsia="宋体" w:cs="Times New Roman"/>
          <w:szCs w:val="21"/>
        </w:rPr>
        <w:t>驱尽二氧化碳</w:t>
      </w:r>
      <w:r>
        <w:rPr>
          <w:rFonts w:hint="eastAsia" w:ascii="宋体" w:hAnsi="宋体" w:eastAsia="宋体" w:cs="Times New Roman"/>
          <w:szCs w:val="21"/>
        </w:rPr>
        <w:t>，</w:t>
      </w:r>
      <w:r>
        <w:rPr>
          <w:rFonts w:ascii="宋体" w:hAnsi="宋体" w:eastAsia="宋体" w:cs="Times New Roman"/>
          <w:szCs w:val="21"/>
        </w:rPr>
        <w:t>取下</w:t>
      </w:r>
      <w:r>
        <w:rPr>
          <w:rFonts w:hint="eastAsia" w:ascii="宋体" w:hAnsi="宋体" w:eastAsia="宋体" w:cs="Times New Roman"/>
          <w:szCs w:val="21"/>
        </w:rPr>
        <w:t>，</w:t>
      </w:r>
      <w:r>
        <w:rPr>
          <w:rFonts w:ascii="宋体" w:hAnsi="宋体" w:eastAsia="宋体" w:cs="Times New Roman"/>
          <w:szCs w:val="21"/>
        </w:rPr>
        <w:t>用水洗涤杯</w:t>
      </w:r>
      <w:r>
        <w:rPr>
          <w:rFonts w:hint="eastAsia" w:ascii="宋体" w:hAnsi="宋体" w:eastAsia="宋体" w:cs="Times New Roman"/>
          <w:szCs w:val="21"/>
        </w:rPr>
        <w:t>壁及表皿，</w:t>
      </w:r>
      <w:r>
        <w:rPr>
          <w:rFonts w:ascii="宋体" w:hAnsi="宋体" w:eastAsia="宋体" w:cs="Times New Roman"/>
          <w:szCs w:val="21"/>
        </w:rPr>
        <w:t>冷到室温,移</w:t>
      </w:r>
      <w:r>
        <w:rPr>
          <w:rFonts w:hint="eastAsia" w:ascii="宋体" w:hAnsi="宋体" w:eastAsia="宋体" w:cs="Times New Roman"/>
          <w:szCs w:val="21"/>
        </w:rPr>
        <w:t>入</w:t>
      </w:r>
      <w:r>
        <w:rPr>
          <w:rFonts w:ascii="宋体" w:hAnsi="宋体" w:eastAsia="宋体" w:cs="Times New Roman"/>
          <w:szCs w:val="21"/>
        </w:rPr>
        <w:t>1000mL容量瓶中</w:t>
      </w:r>
      <w:r>
        <w:rPr>
          <w:rFonts w:hint="eastAsia" w:ascii="宋体" w:hAnsi="宋体" w:eastAsia="宋体" w:cs="Times New Roman"/>
          <w:szCs w:val="21"/>
        </w:rPr>
        <w:t>，</w:t>
      </w:r>
      <w:r>
        <w:rPr>
          <w:rFonts w:ascii="宋体" w:hAnsi="宋体" w:eastAsia="宋体" w:cs="Times New Roman"/>
          <w:szCs w:val="21"/>
        </w:rPr>
        <w:t>以水稀释到刻度</w:t>
      </w:r>
      <w:r>
        <w:rPr>
          <w:rFonts w:hint="eastAsia" w:ascii="宋体" w:hAnsi="宋体" w:eastAsia="宋体" w:cs="Times New Roman"/>
          <w:szCs w:val="21"/>
        </w:rPr>
        <w:t>，</w:t>
      </w:r>
      <w:r>
        <w:rPr>
          <w:rFonts w:ascii="宋体" w:hAnsi="宋体" w:eastAsia="宋体" w:cs="Times New Roman"/>
          <w:szCs w:val="21"/>
        </w:rPr>
        <w:t>混匀</w:t>
      </w:r>
      <w:r>
        <w:rPr>
          <w:rFonts w:hint="eastAsia" w:ascii="宋体" w:hAnsi="宋体" w:eastAsia="宋体" w:cs="Times New Roman"/>
          <w:szCs w:val="21"/>
        </w:rPr>
        <w:t>。</w:t>
      </w:r>
      <w:r>
        <w:rPr>
          <w:rFonts w:ascii="宋体" w:hAnsi="宋体" w:eastAsia="宋体" w:cs="Times New Roman"/>
          <w:szCs w:val="21"/>
        </w:rPr>
        <w:t>此溶液1mL含1.O mg钙。</w:t>
      </w:r>
    </w:p>
    <w:p w14:paraId="2C76913E">
      <w:pPr>
        <w:spacing w:line="360" w:lineRule="auto"/>
        <w:rPr>
          <w:rFonts w:ascii="宋体" w:hAnsi="宋体" w:eastAsia="宋体" w:cs="Times New Roman"/>
          <w:szCs w:val="21"/>
        </w:rPr>
      </w:pPr>
      <w:r>
        <w:rPr>
          <w:rFonts w:hint="eastAsia" w:ascii="黑体" w:hAnsi="黑体" w:eastAsia="黑体" w:cs="黑体"/>
          <w:szCs w:val="21"/>
        </w:rPr>
        <w:t>C.2.9</w:t>
      </w:r>
      <w:r>
        <w:rPr>
          <w:rFonts w:ascii="宋体" w:hAnsi="宋体" w:eastAsia="宋体" w:cs="Times New Roman"/>
          <w:szCs w:val="21"/>
        </w:rPr>
        <w:t xml:space="preserve">  镁标准贮存溶液</w:t>
      </w:r>
      <w:r>
        <w:rPr>
          <w:rFonts w:hint="eastAsia" w:ascii="宋体" w:hAnsi="宋体" w:eastAsia="宋体" w:cs="Times New Roman"/>
          <w:szCs w:val="21"/>
        </w:rPr>
        <w:t>：</w:t>
      </w:r>
      <w:r>
        <w:rPr>
          <w:rFonts w:ascii="宋体" w:hAnsi="宋体" w:eastAsia="宋体" w:cs="Times New Roman"/>
          <w:szCs w:val="21"/>
        </w:rPr>
        <w:t>称取1.0000g纯镁(质量分数≥99.9</w:t>
      </w:r>
      <w:r>
        <w:rPr>
          <w:rFonts w:hint="eastAsia" w:ascii="宋体" w:hAnsi="宋体" w:eastAsia="宋体" w:cs="Times New Roman"/>
          <w:szCs w:val="21"/>
        </w:rPr>
        <w:t>％</w:t>
      </w:r>
      <w:r>
        <w:rPr>
          <w:rFonts w:ascii="宋体" w:hAnsi="宋体" w:eastAsia="宋体" w:cs="Times New Roman"/>
          <w:szCs w:val="21"/>
        </w:rPr>
        <w:t>)于250mL烧杯中</w:t>
      </w:r>
      <w:r>
        <w:rPr>
          <w:rFonts w:hint="eastAsia" w:ascii="宋体" w:hAnsi="宋体" w:eastAsia="宋体" w:cs="Times New Roman"/>
          <w:szCs w:val="21"/>
        </w:rPr>
        <w:t>，</w:t>
      </w:r>
      <w:r>
        <w:rPr>
          <w:rFonts w:ascii="宋体" w:hAnsi="宋体" w:eastAsia="宋体" w:cs="Times New Roman"/>
          <w:szCs w:val="21"/>
        </w:rPr>
        <w:t>加人50mL</w:t>
      </w:r>
      <w:r>
        <w:rPr>
          <w:rFonts w:hint="eastAsia" w:ascii="宋体" w:hAnsi="宋体" w:eastAsia="宋体" w:cs="Times New Roman"/>
          <w:szCs w:val="21"/>
        </w:rPr>
        <w:t>水，</w:t>
      </w:r>
      <w:r>
        <w:rPr>
          <w:rFonts w:ascii="宋体" w:hAnsi="宋体" w:eastAsia="宋体" w:cs="Times New Roman"/>
          <w:szCs w:val="21"/>
        </w:rPr>
        <w:t>分次加人20mL盐酸(</w:t>
      </w:r>
      <w:r>
        <w:rPr>
          <w:rFonts w:hint="eastAsia" w:ascii="宋体" w:hAnsi="宋体" w:eastAsia="宋体" w:cs="Times New Roman"/>
          <w:szCs w:val="21"/>
        </w:rPr>
        <w:t>C</w:t>
      </w:r>
      <w:r>
        <w:rPr>
          <w:rFonts w:ascii="宋体" w:hAnsi="宋体" w:eastAsia="宋体" w:cs="Times New Roman"/>
          <w:szCs w:val="21"/>
        </w:rPr>
        <w:t>.2.2)</w:t>
      </w:r>
      <w:r>
        <w:rPr>
          <w:rFonts w:hint="eastAsia" w:ascii="宋体" w:hAnsi="宋体" w:eastAsia="宋体" w:cs="Times New Roman"/>
          <w:szCs w:val="21"/>
        </w:rPr>
        <w:t>，</w:t>
      </w:r>
      <w:r>
        <w:rPr>
          <w:rFonts w:ascii="宋体" w:hAnsi="宋体" w:eastAsia="宋体" w:cs="Times New Roman"/>
          <w:szCs w:val="21"/>
        </w:rPr>
        <w:t>盖上表皿</w:t>
      </w:r>
      <w:r>
        <w:rPr>
          <w:rFonts w:hint="eastAsia" w:ascii="宋体" w:hAnsi="宋体" w:eastAsia="宋体" w:cs="Times New Roman"/>
          <w:szCs w:val="21"/>
        </w:rPr>
        <w:t>，</w:t>
      </w:r>
      <w:r>
        <w:rPr>
          <w:rFonts w:ascii="宋体" w:hAnsi="宋体" w:eastAsia="宋体" w:cs="Times New Roman"/>
          <w:szCs w:val="21"/>
        </w:rPr>
        <w:t>置于电热板上低温加热到完全溶解</w:t>
      </w:r>
      <w:r>
        <w:rPr>
          <w:rFonts w:hint="eastAsia" w:ascii="宋体" w:hAnsi="宋体" w:eastAsia="宋体" w:cs="Times New Roman"/>
          <w:szCs w:val="21"/>
        </w:rPr>
        <w:t>，</w:t>
      </w:r>
      <w:r>
        <w:rPr>
          <w:rFonts w:ascii="宋体" w:hAnsi="宋体" w:eastAsia="宋体" w:cs="Times New Roman"/>
          <w:szCs w:val="21"/>
        </w:rPr>
        <w:t>加人1mL硝酸(</w:t>
      </w:r>
      <w:r>
        <w:rPr>
          <w:rFonts w:hint="eastAsia" w:ascii="宋体" w:hAnsi="宋体" w:eastAsia="宋体" w:cs="Times New Roman"/>
          <w:szCs w:val="21"/>
        </w:rPr>
        <w:t>C</w:t>
      </w:r>
      <w:r>
        <w:rPr>
          <w:rFonts w:ascii="宋体" w:hAnsi="宋体" w:eastAsia="宋体" w:cs="Times New Roman"/>
          <w:szCs w:val="21"/>
        </w:rPr>
        <w:t>.2.4)</w:t>
      </w:r>
      <w:r>
        <w:rPr>
          <w:rFonts w:hint="eastAsia" w:ascii="宋体" w:hAnsi="宋体" w:eastAsia="宋体" w:cs="Times New Roman"/>
          <w:szCs w:val="21"/>
        </w:rPr>
        <w:t>，</w:t>
      </w:r>
      <w:r>
        <w:rPr>
          <w:rFonts w:ascii="宋体" w:hAnsi="宋体" w:eastAsia="宋体" w:cs="Times New Roman"/>
          <w:szCs w:val="21"/>
        </w:rPr>
        <w:t>煮沸</w:t>
      </w:r>
      <w:r>
        <w:rPr>
          <w:rFonts w:hint="eastAsia" w:ascii="宋体" w:hAnsi="宋体" w:eastAsia="宋体" w:cs="Times New Roman"/>
          <w:szCs w:val="21"/>
        </w:rPr>
        <w:t>，</w:t>
      </w:r>
      <w:r>
        <w:rPr>
          <w:rFonts w:ascii="宋体" w:hAnsi="宋体" w:eastAsia="宋体" w:cs="Times New Roman"/>
          <w:szCs w:val="21"/>
        </w:rPr>
        <w:t>取下</w:t>
      </w:r>
      <w:r>
        <w:rPr>
          <w:rFonts w:hint="eastAsia" w:ascii="宋体" w:hAnsi="宋体" w:eastAsia="宋体" w:cs="Times New Roman"/>
          <w:szCs w:val="21"/>
        </w:rPr>
        <w:t>，</w:t>
      </w:r>
      <w:r>
        <w:rPr>
          <w:rFonts w:ascii="宋体" w:hAnsi="宋体" w:eastAsia="宋体" w:cs="Times New Roman"/>
          <w:szCs w:val="21"/>
        </w:rPr>
        <w:t>用水洗涤杯壁及表皿</w:t>
      </w:r>
      <w:r>
        <w:rPr>
          <w:rFonts w:hint="eastAsia" w:ascii="宋体" w:hAnsi="宋体" w:eastAsia="宋体" w:cs="Times New Roman"/>
          <w:szCs w:val="21"/>
        </w:rPr>
        <w:t>，</w:t>
      </w:r>
      <w:r>
        <w:rPr>
          <w:rFonts w:ascii="宋体" w:hAnsi="宋体" w:eastAsia="宋体" w:cs="Times New Roman"/>
          <w:szCs w:val="21"/>
        </w:rPr>
        <w:t>冷到室温</w:t>
      </w:r>
      <w:r>
        <w:rPr>
          <w:rFonts w:hint="eastAsia" w:ascii="宋体" w:hAnsi="宋体" w:eastAsia="宋体" w:cs="Times New Roman"/>
          <w:szCs w:val="21"/>
        </w:rPr>
        <w:t>，</w:t>
      </w:r>
      <w:r>
        <w:rPr>
          <w:rFonts w:ascii="宋体" w:hAnsi="宋体" w:eastAsia="宋体" w:cs="Times New Roman"/>
          <w:szCs w:val="21"/>
        </w:rPr>
        <w:t>移入1000mL容量瓶中</w:t>
      </w:r>
      <w:r>
        <w:rPr>
          <w:rFonts w:hint="eastAsia" w:ascii="宋体" w:hAnsi="宋体" w:eastAsia="宋体" w:cs="Times New Roman"/>
          <w:szCs w:val="21"/>
        </w:rPr>
        <w:t>，</w:t>
      </w:r>
      <w:r>
        <w:rPr>
          <w:rFonts w:ascii="宋体" w:hAnsi="宋体" w:eastAsia="宋体" w:cs="Times New Roman"/>
          <w:szCs w:val="21"/>
        </w:rPr>
        <w:t>以水稀释到刻度</w:t>
      </w:r>
      <w:r>
        <w:rPr>
          <w:rFonts w:hint="eastAsia" w:ascii="宋体" w:hAnsi="宋体" w:eastAsia="宋体" w:cs="Times New Roman"/>
          <w:szCs w:val="21"/>
        </w:rPr>
        <w:t>，</w:t>
      </w:r>
      <w:r>
        <w:rPr>
          <w:rFonts w:ascii="宋体" w:hAnsi="宋体" w:eastAsia="宋体" w:cs="Times New Roman"/>
          <w:szCs w:val="21"/>
        </w:rPr>
        <w:t>混</w:t>
      </w:r>
      <w:r>
        <w:rPr>
          <w:rFonts w:hint="eastAsia" w:ascii="宋体" w:hAnsi="宋体" w:eastAsia="宋体" w:cs="Times New Roman"/>
          <w:szCs w:val="21"/>
        </w:rPr>
        <w:t>匀。此溶液</w:t>
      </w:r>
      <w:r>
        <w:rPr>
          <w:rFonts w:ascii="宋体" w:hAnsi="宋体" w:eastAsia="宋体" w:cs="Times New Roman"/>
          <w:szCs w:val="21"/>
        </w:rPr>
        <w:t>1mL含1</w:t>
      </w:r>
      <w:r>
        <w:rPr>
          <w:rFonts w:hint="eastAsia" w:ascii="宋体" w:hAnsi="宋体" w:eastAsia="宋体" w:cs="Times New Roman"/>
          <w:szCs w:val="21"/>
        </w:rPr>
        <w:t>.</w:t>
      </w:r>
      <w:r>
        <w:rPr>
          <w:rFonts w:ascii="宋体" w:hAnsi="宋体" w:eastAsia="宋体" w:cs="Times New Roman"/>
          <w:szCs w:val="21"/>
        </w:rPr>
        <w:t>O mg镁。</w:t>
      </w:r>
    </w:p>
    <w:p w14:paraId="1856C191">
      <w:pPr>
        <w:spacing w:line="360" w:lineRule="auto"/>
        <w:rPr>
          <w:rFonts w:ascii="宋体" w:hAnsi="宋体" w:eastAsia="宋体" w:cs="Times New Roman"/>
          <w:szCs w:val="21"/>
        </w:rPr>
      </w:pPr>
      <w:r>
        <w:rPr>
          <w:rFonts w:hint="eastAsia" w:ascii="黑体" w:hAnsi="黑体" w:eastAsia="黑体" w:cs="黑体"/>
          <w:szCs w:val="21"/>
        </w:rPr>
        <w:t>C.2.10</w:t>
      </w:r>
      <w:r>
        <w:rPr>
          <w:rFonts w:ascii="宋体" w:hAnsi="宋体" w:eastAsia="宋体" w:cs="Times New Roman"/>
          <w:szCs w:val="21"/>
        </w:rPr>
        <w:t xml:space="preserve">  钠标准贮存溶液</w:t>
      </w:r>
      <w:r>
        <w:rPr>
          <w:rFonts w:hint="eastAsia" w:ascii="宋体" w:hAnsi="宋体" w:eastAsia="宋体" w:cs="Times New Roman"/>
          <w:szCs w:val="21"/>
        </w:rPr>
        <w:t>：</w:t>
      </w:r>
      <w:r>
        <w:rPr>
          <w:rFonts w:ascii="宋体" w:hAnsi="宋体" w:eastAsia="宋体" w:cs="Times New Roman"/>
          <w:szCs w:val="21"/>
        </w:rPr>
        <w:t>称取2.5420g经110℃烘干后的优级纯氛化钠(</w:t>
      </w:r>
      <w:r>
        <w:rPr>
          <w:rFonts w:hint="eastAsia" w:ascii="宋体" w:hAnsi="宋体" w:eastAsia="宋体" w:cs="Times New Roman"/>
          <w:szCs w:val="21"/>
        </w:rPr>
        <w:t>NaCl</w:t>
      </w:r>
      <w:r>
        <w:rPr>
          <w:rFonts w:ascii="宋体" w:hAnsi="宋体" w:eastAsia="宋体" w:cs="Times New Roman"/>
          <w:szCs w:val="21"/>
        </w:rPr>
        <w:t>)于250mL烧杯</w:t>
      </w:r>
      <w:r>
        <w:rPr>
          <w:rFonts w:hint="eastAsia" w:ascii="宋体" w:hAnsi="宋体" w:eastAsia="宋体" w:cs="Times New Roman"/>
          <w:szCs w:val="21"/>
        </w:rPr>
        <w:t>中，</w:t>
      </w:r>
      <w:r>
        <w:rPr>
          <w:rFonts w:ascii="宋体" w:hAnsi="宋体" w:eastAsia="宋体" w:cs="Times New Roman"/>
          <w:szCs w:val="21"/>
        </w:rPr>
        <w:t>加入100mL水</w:t>
      </w:r>
      <w:r>
        <w:rPr>
          <w:rFonts w:hint="eastAsia" w:ascii="宋体" w:hAnsi="宋体" w:eastAsia="宋体" w:cs="Times New Roman"/>
          <w:szCs w:val="21"/>
        </w:rPr>
        <w:t>，</w:t>
      </w:r>
      <w:r>
        <w:rPr>
          <w:rFonts w:ascii="宋体" w:hAnsi="宋体" w:eastAsia="宋体" w:cs="Times New Roman"/>
          <w:szCs w:val="21"/>
        </w:rPr>
        <w:t>盖上表皿</w:t>
      </w:r>
      <w:r>
        <w:rPr>
          <w:rFonts w:hint="eastAsia" w:ascii="宋体" w:hAnsi="宋体" w:eastAsia="宋体" w:cs="Times New Roman"/>
          <w:szCs w:val="21"/>
        </w:rPr>
        <w:t>，</w:t>
      </w:r>
      <w:r>
        <w:rPr>
          <w:rFonts w:ascii="宋体" w:hAnsi="宋体" w:eastAsia="宋体" w:cs="Times New Roman"/>
          <w:szCs w:val="21"/>
        </w:rPr>
        <w:t>置于电热板上低温加热到完全溶解</w:t>
      </w:r>
      <w:r>
        <w:rPr>
          <w:rFonts w:hint="eastAsia" w:ascii="宋体" w:hAnsi="宋体" w:eastAsia="宋体" w:cs="Times New Roman"/>
          <w:szCs w:val="21"/>
        </w:rPr>
        <w:t>，</w:t>
      </w:r>
      <w:r>
        <w:rPr>
          <w:rFonts w:ascii="宋体" w:hAnsi="宋体" w:eastAsia="宋体" w:cs="Times New Roman"/>
          <w:szCs w:val="21"/>
        </w:rPr>
        <w:t>取下</w:t>
      </w:r>
      <w:r>
        <w:rPr>
          <w:rFonts w:hint="eastAsia" w:ascii="宋体" w:hAnsi="宋体" w:eastAsia="宋体" w:cs="Times New Roman"/>
          <w:szCs w:val="21"/>
        </w:rPr>
        <w:t>，</w:t>
      </w:r>
      <w:r>
        <w:rPr>
          <w:rFonts w:ascii="宋体" w:hAnsi="宋体" w:eastAsia="宋体" w:cs="Times New Roman"/>
          <w:szCs w:val="21"/>
        </w:rPr>
        <w:t>用水洗涤杯壁及表皿</w:t>
      </w:r>
      <w:r>
        <w:rPr>
          <w:rFonts w:hint="eastAsia" w:ascii="宋体" w:hAnsi="宋体" w:eastAsia="宋体" w:cs="Times New Roman"/>
          <w:szCs w:val="21"/>
        </w:rPr>
        <w:t>，</w:t>
      </w:r>
      <w:r>
        <w:rPr>
          <w:rFonts w:ascii="宋体" w:hAnsi="宋体" w:eastAsia="宋体" w:cs="Times New Roman"/>
          <w:szCs w:val="21"/>
        </w:rPr>
        <w:t>冷到室</w:t>
      </w:r>
      <w:r>
        <w:rPr>
          <w:rFonts w:hint="eastAsia" w:ascii="宋体" w:hAnsi="宋体" w:eastAsia="宋体" w:cs="Times New Roman"/>
          <w:szCs w:val="21"/>
        </w:rPr>
        <w:t>温，</w:t>
      </w:r>
      <w:r>
        <w:rPr>
          <w:rFonts w:ascii="宋体" w:hAnsi="宋体" w:eastAsia="宋体" w:cs="Times New Roman"/>
          <w:szCs w:val="21"/>
        </w:rPr>
        <w:t>移</w:t>
      </w:r>
      <w:r>
        <w:rPr>
          <w:rFonts w:hint="eastAsia" w:ascii="宋体" w:hAnsi="宋体" w:eastAsia="宋体" w:cs="Times New Roman"/>
          <w:szCs w:val="21"/>
        </w:rPr>
        <w:t>入</w:t>
      </w:r>
      <w:r>
        <w:rPr>
          <w:rFonts w:ascii="宋体" w:hAnsi="宋体" w:eastAsia="宋体" w:cs="Times New Roman"/>
          <w:szCs w:val="21"/>
        </w:rPr>
        <w:t>1000mL容量瓶中</w:t>
      </w:r>
      <w:r>
        <w:rPr>
          <w:rFonts w:hint="eastAsia" w:ascii="宋体" w:hAnsi="宋体" w:eastAsia="宋体" w:cs="Times New Roman"/>
          <w:szCs w:val="21"/>
        </w:rPr>
        <w:t>，</w:t>
      </w:r>
      <w:r>
        <w:rPr>
          <w:rFonts w:ascii="宋体" w:hAnsi="宋体" w:eastAsia="宋体" w:cs="Times New Roman"/>
          <w:szCs w:val="21"/>
        </w:rPr>
        <w:t>以水稀释到刻度</w:t>
      </w:r>
      <w:r>
        <w:rPr>
          <w:rFonts w:hint="eastAsia" w:ascii="宋体" w:hAnsi="宋体" w:eastAsia="宋体" w:cs="Times New Roman"/>
          <w:szCs w:val="21"/>
        </w:rPr>
        <w:t>，</w:t>
      </w:r>
      <w:r>
        <w:rPr>
          <w:rFonts w:ascii="宋体" w:hAnsi="宋体" w:eastAsia="宋体" w:cs="Times New Roman"/>
          <w:szCs w:val="21"/>
        </w:rPr>
        <w:t>混匀</w:t>
      </w:r>
      <w:r>
        <w:rPr>
          <w:rFonts w:hint="eastAsia" w:ascii="宋体" w:hAnsi="宋体" w:eastAsia="宋体" w:cs="Times New Roman"/>
          <w:szCs w:val="21"/>
        </w:rPr>
        <w:t>。</w:t>
      </w:r>
      <w:r>
        <w:rPr>
          <w:rFonts w:ascii="宋体" w:hAnsi="宋体" w:eastAsia="宋体" w:cs="Times New Roman"/>
          <w:szCs w:val="21"/>
        </w:rPr>
        <w:t>此溶液1mL含1</w:t>
      </w:r>
      <w:r>
        <w:rPr>
          <w:rFonts w:hint="eastAsia" w:ascii="宋体" w:hAnsi="宋体" w:eastAsia="宋体" w:cs="Times New Roman"/>
          <w:szCs w:val="21"/>
        </w:rPr>
        <w:t>.</w:t>
      </w:r>
      <w:r>
        <w:rPr>
          <w:rFonts w:ascii="宋体" w:hAnsi="宋体" w:eastAsia="宋体" w:cs="Times New Roman"/>
          <w:szCs w:val="21"/>
        </w:rPr>
        <w:t>O mg钠。</w:t>
      </w:r>
    </w:p>
    <w:p w14:paraId="079FB0F7">
      <w:pPr>
        <w:spacing w:line="360" w:lineRule="auto"/>
        <w:rPr>
          <w:rFonts w:ascii="宋体" w:hAnsi="宋体" w:eastAsia="宋体" w:cs="Times New Roman"/>
          <w:szCs w:val="21"/>
        </w:rPr>
      </w:pPr>
      <w:r>
        <w:rPr>
          <w:rFonts w:hint="eastAsia" w:ascii="黑体" w:hAnsi="黑体" w:eastAsia="黑体" w:cs="黑体"/>
          <w:szCs w:val="21"/>
        </w:rPr>
        <w:t>C.2.11</w:t>
      </w:r>
      <w:r>
        <w:rPr>
          <w:rFonts w:ascii="宋体" w:hAnsi="宋体" w:eastAsia="宋体" w:cs="Times New Roman"/>
          <w:szCs w:val="21"/>
        </w:rPr>
        <w:t xml:space="preserve">  钴标准贮存溶液</w:t>
      </w:r>
      <w:r>
        <w:rPr>
          <w:rFonts w:hint="eastAsia" w:ascii="宋体" w:hAnsi="宋体" w:eastAsia="宋体" w:cs="Times New Roman"/>
          <w:szCs w:val="21"/>
        </w:rPr>
        <w:t>：</w:t>
      </w:r>
      <w:r>
        <w:rPr>
          <w:rFonts w:ascii="宋体" w:hAnsi="宋体" w:eastAsia="宋体" w:cs="Times New Roman"/>
          <w:szCs w:val="21"/>
        </w:rPr>
        <w:t>称取1.0000g纯钴(质量分数≥99.95</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置于250mL烧杯中</w:t>
      </w:r>
      <w:r>
        <w:rPr>
          <w:rFonts w:hint="eastAsia" w:ascii="宋体" w:hAnsi="宋体" w:eastAsia="宋体" w:cs="Times New Roman"/>
          <w:szCs w:val="21"/>
        </w:rPr>
        <w:t>，</w:t>
      </w:r>
      <w:r>
        <w:rPr>
          <w:rFonts w:ascii="宋体" w:hAnsi="宋体" w:eastAsia="宋体" w:cs="Times New Roman"/>
          <w:szCs w:val="21"/>
        </w:rPr>
        <w:t>加人30mL硝酸(</w:t>
      </w:r>
      <w:r>
        <w:rPr>
          <w:rFonts w:hint="eastAsia" w:ascii="宋体" w:hAnsi="宋体" w:eastAsia="宋体" w:cs="Times New Roman"/>
          <w:szCs w:val="21"/>
        </w:rPr>
        <w:t>C</w:t>
      </w:r>
      <w:r>
        <w:rPr>
          <w:rFonts w:ascii="宋体" w:hAnsi="宋体" w:eastAsia="宋体" w:cs="Times New Roman"/>
          <w:szCs w:val="21"/>
        </w:rPr>
        <w:t>.2.4)</w:t>
      </w:r>
      <w:r>
        <w:rPr>
          <w:rFonts w:hint="eastAsia" w:ascii="宋体" w:hAnsi="宋体" w:eastAsia="宋体" w:cs="Times New Roman"/>
          <w:szCs w:val="21"/>
        </w:rPr>
        <w:t>，</w:t>
      </w:r>
      <w:r>
        <w:rPr>
          <w:rFonts w:ascii="宋体" w:hAnsi="宋体" w:eastAsia="宋体" w:cs="Times New Roman"/>
          <w:szCs w:val="21"/>
        </w:rPr>
        <w:t>盖上表皿</w:t>
      </w:r>
      <w:r>
        <w:rPr>
          <w:rFonts w:hint="eastAsia" w:ascii="宋体" w:hAnsi="宋体" w:eastAsia="宋体" w:cs="Times New Roman"/>
          <w:szCs w:val="21"/>
        </w:rPr>
        <w:t>，</w:t>
      </w:r>
      <w:r>
        <w:rPr>
          <w:rFonts w:ascii="宋体" w:hAnsi="宋体" w:eastAsia="宋体" w:cs="Times New Roman"/>
          <w:szCs w:val="21"/>
        </w:rPr>
        <w:t>低温加热溶解</w:t>
      </w:r>
      <w:r>
        <w:rPr>
          <w:rFonts w:hint="eastAsia" w:ascii="宋体" w:hAnsi="宋体" w:eastAsia="宋体" w:cs="Times New Roman"/>
          <w:szCs w:val="21"/>
        </w:rPr>
        <w:t>，</w:t>
      </w:r>
      <w:r>
        <w:rPr>
          <w:rFonts w:ascii="宋体" w:hAnsi="宋体" w:eastAsia="宋体" w:cs="Times New Roman"/>
          <w:szCs w:val="21"/>
        </w:rPr>
        <w:t>煮沸驱除氮的氧化物</w:t>
      </w:r>
      <w:r>
        <w:rPr>
          <w:rFonts w:hint="eastAsia" w:ascii="宋体" w:hAnsi="宋体" w:eastAsia="宋体" w:cs="Times New Roman"/>
          <w:szCs w:val="21"/>
        </w:rPr>
        <w:t>，</w:t>
      </w:r>
      <w:r>
        <w:rPr>
          <w:rFonts w:ascii="宋体" w:hAnsi="宋体" w:eastAsia="宋体" w:cs="Times New Roman"/>
          <w:szCs w:val="21"/>
        </w:rPr>
        <w:t>取下</w:t>
      </w:r>
      <w:r>
        <w:rPr>
          <w:rFonts w:hint="eastAsia" w:ascii="宋体" w:hAnsi="宋体" w:eastAsia="宋体" w:cs="Times New Roman"/>
          <w:szCs w:val="21"/>
        </w:rPr>
        <w:t>，</w:t>
      </w:r>
      <w:r>
        <w:rPr>
          <w:rFonts w:ascii="宋体" w:hAnsi="宋体" w:eastAsia="宋体" w:cs="Times New Roman"/>
          <w:szCs w:val="21"/>
        </w:rPr>
        <w:t>冷却</w:t>
      </w:r>
      <w:r>
        <w:rPr>
          <w:rFonts w:hint="eastAsia" w:ascii="宋体" w:hAnsi="宋体" w:eastAsia="宋体" w:cs="Times New Roman"/>
          <w:szCs w:val="21"/>
        </w:rPr>
        <w:t>，</w:t>
      </w:r>
      <w:r>
        <w:rPr>
          <w:rFonts w:ascii="宋体" w:hAnsi="宋体" w:eastAsia="宋体" w:cs="Times New Roman"/>
          <w:szCs w:val="21"/>
        </w:rPr>
        <w:t>移</w:t>
      </w:r>
      <w:r>
        <w:rPr>
          <w:rFonts w:hint="eastAsia" w:ascii="宋体" w:hAnsi="宋体" w:eastAsia="宋体" w:cs="Times New Roman"/>
          <w:szCs w:val="21"/>
        </w:rPr>
        <w:t>入</w:t>
      </w:r>
      <w:r>
        <w:rPr>
          <w:rFonts w:ascii="宋体" w:hAnsi="宋体" w:eastAsia="宋体" w:cs="Times New Roman"/>
          <w:szCs w:val="21"/>
        </w:rPr>
        <w:t>1000mL容量瓶</w:t>
      </w:r>
      <w:r>
        <w:rPr>
          <w:rFonts w:hint="eastAsia" w:ascii="宋体" w:hAnsi="宋体" w:eastAsia="宋体" w:cs="Times New Roman"/>
          <w:szCs w:val="21"/>
        </w:rPr>
        <w:t>中，</w:t>
      </w:r>
      <w:r>
        <w:rPr>
          <w:rFonts w:ascii="宋体" w:hAnsi="宋体" w:eastAsia="宋体" w:cs="Times New Roman"/>
          <w:szCs w:val="21"/>
        </w:rPr>
        <w:t>以水定容</w:t>
      </w:r>
      <w:r>
        <w:rPr>
          <w:rFonts w:hint="eastAsia" w:ascii="宋体" w:hAnsi="宋体" w:eastAsia="宋体" w:cs="Times New Roman"/>
          <w:szCs w:val="21"/>
        </w:rPr>
        <w:t>。</w:t>
      </w:r>
      <w:r>
        <w:rPr>
          <w:rFonts w:ascii="宋体" w:hAnsi="宋体" w:eastAsia="宋体" w:cs="Times New Roman"/>
          <w:szCs w:val="21"/>
        </w:rPr>
        <w:t>此溶液1mL含1mg钴。</w:t>
      </w:r>
    </w:p>
    <w:p w14:paraId="202EC0BC">
      <w:pPr>
        <w:spacing w:line="360" w:lineRule="auto"/>
        <w:rPr>
          <w:rFonts w:ascii="宋体" w:hAnsi="宋体" w:eastAsia="宋体" w:cs="Times New Roman"/>
          <w:szCs w:val="21"/>
        </w:rPr>
      </w:pPr>
      <w:r>
        <w:rPr>
          <w:rFonts w:hint="eastAsia" w:ascii="黑体" w:hAnsi="黑体" w:eastAsia="黑体" w:cs="黑体"/>
          <w:szCs w:val="21"/>
        </w:rPr>
        <w:t>C.2.12</w:t>
      </w:r>
      <w:r>
        <w:rPr>
          <w:rFonts w:ascii="宋体" w:hAnsi="宋体" w:eastAsia="宋体" w:cs="Times New Roman"/>
          <w:szCs w:val="21"/>
        </w:rPr>
        <w:t xml:space="preserve">  镉标准贮存溶液</w:t>
      </w:r>
      <w:r>
        <w:rPr>
          <w:rFonts w:hint="eastAsia" w:ascii="宋体" w:hAnsi="宋体" w:eastAsia="宋体" w:cs="Times New Roman"/>
          <w:szCs w:val="21"/>
        </w:rPr>
        <w:t>：</w:t>
      </w:r>
      <w:r>
        <w:rPr>
          <w:rFonts w:ascii="宋体" w:hAnsi="宋体" w:eastAsia="宋体" w:cs="Times New Roman"/>
          <w:szCs w:val="21"/>
        </w:rPr>
        <w:t>称取1.0000g金属镉(质量分数≥99.9</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置于</w:t>
      </w:r>
      <w:r>
        <w:rPr>
          <w:rFonts w:hint="eastAsia" w:ascii="宋体" w:hAnsi="宋体" w:eastAsia="宋体" w:cs="Times New Roman"/>
          <w:szCs w:val="21"/>
        </w:rPr>
        <w:t>4</w:t>
      </w:r>
      <w:r>
        <w:rPr>
          <w:rFonts w:ascii="宋体" w:hAnsi="宋体" w:eastAsia="宋体" w:cs="Times New Roman"/>
          <w:szCs w:val="21"/>
        </w:rPr>
        <w:t>00mL烧杯中</w:t>
      </w:r>
      <w:r>
        <w:rPr>
          <w:rFonts w:hint="eastAsia" w:ascii="宋体" w:hAnsi="宋体" w:eastAsia="宋体" w:cs="Times New Roman"/>
          <w:szCs w:val="21"/>
        </w:rPr>
        <w:t>，</w:t>
      </w:r>
      <w:r>
        <w:rPr>
          <w:rFonts w:ascii="宋体" w:hAnsi="宋体" w:eastAsia="宋体" w:cs="Times New Roman"/>
          <w:szCs w:val="21"/>
        </w:rPr>
        <w:t>加</w:t>
      </w:r>
      <w:r>
        <w:rPr>
          <w:rFonts w:hint="eastAsia" w:ascii="宋体" w:hAnsi="宋体" w:eastAsia="宋体" w:cs="Times New Roman"/>
          <w:szCs w:val="21"/>
        </w:rPr>
        <w:t>入</w:t>
      </w:r>
      <w:r>
        <w:rPr>
          <w:rFonts w:ascii="宋体" w:hAnsi="宋体" w:eastAsia="宋体" w:cs="Times New Roman"/>
          <w:szCs w:val="21"/>
        </w:rPr>
        <w:t>30mL硝酸(</w:t>
      </w:r>
      <w:r>
        <w:rPr>
          <w:rFonts w:hint="eastAsia" w:ascii="宋体" w:hAnsi="宋体" w:eastAsia="宋体" w:cs="Times New Roman"/>
          <w:szCs w:val="21"/>
        </w:rPr>
        <w:t>C</w:t>
      </w:r>
      <w:r>
        <w:rPr>
          <w:rFonts w:ascii="宋体" w:hAnsi="宋体" w:eastAsia="宋体" w:cs="Times New Roman"/>
          <w:szCs w:val="21"/>
        </w:rPr>
        <w:t>.2.4)</w:t>
      </w:r>
      <w:r>
        <w:rPr>
          <w:rFonts w:hint="eastAsia" w:ascii="宋体" w:hAnsi="宋体" w:eastAsia="宋体" w:cs="Times New Roman"/>
          <w:szCs w:val="21"/>
        </w:rPr>
        <w:t>，</w:t>
      </w:r>
      <w:r>
        <w:rPr>
          <w:rFonts w:ascii="宋体" w:hAnsi="宋体" w:eastAsia="宋体" w:cs="Times New Roman"/>
          <w:szCs w:val="21"/>
        </w:rPr>
        <w:t>盖上表皿</w:t>
      </w:r>
      <w:r>
        <w:rPr>
          <w:rFonts w:hint="eastAsia" w:ascii="宋体" w:hAnsi="宋体" w:eastAsia="宋体" w:cs="Times New Roman"/>
          <w:szCs w:val="21"/>
        </w:rPr>
        <w:t>，</w:t>
      </w:r>
      <w:r>
        <w:rPr>
          <w:rFonts w:ascii="宋体" w:hAnsi="宋体" w:eastAsia="宋体" w:cs="Times New Roman"/>
          <w:szCs w:val="21"/>
        </w:rPr>
        <w:t>低温加热溶解</w:t>
      </w:r>
      <w:r>
        <w:rPr>
          <w:rFonts w:hint="eastAsia" w:ascii="宋体" w:hAnsi="宋体" w:eastAsia="宋体" w:cs="Times New Roman"/>
          <w:szCs w:val="21"/>
        </w:rPr>
        <w:t>，</w:t>
      </w:r>
      <w:r>
        <w:rPr>
          <w:rFonts w:ascii="宋体" w:hAnsi="宋体" w:eastAsia="宋体" w:cs="Times New Roman"/>
          <w:szCs w:val="21"/>
        </w:rPr>
        <w:t>煮沸驱除氮的氧化物</w:t>
      </w:r>
      <w:r>
        <w:rPr>
          <w:rFonts w:hint="eastAsia" w:ascii="宋体" w:hAnsi="宋体" w:eastAsia="宋体" w:cs="Times New Roman"/>
          <w:szCs w:val="21"/>
        </w:rPr>
        <w:t>，</w:t>
      </w:r>
      <w:r>
        <w:rPr>
          <w:rFonts w:ascii="宋体" w:hAnsi="宋体" w:eastAsia="宋体" w:cs="Times New Roman"/>
          <w:szCs w:val="21"/>
        </w:rPr>
        <w:t>取下</w:t>
      </w:r>
      <w:r>
        <w:rPr>
          <w:rFonts w:hint="eastAsia" w:ascii="宋体" w:hAnsi="宋体" w:eastAsia="宋体" w:cs="Times New Roman"/>
          <w:szCs w:val="21"/>
        </w:rPr>
        <w:t>，</w:t>
      </w:r>
      <w:r>
        <w:rPr>
          <w:rFonts w:ascii="宋体" w:hAnsi="宋体" w:eastAsia="宋体" w:cs="Times New Roman"/>
          <w:szCs w:val="21"/>
        </w:rPr>
        <w:t>冷却</w:t>
      </w:r>
      <w:r>
        <w:rPr>
          <w:rFonts w:hint="eastAsia" w:ascii="宋体" w:hAnsi="宋体" w:eastAsia="宋体" w:cs="Times New Roman"/>
          <w:szCs w:val="21"/>
        </w:rPr>
        <w:t>，</w:t>
      </w:r>
      <w:r>
        <w:rPr>
          <w:rFonts w:ascii="宋体" w:hAnsi="宋体" w:eastAsia="宋体" w:cs="Times New Roman"/>
          <w:szCs w:val="21"/>
        </w:rPr>
        <w:t>移</w:t>
      </w:r>
      <w:r>
        <w:rPr>
          <w:rFonts w:hint="eastAsia" w:ascii="宋体" w:hAnsi="宋体" w:eastAsia="宋体" w:cs="Times New Roman"/>
          <w:szCs w:val="21"/>
        </w:rPr>
        <w:t>入</w:t>
      </w:r>
      <w:r>
        <w:rPr>
          <w:rFonts w:ascii="宋体" w:hAnsi="宋体" w:eastAsia="宋体" w:cs="Times New Roman"/>
          <w:szCs w:val="21"/>
        </w:rPr>
        <w:t>1000mL容量瓶</w:t>
      </w:r>
      <w:r>
        <w:rPr>
          <w:rFonts w:hint="eastAsia" w:ascii="宋体" w:hAnsi="宋体" w:eastAsia="宋体" w:cs="Times New Roman"/>
          <w:szCs w:val="21"/>
        </w:rPr>
        <w:t>中，</w:t>
      </w:r>
      <w:r>
        <w:rPr>
          <w:rFonts w:ascii="宋体" w:hAnsi="宋体" w:eastAsia="宋体" w:cs="Times New Roman"/>
          <w:szCs w:val="21"/>
        </w:rPr>
        <w:t>以水定容</w:t>
      </w:r>
      <w:r>
        <w:rPr>
          <w:rFonts w:hint="eastAsia" w:ascii="宋体" w:hAnsi="宋体" w:eastAsia="宋体" w:cs="Times New Roman"/>
          <w:szCs w:val="21"/>
        </w:rPr>
        <w:t>。</w:t>
      </w:r>
      <w:r>
        <w:rPr>
          <w:rFonts w:ascii="宋体" w:hAnsi="宋体" w:eastAsia="宋体" w:cs="Times New Roman"/>
          <w:szCs w:val="21"/>
        </w:rPr>
        <w:t>此溶液1mL含1mg镉。</w:t>
      </w:r>
    </w:p>
    <w:p w14:paraId="2F55A84B">
      <w:pPr>
        <w:spacing w:line="360" w:lineRule="auto"/>
        <w:rPr>
          <w:rFonts w:ascii="宋体" w:hAnsi="宋体" w:eastAsia="宋体" w:cs="Times New Roman"/>
          <w:szCs w:val="21"/>
        </w:rPr>
      </w:pPr>
      <w:r>
        <w:rPr>
          <w:rFonts w:hint="eastAsia" w:ascii="黑体" w:hAnsi="黑体" w:eastAsia="黑体" w:cs="黑体"/>
          <w:szCs w:val="21"/>
        </w:rPr>
        <w:t>C.2.13</w:t>
      </w:r>
      <w:r>
        <w:rPr>
          <w:rFonts w:ascii="宋体" w:hAnsi="宋体" w:eastAsia="宋体" w:cs="Times New Roman"/>
          <w:szCs w:val="21"/>
        </w:rPr>
        <w:t xml:space="preserve">  </w:t>
      </w:r>
      <w:r>
        <w:rPr>
          <w:rFonts w:hint="eastAsia" w:ascii="宋体" w:hAnsi="宋体" w:eastAsia="宋体" w:cs="Times New Roman"/>
          <w:szCs w:val="21"/>
        </w:rPr>
        <w:t>硫标准</w:t>
      </w:r>
      <w:commentRangeStart w:id="21"/>
      <w:r>
        <w:rPr>
          <w:rFonts w:ascii="宋体" w:hAnsi="宋体" w:eastAsia="宋体" w:cs="Times New Roman"/>
          <w:szCs w:val="21"/>
        </w:rPr>
        <w:t>储备</w:t>
      </w:r>
      <w:commentRangeEnd w:id="21"/>
      <w:r>
        <w:commentReference w:id="21"/>
      </w:r>
      <w:r>
        <w:rPr>
          <w:rFonts w:ascii="宋体" w:hAnsi="宋体" w:eastAsia="宋体" w:cs="Times New Roman"/>
          <w:szCs w:val="21"/>
        </w:rPr>
        <w:t>液：</w:t>
      </w:r>
      <w:r>
        <w:rPr>
          <w:rFonts w:hint="eastAsia" w:ascii="宋体" w:hAnsi="宋体" w:eastAsia="宋体" w:cs="Times New Roman"/>
          <w:szCs w:val="21"/>
        </w:rPr>
        <w:t>准确</w:t>
      </w:r>
      <w:r>
        <w:rPr>
          <w:rFonts w:ascii="宋体" w:hAnsi="宋体" w:eastAsia="宋体" w:cs="Times New Roman"/>
          <w:szCs w:val="21"/>
        </w:rPr>
        <w:t>称取</w:t>
      </w:r>
      <w:r>
        <w:rPr>
          <w:rFonts w:hint="eastAsia" w:ascii="宋体" w:hAnsi="宋体" w:eastAsia="宋体" w:cs="Times New Roman"/>
          <w:szCs w:val="21"/>
        </w:rPr>
        <w:t>4.4375克</w:t>
      </w:r>
      <w:r>
        <w:rPr>
          <w:rFonts w:ascii="宋体" w:hAnsi="宋体" w:eastAsia="宋体" w:cs="Times New Roman"/>
          <w:szCs w:val="21"/>
        </w:rPr>
        <w:t>于</w:t>
      </w:r>
      <w:r>
        <w:rPr>
          <w:rFonts w:hint="eastAsia" w:ascii="宋体" w:hAnsi="宋体" w:eastAsia="宋体" w:cs="Times New Roman"/>
          <w:szCs w:val="21"/>
        </w:rPr>
        <w:t>105-110℃</w:t>
      </w:r>
      <w:r>
        <w:rPr>
          <w:rFonts w:ascii="宋体" w:hAnsi="宋体" w:eastAsia="宋体" w:cs="Times New Roman"/>
          <w:szCs w:val="21"/>
        </w:rPr>
        <w:t>烘干至恒重的无水硫酸钠，溶于水，定容于</w:t>
      </w:r>
      <w:r>
        <w:rPr>
          <w:rFonts w:hint="eastAsia" w:ascii="宋体" w:hAnsi="宋体" w:eastAsia="宋体" w:cs="Times New Roman"/>
          <w:szCs w:val="21"/>
        </w:rPr>
        <w:t>1000mL的</w:t>
      </w:r>
      <w:r>
        <w:rPr>
          <w:rFonts w:ascii="宋体" w:hAnsi="宋体" w:eastAsia="宋体" w:cs="Times New Roman"/>
          <w:szCs w:val="21"/>
        </w:rPr>
        <w:t>容量瓶中，摇匀。此溶液</w:t>
      </w:r>
      <w:r>
        <w:rPr>
          <w:rFonts w:hint="eastAsia" w:ascii="宋体" w:hAnsi="宋体" w:eastAsia="宋体" w:cs="Times New Roman"/>
          <w:szCs w:val="21"/>
        </w:rPr>
        <w:t>1mL含</w:t>
      </w:r>
      <w:r>
        <w:rPr>
          <w:rFonts w:ascii="宋体" w:hAnsi="宋体" w:eastAsia="宋体" w:cs="Times New Roman"/>
          <w:szCs w:val="21"/>
        </w:rPr>
        <w:t>硫</w:t>
      </w:r>
      <w:r>
        <w:rPr>
          <w:rFonts w:hint="eastAsia" w:ascii="宋体" w:hAnsi="宋体" w:eastAsia="宋体" w:cs="Times New Roman"/>
          <w:szCs w:val="21"/>
        </w:rPr>
        <w:t>1mg。</w:t>
      </w:r>
    </w:p>
    <w:p w14:paraId="0C23AD35">
      <w:pPr>
        <w:spacing w:line="360" w:lineRule="auto"/>
        <w:rPr>
          <w:rFonts w:ascii="宋体" w:hAnsi="宋体" w:eastAsia="宋体" w:cs="Times New Roman"/>
          <w:szCs w:val="21"/>
        </w:rPr>
      </w:pPr>
      <w:r>
        <w:rPr>
          <w:rFonts w:hint="eastAsia" w:ascii="黑体" w:hAnsi="黑体" w:eastAsia="黑体" w:cs="黑体"/>
          <w:szCs w:val="21"/>
        </w:rPr>
        <w:t>C.2.14</w:t>
      </w:r>
      <w:r>
        <w:rPr>
          <w:rFonts w:ascii="宋体" w:hAnsi="宋体" w:eastAsia="宋体" w:cs="Times New Roman"/>
          <w:szCs w:val="21"/>
        </w:rPr>
        <w:t xml:space="preserve">  </w:t>
      </w:r>
      <w:r>
        <w:rPr>
          <w:rFonts w:hint="eastAsia" w:ascii="宋体" w:hAnsi="宋体" w:eastAsia="宋体" w:cs="Times New Roman"/>
          <w:szCs w:val="21"/>
        </w:rPr>
        <w:t>锰标准</w:t>
      </w:r>
      <w:r>
        <w:rPr>
          <w:rFonts w:ascii="宋体" w:hAnsi="宋体" w:eastAsia="宋体" w:cs="Times New Roman"/>
          <w:szCs w:val="21"/>
        </w:rPr>
        <w:t>贮存溶液</w:t>
      </w:r>
      <w:r>
        <w:rPr>
          <w:rFonts w:hint="eastAsia" w:ascii="宋体" w:hAnsi="宋体" w:eastAsia="宋体" w:cs="Times New Roman"/>
          <w:szCs w:val="21"/>
        </w:rPr>
        <w:t>：将1000 ug/mL</w:t>
      </w:r>
      <w:r>
        <w:rPr>
          <w:rFonts w:ascii="宋体" w:hAnsi="宋体" w:eastAsia="宋体" w:cs="Times New Roman"/>
          <w:szCs w:val="21"/>
        </w:rPr>
        <w:t>的</w:t>
      </w:r>
      <w:r>
        <w:rPr>
          <w:rFonts w:hint="eastAsia" w:ascii="宋体" w:hAnsi="宋体" w:eastAsia="宋体" w:cs="Times New Roman"/>
          <w:szCs w:val="21"/>
        </w:rPr>
        <w:t>Mn元素</w:t>
      </w:r>
      <w:r>
        <w:rPr>
          <w:rFonts w:ascii="宋体" w:hAnsi="宋体" w:eastAsia="宋体" w:cs="Times New Roman"/>
          <w:szCs w:val="21"/>
        </w:rPr>
        <w:t>的储备液，逐级稀释至</w:t>
      </w:r>
      <w:r>
        <w:rPr>
          <w:rFonts w:hint="eastAsia" w:ascii="宋体" w:hAnsi="宋体" w:eastAsia="宋体" w:cs="Times New Roman"/>
          <w:szCs w:val="21"/>
        </w:rPr>
        <w:t>10 ug/mL</w:t>
      </w:r>
      <w:r>
        <w:rPr>
          <w:rFonts w:ascii="宋体" w:hAnsi="宋体" w:eastAsia="宋体" w:cs="Times New Roman"/>
          <w:szCs w:val="21"/>
        </w:rPr>
        <w:t>，备用。</w:t>
      </w:r>
    </w:p>
    <w:p w14:paraId="5882C90D">
      <w:pPr>
        <w:spacing w:line="360" w:lineRule="auto"/>
        <w:rPr>
          <w:rFonts w:ascii="宋体" w:hAnsi="宋体" w:eastAsia="宋体" w:cs="Times New Roman"/>
          <w:szCs w:val="21"/>
        </w:rPr>
      </w:pPr>
      <w:r>
        <w:rPr>
          <w:rFonts w:hint="eastAsia" w:ascii="黑体" w:hAnsi="黑体" w:eastAsia="黑体" w:cs="黑体"/>
          <w:szCs w:val="21"/>
        </w:rPr>
        <w:t>C.2.15</w:t>
      </w:r>
      <w:r>
        <w:rPr>
          <w:rFonts w:ascii="宋体" w:hAnsi="宋体" w:eastAsia="宋体" w:cs="Times New Roman"/>
          <w:szCs w:val="21"/>
        </w:rPr>
        <w:t xml:space="preserve">  </w:t>
      </w:r>
      <w:r>
        <w:rPr>
          <w:rFonts w:hint="eastAsia" w:ascii="宋体" w:hAnsi="宋体" w:eastAsia="宋体" w:cs="Times New Roman"/>
          <w:szCs w:val="21"/>
        </w:rPr>
        <w:t>混合</w:t>
      </w:r>
      <w:r>
        <w:rPr>
          <w:rFonts w:ascii="宋体" w:hAnsi="宋体" w:eastAsia="宋体" w:cs="Times New Roman"/>
          <w:szCs w:val="21"/>
        </w:rPr>
        <w:t>标准使用液：</w:t>
      </w:r>
      <w:commentRangeStart w:id="22"/>
      <w:r>
        <w:rPr>
          <w:rFonts w:hint="eastAsia" w:ascii="宋体" w:hAnsi="宋体" w:eastAsia="宋体" w:cs="Times New Roman"/>
          <w:szCs w:val="21"/>
        </w:rPr>
        <w:t>依次</w:t>
      </w:r>
      <w:r>
        <w:rPr>
          <w:rFonts w:ascii="宋体" w:hAnsi="宋体" w:eastAsia="宋体" w:cs="Times New Roman"/>
          <w:szCs w:val="21"/>
        </w:rPr>
        <w:t>分取</w:t>
      </w:r>
      <w:r>
        <w:rPr>
          <w:rFonts w:hint="eastAsia" w:ascii="宋体" w:hAnsi="宋体" w:eastAsia="宋体" w:cs="Times New Roman"/>
          <w:szCs w:val="21"/>
        </w:rPr>
        <w:t>1000微克/毫升</w:t>
      </w:r>
      <w:r>
        <w:rPr>
          <w:rFonts w:ascii="宋体" w:hAnsi="宋体" w:eastAsia="宋体" w:cs="Times New Roman"/>
          <w:szCs w:val="21"/>
        </w:rPr>
        <w:t>的</w:t>
      </w:r>
      <w:r>
        <w:rPr>
          <w:rFonts w:hint="eastAsia" w:ascii="宋体" w:hAnsi="宋体" w:eastAsia="宋体" w:cs="Times New Roman"/>
          <w:szCs w:val="21"/>
        </w:rPr>
        <w:t>Co、Cu、Fe、Zn、Ca、Mg、Cd、M</w:t>
      </w:r>
      <w:r>
        <w:rPr>
          <w:rFonts w:ascii="宋体" w:hAnsi="宋体" w:eastAsia="宋体" w:cs="Times New Roman"/>
          <w:szCs w:val="21"/>
        </w:rPr>
        <w:t>n</w:t>
      </w:r>
      <w:r>
        <w:rPr>
          <w:rFonts w:hint="eastAsia" w:ascii="宋体" w:hAnsi="宋体" w:eastAsia="宋体" w:cs="Times New Roman"/>
          <w:szCs w:val="21"/>
        </w:rPr>
        <w:t>元素</w:t>
      </w:r>
      <w:r>
        <w:rPr>
          <w:rFonts w:ascii="宋体" w:hAnsi="宋体" w:eastAsia="宋体" w:cs="Times New Roman"/>
          <w:szCs w:val="21"/>
        </w:rPr>
        <w:t>储备液</w:t>
      </w:r>
      <w:r>
        <w:rPr>
          <w:rFonts w:hint="eastAsia" w:ascii="宋体" w:hAnsi="宋体" w:eastAsia="宋体" w:cs="Times New Roman"/>
          <w:szCs w:val="21"/>
        </w:rPr>
        <w:t>10.00毫升</w:t>
      </w:r>
      <w:r>
        <w:rPr>
          <w:rFonts w:ascii="宋体" w:hAnsi="宋体" w:eastAsia="宋体" w:cs="Times New Roman"/>
          <w:szCs w:val="21"/>
        </w:rPr>
        <w:t>于同一个</w:t>
      </w:r>
      <w:r>
        <w:rPr>
          <w:rFonts w:hint="eastAsia" w:ascii="宋体" w:hAnsi="宋体" w:eastAsia="宋体" w:cs="Times New Roman"/>
          <w:szCs w:val="21"/>
        </w:rPr>
        <w:t>100毫升</w:t>
      </w:r>
      <w:r>
        <w:rPr>
          <w:rFonts w:ascii="宋体" w:hAnsi="宋体" w:eastAsia="宋体" w:cs="Times New Roman"/>
          <w:szCs w:val="21"/>
        </w:rPr>
        <w:t>的容量瓶中</w:t>
      </w:r>
      <w:commentRangeEnd w:id="22"/>
      <w:r>
        <w:commentReference w:id="22"/>
      </w:r>
      <w:r>
        <w:rPr>
          <w:rFonts w:ascii="宋体" w:hAnsi="宋体" w:eastAsia="宋体" w:cs="Times New Roman"/>
          <w:szCs w:val="21"/>
        </w:rPr>
        <w:t>，</w:t>
      </w:r>
      <w:r>
        <w:rPr>
          <w:rFonts w:hint="eastAsia" w:ascii="宋体" w:hAnsi="宋体" w:eastAsia="宋体" w:cs="Times New Roman"/>
          <w:szCs w:val="21"/>
        </w:rPr>
        <w:t>加水</w:t>
      </w:r>
      <w:r>
        <w:rPr>
          <w:rFonts w:ascii="宋体" w:hAnsi="宋体" w:eastAsia="宋体" w:cs="Times New Roman"/>
          <w:szCs w:val="21"/>
        </w:rPr>
        <w:t>稀释至刻度，摇匀</w:t>
      </w:r>
      <w:r>
        <w:rPr>
          <w:rFonts w:hint="eastAsia" w:ascii="宋体" w:hAnsi="宋体" w:eastAsia="宋体" w:cs="Times New Roman"/>
          <w:szCs w:val="21"/>
        </w:rPr>
        <w:t>，</w:t>
      </w:r>
      <w:r>
        <w:rPr>
          <w:rFonts w:ascii="宋体" w:hAnsi="宋体" w:eastAsia="宋体" w:cs="Times New Roman"/>
          <w:szCs w:val="21"/>
        </w:rPr>
        <w:t>此溶液为</w:t>
      </w:r>
      <w:r>
        <w:rPr>
          <w:rFonts w:hint="eastAsia" w:ascii="宋体" w:hAnsi="宋体" w:eastAsia="宋体" w:cs="Times New Roman"/>
          <w:szCs w:val="21"/>
        </w:rPr>
        <w:t>1mL含</w:t>
      </w:r>
      <w:r>
        <w:rPr>
          <w:rFonts w:ascii="宋体" w:hAnsi="宋体" w:eastAsia="宋体" w:cs="Times New Roman"/>
          <w:szCs w:val="21"/>
        </w:rPr>
        <w:t>有</w:t>
      </w:r>
      <w:r>
        <w:rPr>
          <w:rFonts w:hint="eastAsia" w:ascii="宋体" w:hAnsi="宋体" w:eastAsia="宋体" w:cs="Times New Roman"/>
          <w:szCs w:val="21"/>
        </w:rPr>
        <w:t>Co、Cu、Fe、Zn、Ca、Mg、Cd、M</w:t>
      </w:r>
      <w:r>
        <w:rPr>
          <w:rFonts w:ascii="宋体" w:hAnsi="宋体" w:eastAsia="宋体" w:cs="Times New Roman"/>
          <w:szCs w:val="21"/>
        </w:rPr>
        <w:t>n</w:t>
      </w:r>
      <w:r>
        <w:rPr>
          <w:rFonts w:hint="eastAsia" w:ascii="宋体" w:hAnsi="宋体" w:eastAsia="宋体" w:cs="Times New Roman"/>
          <w:szCs w:val="21"/>
        </w:rPr>
        <w:t>元素100微克</w:t>
      </w:r>
      <w:r>
        <w:rPr>
          <w:rFonts w:ascii="宋体" w:hAnsi="宋体" w:eastAsia="宋体" w:cs="Times New Roman"/>
          <w:szCs w:val="21"/>
        </w:rPr>
        <w:t>。</w:t>
      </w:r>
      <w:r>
        <w:rPr>
          <w:rFonts w:hint="eastAsia" w:ascii="宋体" w:hAnsi="宋体" w:eastAsia="宋体" w:cs="Times New Roman"/>
          <w:szCs w:val="21"/>
        </w:rPr>
        <w:t>再</w:t>
      </w:r>
      <w:r>
        <w:rPr>
          <w:rFonts w:ascii="宋体" w:hAnsi="宋体" w:eastAsia="宋体" w:cs="Times New Roman"/>
          <w:szCs w:val="21"/>
        </w:rPr>
        <w:t>分取该溶液</w:t>
      </w:r>
      <w:r>
        <w:rPr>
          <w:rFonts w:hint="eastAsia" w:ascii="宋体" w:hAnsi="宋体" w:eastAsia="宋体" w:cs="Times New Roman"/>
          <w:szCs w:val="21"/>
        </w:rPr>
        <w:t>10.00毫升</w:t>
      </w:r>
      <w:r>
        <w:rPr>
          <w:rFonts w:ascii="宋体" w:hAnsi="宋体" w:eastAsia="宋体" w:cs="Times New Roman"/>
          <w:szCs w:val="21"/>
        </w:rPr>
        <w:t>于另一个</w:t>
      </w:r>
      <w:r>
        <w:rPr>
          <w:rFonts w:hint="eastAsia" w:ascii="宋体" w:hAnsi="宋体" w:eastAsia="宋体" w:cs="Times New Roman"/>
          <w:szCs w:val="21"/>
        </w:rPr>
        <w:t>100毫升</w:t>
      </w:r>
      <w:r>
        <w:rPr>
          <w:rFonts w:ascii="宋体" w:hAnsi="宋体" w:eastAsia="宋体" w:cs="Times New Roman"/>
          <w:szCs w:val="21"/>
        </w:rPr>
        <w:t>的容量瓶中，加水稀释至刻度，摇匀，此溶液为</w:t>
      </w:r>
      <w:r>
        <w:rPr>
          <w:rFonts w:hint="eastAsia" w:ascii="宋体" w:hAnsi="宋体" w:eastAsia="宋体" w:cs="Times New Roman"/>
          <w:szCs w:val="21"/>
        </w:rPr>
        <w:t>1</w:t>
      </w:r>
      <w:r>
        <w:rPr>
          <w:rFonts w:ascii="宋体" w:hAnsi="宋体" w:eastAsia="宋体" w:cs="Times New Roman"/>
          <w:szCs w:val="21"/>
        </w:rPr>
        <w:t>mL</w:t>
      </w:r>
      <w:r>
        <w:rPr>
          <w:rFonts w:hint="eastAsia" w:ascii="宋体" w:hAnsi="宋体" w:eastAsia="宋体" w:cs="Times New Roman"/>
          <w:szCs w:val="21"/>
        </w:rPr>
        <w:t>含有Co、Cu、Fe、Zn、Ca、Mg、Cd、M</w:t>
      </w:r>
      <w:r>
        <w:rPr>
          <w:rFonts w:ascii="宋体" w:hAnsi="宋体" w:eastAsia="宋体" w:cs="Times New Roman"/>
          <w:szCs w:val="21"/>
        </w:rPr>
        <w:t>n</w:t>
      </w:r>
      <w:r>
        <w:rPr>
          <w:rFonts w:hint="eastAsia" w:ascii="宋体" w:hAnsi="宋体" w:eastAsia="宋体" w:cs="Times New Roman"/>
          <w:szCs w:val="21"/>
        </w:rPr>
        <w:t>元素10微克，</w:t>
      </w:r>
      <w:r>
        <w:rPr>
          <w:rFonts w:ascii="宋体" w:hAnsi="宋体" w:eastAsia="宋体" w:cs="Times New Roman"/>
          <w:szCs w:val="21"/>
        </w:rPr>
        <w:t>备用。</w:t>
      </w:r>
      <w:r>
        <w:rPr>
          <w:rFonts w:hint="eastAsia" w:ascii="宋体" w:hAnsi="宋体" w:eastAsia="宋体" w:cs="Times New Roman"/>
          <w:szCs w:val="21"/>
        </w:rPr>
        <w:t>钠</w:t>
      </w:r>
      <w:r>
        <w:rPr>
          <w:rFonts w:ascii="宋体" w:hAnsi="宋体" w:eastAsia="宋体" w:cs="Times New Roman"/>
          <w:szCs w:val="21"/>
        </w:rPr>
        <w:t>标准液</w:t>
      </w:r>
      <w:r>
        <w:rPr>
          <w:rFonts w:hint="eastAsia" w:ascii="宋体" w:hAnsi="宋体" w:eastAsia="宋体" w:cs="Times New Roman"/>
          <w:szCs w:val="21"/>
        </w:rPr>
        <w:t>：</w:t>
      </w:r>
      <w:r>
        <w:rPr>
          <w:rFonts w:ascii="宋体" w:hAnsi="宋体" w:eastAsia="宋体" w:cs="Times New Roman"/>
          <w:szCs w:val="21"/>
        </w:rPr>
        <w:t>从</w:t>
      </w:r>
      <w:r>
        <w:rPr>
          <w:rFonts w:hint="eastAsia" w:ascii="宋体" w:hAnsi="宋体" w:eastAsia="宋体" w:cs="Times New Roman"/>
          <w:szCs w:val="21"/>
        </w:rPr>
        <w:t>1000微克/毫升</w:t>
      </w:r>
      <w:r>
        <w:rPr>
          <w:rFonts w:ascii="宋体" w:hAnsi="宋体" w:eastAsia="宋体" w:cs="Times New Roman"/>
          <w:szCs w:val="21"/>
        </w:rPr>
        <w:t>的储备液中</w:t>
      </w:r>
      <w:r>
        <w:rPr>
          <w:rFonts w:hint="eastAsia" w:ascii="宋体" w:hAnsi="宋体" w:eastAsia="宋体" w:cs="Times New Roman"/>
          <w:szCs w:val="21"/>
        </w:rPr>
        <w:t>，</w:t>
      </w:r>
      <w:r>
        <w:rPr>
          <w:rFonts w:ascii="宋体" w:hAnsi="宋体" w:eastAsia="宋体" w:cs="Times New Roman"/>
          <w:szCs w:val="21"/>
        </w:rPr>
        <w:t>稀释至</w:t>
      </w:r>
      <w:r>
        <w:rPr>
          <w:rFonts w:hint="eastAsia" w:ascii="宋体" w:hAnsi="宋体" w:eastAsia="宋体" w:cs="Times New Roman"/>
          <w:szCs w:val="21"/>
        </w:rPr>
        <w:t>100微克/毫升</w:t>
      </w:r>
      <w:r>
        <w:rPr>
          <w:rFonts w:ascii="宋体" w:hAnsi="宋体" w:eastAsia="宋体" w:cs="Times New Roman"/>
          <w:szCs w:val="21"/>
        </w:rPr>
        <w:t>，备用。</w:t>
      </w:r>
      <w:r>
        <w:rPr>
          <w:rFonts w:hint="eastAsia" w:ascii="宋体" w:hAnsi="宋体" w:eastAsia="宋体" w:cs="Times New Roman"/>
          <w:szCs w:val="21"/>
        </w:rPr>
        <w:t>硫</w:t>
      </w:r>
      <w:r>
        <w:rPr>
          <w:rFonts w:ascii="宋体" w:hAnsi="宋体" w:eastAsia="宋体" w:cs="Times New Roman"/>
          <w:szCs w:val="21"/>
        </w:rPr>
        <w:t>标准液</w:t>
      </w:r>
      <w:r>
        <w:rPr>
          <w:rFonts w:hint="eastAsia" w:ascii="宋体" w:hAnsi="宋体" w:eastAsia="宋体" w:cs="Times New Roman"/>
          <w:szCs w:val="21"/>
        </w:rPr>
        <w:t>：将1000微克/毫升</w:t>
      </w:r>
      <w:r>
        <w:rPr>
          <w:rFonts w:ascii="宋体" w:hAnsi="宋体" w:eastAsia="宋体" w:cs="Times New Roman"/>
          <w:szCs w:val="21"/>
        </w:rPr>
        <w:t>的</w:t>
      </w:r>
      <w:r>
        <w:rPr>
          <w:rFonts w:hint="eastAsia" w:ascii="宋体" w:hAnsi="宋体" w:eastAsia="宋体" w:cs="Times New Roman"/>
          <w:szCs w:val="21"/>
        </w:rPr>
        <w:t>硫</w:t>
      </w:r>
      <w:r>
        <w:rPr>
          <w:rFonts w:ascii="宋体" w:hAnsi="宋体" w:eastAsia="宋体" w:cs="Times New Roman"/>
          <w:szCs w:val="21"/>
        </w:rPr>
        <w:t>标准储备液稀释至</w:t>
      </w:r>
      <w:r>
        <w:rPr>
          <w:rFonts w:hint="eastAsia" w:ascii="宋体" w:hAnsi="宋体" w:eastAsia="宋体" w:cs="Times New Roman"/>
          <w:szCs w:val="21"/>
        </w:rPr>
        <w:t>100微克/毫升</w:t>
      </w:r>
      <w:r>
        <w:rPr>
          <w:rFonts w:ascii="宋体" w:hAnsi="宋体" w:eastAsia="宋体" w:cs="Times New Roman"/>
          <w:szCs w:val="21"/>
        </w:rPr>
        <w:t>，备用。</w:t>
      </w:r>
      <w:r>
        <w:rPr>
          <w:rFonts w:hint="eastAsia" w:ascii="宋体" w:hAnsi="宋体" w:eastAsia="宋体" w:cs="Times New Roman"/>
          <w:szCs w:val="21"/>
        </w:rPr>
        <w:t xml:space="preserve"> </w:t>
      </w:r>
    </w:p>
    <w:p w14:paraId="7EE19F39">
      <w:pPr>
        <w:spacing w:line="360" w:lineRule="auto"/>
        <w:rPr>
          <w:rFonts w:ascii="宋体" w:hAnsi="宋体" w:eastAsia="宋体" w:cs="Times New Roman"/>
          <w:szCs w:val="21"/>
        </w:rPr>
      </w:pPr>
      <w:r>
        <w:rPr>
          <w:rFonts w:hint="eastAsia" w:ascii="黑体" w:hAnsi="黑体" w:eastAsia="黑体" w:cs="黑体"/>
          <w:szCs w:val="21"/>
        </w:rPr>
        <w:t>C.2.16</w:t>
      </w:r>
      <w:r>
        <w:rPr>
          <w:rFonts w:ascii="宋体" w:hAnsi="宋体" w:eastAsia="宋体" w:cs="Times New Roman"/>
          <w:szCs w:val="21"/>
        </w:rPr>
        <w:t xml:space="preserve">  </w:t>
      </w:r>
      <w:r>
        <w:rPr>
          <w:rFonts w:hint="eastAsia" w:ascii="宋体" w:hAnsi="宋体" w:eastAsia="宋体" w:cs="Times New Roman"/>
          <w:szCs w:val="21"/>
        </w:rPr>
        <w:t>基体</w:t>
      </w:r>
      <w:r>
        <w:rPr>
          <w:rFonts w:ascii="宋体" w:hAnsi="宋体" w:eastAsia="宋体" w:cs="Times New Roman"/>
          <w:szCs w:val="21"/>
        </w:rPr>
        <w:t>溶液的制备</w:t>
      </w:r>
      <w:r>
        <w:commentReference w:id="23"/>
      </w:r>
    </w:p>
    <w:p w14:paraId="46A61A6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称</w:t>
      </w:r>
      <w:r>
        <w:rPr>
          <w:rFonts w:ascii="宋体" w:hAnsi="宋体" w:eastAsia="宋体" w:cs="Times New Roman"/>
          <w:szCs w:val="21"/>
        </w:rPr>
        <w:t>取成分接近的</w:t>
      </w:r>
      <w:r>
        <w:rPr>
          <w:rFonts w:hint="eastAsia" w:ascii="宋体" w:hAnsi="宋体" w:eastAsia="宋体" w:cs="Times New Roman"/>
          <w:szCs w:val="21"/>
        </w:rPr>
        <w:t>氧化亚镍25克（准确至0.1g）</w:t>
      </w:r>
      <w:r>
        <w:rPr>
          <w:rFonts w:ascii="宋体" w:hAnsi="宋体" w:eastAsia="宋体" w:cs="Times New Roman"/>
          <w:szCs w:val="21"/>
        </w:rPr>
        <w:t>于</w:t>
      </w:r>
      <w:r>
        <w:rPr>
          <w:rFonts w:hint="eastAsia" w:ascii="宋体" w:hAnsi="宋体" w:eastAsia="宋体" w:cs="Times New Roman"/>
          <w:szCs w:val="21"/>
        </w:rPr>
        <w:t>500毫升</w:t>
      </w:r>
      <w:r>
        <w:rPr>
          <w:rFonts w:ascii="宋体" w:hAnsi="宋体" w:eastAsia="宋体" w:cs="Times New Roman"/>
          <w:szCs w:val="21"/>
        </w:rPr>
        <w:t>烧杯中，</w:t>
      </w:r>
      <w:r>
        <w:rPr>
          <w:rFonts w:hint="eastAsia" w:ascii="宋体" w:hAnsi="宋体" w:eastAsia="宋体" w:cs="Times New Roman"/>
          <w:szCs w:val="21"/>
        </w:rPr>
        <w:t>加入300mL盐酸溶液（C</w:t>
      </w:r>
      <w:r>
        <w:rPr>
          <w:rFonts w:ascii="宋体" w:hAnsi="宋体" w:eastAsia="宋体" w:cs="Times New Roman"/>
          <w:szCs w:val="21"/>
        </w:rPr>
        <w:t>.2.</w:t>
      </w:r>
      <w:r>
        <w:rPr>
          <w:rFonts w:hint="eastAsia" w:ascii="宋体" w:hAnsi="宋体" w:eastAsia="宋体" w:cs="Times New Roman"/>
          <w:szCs w:val="21"/>
        </w:rPr>
        <w:t>2），2mL硝酸溶液（C</w:t>
      </w:r>
      <w:r>
        <w:rPr>
          <w:rFonts w:ascii="宋体" w:hAnsi="宋体" w:eastAsia="宋体" w:cs="Times New Roman"/>
          <w:szCs w:val="21"/>
        </w:rPr>
        <w:t>.2.</w:t>
      </w:r>
      <w:r>
        <w:rPr>
          <w:rFonts w:hint="eastAsia" w:ascii="宋体" w:hAnsi="宋体" w:eastAsia="宋体" w:cs="Times New Roman"/>
          <w:szCs w:val="21"/>
        </w:rPr>
        <w:t>4），加热溶解，试样溶解完全，冷却至室温，移入1000mL容量瓶，定容、摇匀，备用</w:t>
      </w:r>
      <w:r>
        <w:rPr>
          <w:rFonts w:ascii="宋体" w:hAnsi="宋体" w:eastAsia="宋体" w:cs="Times New Roman"/>
          <w:szCs w:val="21"/>
        </w:rPr>
        <w:t>。</w:t>
      </w:r>
    </w:p>
    <w:p w14:paraId="069895D3">
      <w:pPr>
        <w:spacing w:line="360" w:lineRule="auto"/>
        <w:rPr>
          <w:rFonts w:ascii="宋体" w:hAnsi="宋体" w:eastAsia="宋体" w:cs="Times New Roman"/>
          <w:szCs w:val="21"/>
        </w:rPr>
      </w:pPr>
      <w:r>
        <w:rPr>
          <w:rFonts w:hint="eastAsia" w:ascii="黑体" w:hAnsi="黑体" w:eastAsia="黑体" w:cs="黑体"/>
          <w:szCs w:val="21"/>
        </w:rPr>
        <w:t>C.2.17</w:t>
      </w:r>
      <w:r>
        <w:rPr>
          <w:rFonts w:ascii="宋体" w:hAnsi="宋体" w:eastAsia="宋体" w:cs="Times New Roman"/>
          <w:szCs w:val="21"/>
        </w:rPr>
        <w:t xml:space="preserve"> </w:t>
      </w:r>
      <w:r>
        <w:commentReference w:id="24"/>
      </w:r>
      <w:r>
        <w:rPr>
          <w:rFonts w:ascii="宋体" w:hAnsi="宋体" w:eastAsia="宋体" w:cs="Times New Roman"/>
          <w:szCs w:val="21"/>
        </w:rPr>
        <w:t xml:space="preserve"> </w:t>
      </w:r>
      <w:r>
        <w:rPr>
          <w:rFonts w:hint="eastAsia" w:ascii="宋体" w:hAnsi="宋体" w:eastAsia="宋体" w:cs="Times New Roman"/>
          <w:szCs w:val="21"/>
        </w:rPr>
        <w:t>工作曲线</w:t>
      </w:r>
      <w:r>
        <w:rPr>
          <w:rFonts w:ascii="宋体" w:hAnsi="宋体" w:eastAsia="宋体" w:cs="Times New Roman"/>
          <w:szCs w:val="21"/>
        </w:rPr>
        <w:t>的制备：</w:t>
      </w:r>
    </w:p>
    <w:p w14:paraId="7A7B9013">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a)工作曲线1：</w:t>
      </w:r>
      <w:r>
        <w:rPr>
          <w:rFonts w:ascii="宋体" w:hAnsi="宋体" w:eastAsia="宋体" w:cs="Times New Roman"/>
          <w:szCs w:val="21"/>
        </w:rPr>
        <w:t>混合标准系列，分取基体溶液</w:t>
      </w:r>
      <w:r>
        <w:rPr>
          <w:rFonts w:hint="eastAsia" w:ascii="宋体" w:hAnsi="宋体" w:eastAsia="宋体" w:cs="Times New Roman"/>
          <w:szCs w:val="21"/>
        </w:rPr>
        <w:t>10.00毫升5份</w:t>
      </w:r>
      <w:r>
        <w:rPr>
          <w:rFonts w:ascii="宋体" w:hAnsi="宋体" w:eastAsia="宋体" w:cs="Times New Roman"/>
          <w:szCs w:val="21"/>
        </w:rPr>
        <w:t>，分别置于</w:t>
      </w:r>
      <w:r>
        <w:rPr>
          <w:rFonts w:hint="eastAsia" w:ascii="宋体" w:hAnsi="宋体" w:eastAsia="宋体" w:cs="Times New Roman"/>
          <w:szCs w:val="21"/>
        </w:rPr>
        <w:t>5个100毫升容量瓶</w:t>
      </w:r>
      <w:r>
        <w:rPr>
          <w:rFonts w:ascii="宋体" w:hAnsi="宋体" w:eastAsia="宋体" w:cs="Times New Roman"/>
          <w:szCs w:val="21"/>
        </w:rPr>
        <w:t>中，</w:t>
      </w:r>
      <w:r>
        <w:rPr>
          <w:rFonts w:hint="eastAsia" w:ascii="宋体" w:hAnsi="宋体" w:eastAsia="宋体" w:cs="Times New Roman"/>
          <w:szCs w:val="21"/>
        </w:rPr>
        <w:t>依次</w:t>
      </w:r>
      <w:r>
        <w:rPr>
          <w:rFonts w:ascii="宋体" w:hAnsi="宋体" w:eastAsia="宋体" w:cs="Times New Roman"/>
          <w:szCs w:val="21"/>
        </w:rPr>
        <w:t>加入混合标准使用液</w:t>
      </w:r>
      <w:r>
        <w:rPr>
          <w:rFonts w:hint="eastAsia" w:ascii="宋体" w:hAnsi="宋体" w:eastAsia="宋体" w:cs="Times New Roman"/>
          <w:szCs w:val="21"/>
        </w:rPr>
        <w:t>（10 ug/mL）0</w:t>
      </w:r>
      <w:r>
        <w:rPr>
          <w:rFonts w:ascii="宋体" w:hAnsi="宋体" w:eastAsia="宋体" w:cs="Times New Roman"/>
          <w:szCs w:val="21"/>
        </w:rPr>
        <w:t>.00</w:t>
      </w:r>
      <w:r>
        <w:rPr>
          <w:rFonts w:hint="eastAsia" w:ascii="宋体" w:hAnsi="宋体" w:eastAsia="宋体" w:cs="Times New Roman"/>
          <w:szCs w:val="21"/>
        </w:rPr>
        <w:t>、1</w:t>
      </w:r>
      <w:r>
        <w:rPr>
          <w:rFonts w:ascii="宋体" w:hAnsi="宋体" w:eastAsia="宋体" w:cs="Times New Roman"/>
          <w:szCs w:val="21"/>
        </w:rPr>
        <w:t>.00</w:t>
      </w:r>
      <w:r>
        <w:rPr>
          <w:rFonts w:hint="eastAsia" w:ascii="宋体" w:hAnsi="宋体" w:eastAsia="宋体" w:cs="Times New Roman"/>
          <w:szCs w:val="21"/>
        </w:rPr>
        <w:t>、2</w:t>
      </w:r>
      <w:r>
        <w:rPr>
          <w:rFonts w:ascii="宋体" w:hAnsi="宋体" w:eastAsia="宋体" w:cs="Times New Roman"/>
          <w:szCs w:val="21"/>
        </w:rPr>
        <w:t>.00</w:t>
      </w:r>
      <w:r>
        <w:rPr>
          <w:rFonts w:hint="eastAsia" w:ascii="宋体" w:hAnsi="宋体" w:eastAsia="宋体" w:cs="Times New Roman"/>
          <w:szCs w:val="21"/>
        </w:rPr>
        <w:t>、4</w:t>
      </w:r>
      <w:r>
        <w:rPr>
          <w:rFonts w:ascii="宋体" w:hAnsi="宋体" w:eastAsia="宋体" w:cs="Times New Roman"/>
          <w:szCs w:val="21"/>
        </w:rPr>
        <w:t>.00</w:t>
      </w:r>
      <w:r>
        <w:rPr>
          <w:rFonts w:hint="eastAsia" w:ascii="宋体" w:hAnsi="宋体" w:eastAsia="宋体" w:cs="Times New Roman"/>
          <w:szCs w:val="21"/>
        </w:rPr>
        <w:t>、</w:t>
      </w:r>
      <w:r>
        <w:rPr>
          <w:rFonts w:ascii="宋体" w:hAnsi="宋体" w:eastAsia="宋体" w:cs="Times New Roman"/>
          <w:szCs w:val="21"/>
        </w:rPr>
        <w:t>8.00</w:t>
      </w:r>
      <w:r>
        <w:rPr>
          <w:rFonts w:hint="eastAsia" w:ascii="宋体" w:hAnsi="宋体" w:eastAsia="宋体" w:cs="Times New Roman"/>
          <w:szCs w:val="21"/>
        </w:rPr>
        <w:t>毫升，用水</w:t>
      </w:r>
      <w:r>
        <w:rPr>
          <w:rFonts w:ascii="宋体" w:hAnsi="宋体" w:eastAsia="宋体" w:cs="Times New Roman"/>
          <w:szCs w:val="21"/>
        </w:rPr>
        <w:t>定容，摇匀，</w:t>
      </w:r>
      <w:r>
        <w:rPr>
          <w:rFonts w:hint="eastAsia" w:ascii="宋体" w:hAnsi="宋体" w:eastAsia="宋体" w:cs="Times New Roman"/>
          <w:szCs w:val="21"/>
        </w:rPr>
        <w:t>此系列溶液分别含Co、Cu、Fe、Zn、Ca、Mg、Cd、M</w:t>
      </w:r>
      <w:r>
        <w:rPr>
          <w:rFonts w:ascii="宋体" w:hAnsi="宋体" w:eastAsia="宋体" w:cs="Times New Roman"/>
          <w:szCs w:val="21"/>
        </w:rPr>
        <w:t>n</w:t>
      </w:r>
      <w:r>
        <w:rPr>
          <w:rFonts w:hint="eastAsia" w:ascii="宋体" w:hAnsi="宋体" w:eastAsia="宋体" w:cs="Times New Roman"/>
          <w:szCs w:val="21"/>
        </w:rPr>
        <w:t xml:space="preserve"> 0</w:t>
      </w:r>
      <w:r>
        <w:rPr>
          <w:rFonts w:ascii="宋体" w:hAnsi="宋体" w:eastAsia="宋体" w:cs="Times New Roman"/>
          <w:szCs w:val="21"/>
        </w:rPr>
        <w:t>.0</w:t>
      </w:r>
      <w:r>
        <w:rPr>
          <w:rFonts w:hint="eastAsia" w:ascii="宋体" w:hAnsi="宋体" w:eastAsia="宋体" w:cs="Times New Roman"/>
          <w:szCs w:val="21"/>
        </w:rPr>
        <w:t>ug/mL、0.1ug/mL、0.2ug/mL、0.4ug/mL、0.8ug/mL。</w:t>
      </w:r>
    </w:p>
    <w:p w14:paraId="2857A7DF">
      <w:pPr>
        <w:spacing w:line="360" w:lineRule="auto"/>
        <w:ind w:firstLine="420" w:firstLineChars="200"/>
        <w:rPr>
          <w:rFonts w:ascii="宋体" w:hAnsi="宋体" w:eastAsia="宋体" w:cs="Times New Roman"/>
          <w:szCs w:val="21"/>
        </w:rPr>
      </w:pPr>
      <w:r>
        <w:rPr>
          <w:rFonts w:ascii="宋体" w:hAnsi="宋体" w:eastAsia="宋体" w:cs="Times New Roman"/>
          <w:szCs w:val="21"/>
        </w:rPr>
        <w:t>b)</w:t>
      </w:r>
      <w:r>
        <w:rPr>
          <w:rFonts w:hint="eastAsia" w:ascii="宋体" w:hAnsi="宋体" w:eastAsia="宋体" w:cs="Times New Roman"/>
          <w:szCs w:val="21"/>
        </w:rPr>
        <w:t>工作</w:t>
      </w:r>
      <w:r>
        <w:rPr>
          <w:rFonts w:ascii="宋体" w:hAnsi="宋体" w:eastAsia="宋体" w:cs="Times New Roman"/>
          <w:szCs w:val="21"/>
        </w:rPr>
        <w:t>曲线</w:t>
      </w:r>
      <w:r>
        <w:rPr>
          <w:rFonts w:hint="eastAsia" w:ascii="宋体" w:hAnsi="宋体" w:eastAsia="宋体" w:cs="Times New Roman"/>
          <w:szCs w:val="21"/>
        </w:rPr>
        <w:t>2：</w:t>
      </w:r>
      <w:r>
        <w:rPr>
          <w:rFonts w:ascii="宋体" w:hAnsi="宋体" w:eastAsia="宋体" w:cs="Times New Roman"/>
          <w:szCs w:val="21"/>
        </w:rPr>
        <w:t>钠标准系列，分取基体溶液</w:t>
      </w:r>
      <w:r>
        <w:rPr>
          <w:rFonts w:hint="eastAsia" w:ascii="宋体" w:hAnsi="宋体" w:eastAsia="宋体" w:cs="Times New Roman"/>
          <w:szCs w:val="21"/>
        </w:rPr>
        <w:t>10.00毫升5份</w:t>
      </w:r>
      <w:r>
        <w:rPr>
          <w:rFonts w:ascii="宋体" w:hAnsi="宋体" w:eastAsia="宋体" w:cs="Times New Roman"/>
          <w:szCs w:val="21"/>
        </w:rPr>
        <w:t>，分别置于</w:t>
      </w:r>
      <w:r>
        <w:rPr>
          <w:rFonts w:hint="eastAsia" w:ascii="宋体" w:hAnsi="宋体" w:eastAsia="宋体" w:cs="Times New Roman"/>
          <w:szCs w:val="21"/>
        </w:rPr>
        <w:t>5个100毫升容量瓶</w:t>
      </w:r>
      <w:r>
        <w:rPr>
          <w:rFonts w:ascii="宋体" w:hAnsi="宋体" w:eastAsia="宋体" w:cs="Times New Roman"/>
          <w:szCs w:val="21"/>
        </w:rPr>
        <w:t>中，</w:t>
      </w:r>
      <w:r>
        <w:rPr>
          <w:rFonts w:hint="eastAsia" w:ascii="宋体" w:hAnsi="宋体" w:eastAsia="宋体" w:cs="Times New Roman"/>
          <w:szCs w:val="21"/>
        </w:rPr>
        <w:t>依次</w:t>
      </w:r>
      <w:r>
        <w:rPr>
          <w:rFonts w:ascii="宋体" w:hAnsi="宋体" w:eastAsia="宋体" w:cs="Times New Roman"/>
          <w:szCs w:val="21"/>
        </w:rPr>
        <w:t>加入</w:t>
      </w:r>
      <w:r>
        <w:rPr>
          <w:rFonts w:hint="eastAsia" w:ascii="宋体" w:hAnsi="宋体" w:eastAsia="宋体" w:cs="Times New Roman"/>
          <w:szCs w:val="21"/>
        </w:rPr>
        <w:t>钠</w:t>
      </w:r>
      <w:r>
        <w:rPr>
          <w:rFonts w:ascii="宋体" w:hAnsi="宋体" w:eastAsia="宋体" w:cs="Times New Roman"/>
          <w:szCs w:val="21"/>
        </w:rPr>
        <w:t>标准使用液</w:t>
      </w:r>
      <w:r>
        <w:rPr>
          <w:rFonts w:hint="eastAsia" w:ascii="宋体" w:hAnsi="宋体" w:eastAsia="宋体" w:cs="Times New Roman"/>
          <w:szCs w:val="21"/>
        </w:rPr>
        <w:t>（100 ug/mL）0</w:t>
      </w:r>
      <w:r>
        <w:rPr>
          <w:rFonts w:ascii="宋体" w:hAnsi="宋体" w:eastAsia="宋体" w:cs="Times New Roman"/>
          <w:szCs w:val="21"/>
        </w:rPr>
        <w:t>.00</w:t>
      </w:r>
      <w:r>
        <w:rPr>
          <w:rFonts w:hint="eastAsia" w:ascii="宋体" w:hAnsi="宋体" w:eastAsia="宋体" w:cs="Times New Roman"/>
          <w:szCs w:val="21"/>
        </w:rPr>
        <w:t>、0</w:t>
      </w:r>
      <w:r>
        <w:rPr>
          <w:rFonts w:ascii="宋体" w:hAnsi="宋体" w:eastAsia="宋体" w:cs="Times New Roman"/>
          <w:szCs w:val="21"/>
        </w:rPr>
        <w:t>.</w:t>
      </w:r>
      <w:r>
        <w:rPr>
          <w:rFonts w:hint="eastAsia" w:ascii="宋体" w:hAnsi="宋体" w:eastAsia="宋体" w:cs="Times New Roman"/>
          <w:szCs w:val="21"/>
        </w:rPr>
        <w:t>50、1</w:t>
      </w:r>
      <w:r>
        <w:rPr>
          <w:rFonts w:ascii="宋体" w:hAnsi="宋体" w:eastAsia="宋体" w:cs="Times New Roman"/>
          <w:szCs w:val="21"/>
        </w:rPr>
        <w:t>.00</w:t>
      </w:r>
      <w:r>
        <w:rPr>
          <w:rFonts w:hint="eastAsia" w:ascii="宋体" w:hAnsi="宋体" w:eastAsia="宋体" w:cs="Times New Roman"/>
          <w:szCs w:val="21"/>
        </w:rPr>
        <w:t>、2</w:t>
      </w:r>
      <w:r>
        <w:rPr>
          <w:rFonts w:ascii="宋体" w:hAnsi="宋体" w:eastAsia="宋体" w:cs="Times New Roman"/>
          <w:szCs w:val="21"/>
        </w:rPr>
        <w:t>.00</w:t>
      </w:r>
      <w:r>
        <w:rPr>
          <w:rFonts w:hint="eastAsia" w:ascii="宋体" w:hAnsi="宋体" w:eastAsia="宋体" w:cs="Times New Roman"/>
          <w:szCs w:val="21"/>
        </w:rPr>
        <w:t>、4</w:t>
      </w:r>
      <w:r>
        <w:rPr>
          <w:rFonts w:ascii="宋体" w:hAnsi="宋体" w:eastAsia="宋体" w:cs="Times New Roman"/>
          <w:szCs w:val="21"/>
        </w:rPr>
        <w:t>.00</w:t>
      </w:r>
      <w:r>
        <w:rPr>
          <w:rFonts w:hint="eastAsia" w:ascii="宋体" w:hAnsi="宋体" w:eastAsia="宋体" w:cs="Times New Roman"/>
          <w:szCs w:val="21"/>
        </w:rPr>
        <w:t>毫升，用水</w:t>
      </w:r>
      <w:r>
        <w:rPr>
          <w:rFonts w:ascii="宋体" w:hAnsi="宋体" w:eastAsia="宋体" w:cs="Times New Roman"/>
          <w:szCs w:val="21"/>
        </w:rPr>
        <w:t>定容，摇匀，</w:t>
      </w:r>
      <w:r>
        <w:rPr>
          <w:rFonts w:hint="eastAsia" w:ascii="宋体" w:hAnsi="宋体" w:eastAsia="宋体" w:cs="Times New Roman"/>
          <w:szCs w:val="21"/>
        </w:rPr>
        <w:t>此系列溶液分别含Na 0</w:t>
      </w:r>
      <w:r>
        <w:rPr>
          <w:rFonts w:ascii="宋体" w:hAnsi="宋体" w:eastAsia="宋体" w:cs="Times New Roman"/>
          <w:szCs w:val="21"/>
        </w:rPr>
        <w:t>.0</w:t>
      </w:r>
      <w:r>
        <w:rPr>
          <w:rFonts w:hint="eastAsia" w:ascii="宋体" w:hAnsi="宋体" w:eastAsia="宋体" w:cs="Times New Roman"/>
          <w:szCs w:val="21"/>
        </w:rPr>
        <w:t>ug/mL、0.5ug/mL、1.0ug/mL、2.0ug/mL、4.0ug/mL。</w:t>
      </w:r>
    </w:p>
    <w:p w14:paraId="72B3B353">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c) 工作</w:t>
      </w:r>
      <w:r>
        <w:rPr>
          <w:rFonts w:ascii="宋体" w:hAnsi="宋体" w:eastAsia="宋体" w:cs="Times New Roman"/>
          <w:szCs w:val="21"/>
        </w:rPr>
        <w:t>曲线</w:t>
      </w:r>
      <w:r>
        <w:rPr>
          <w:rFonts w:hint="eastAsia" w:ascii="宋体" w:hAnsi="宋体" w:eastAsia="宋体" w:cs="Times New Roman"/>
          <w:szCs w:val="21"/>
        </w:rPr>
        <w:t>3：硫</w:t>
      </w:r>
      <w:r>
        <w:rPr>
          <w:rFonts w:ascii="宋体" w:hAnsi="宋体" w:eastAsia="宋体" w:cs="Times New Roman"/>
          <w:szCs w:val="21"/>
        </w:rPr>
        <w:t>标准系列，分别</w:t>
      </w:r>
      <w:r>
        <w:rPr>
          <w:rFonts w:hint="eastAsia" w:ascii="宋体" w:hAnsi="宋体" w:eastAsia="宋体" w:cs="Times New Roman"/>
          <w:szCs w:val="21"/>
        </w:rPr>
        <w:t>向3个100毫升容量瓶</w:t>
      </w:r>
      <w:r>
        <w:rPr>
          <w:rFonts w:ascii="宋体" w:hAnsi="宋体" w:eastAsia="宋体" w:cs="Times New Roman"/>
          <w:szCs w:val="21"/>
        </w:rPr>
        <w:t>中，</w:t>
      </w:r>
      <w:r>
        <w:rPr>
          <w:rFonts w:hint="eastAsia" w:ascii="宋体" w:hAnsi="宋体" w:eastAsia="宋体" w:cs="Times New Roman"/>
          <w:szCs w:val="21"/>
        </w:rPr>
        <w:t>依次</w:t>
      </w:r>
      <w:r>
        <w:rPr>
          <w:rFonts w:ascii="宋体" w:hAnsi="宋体" w:eastAsia="宋体" w:cs="Times New Roman"/>
          <w:szCs w:val="21"/>
        </w:rPr>
        <w:t>加入</w:t>
      </w:r>
      <w:r>
        <w:rPr>
          <w:rFonts w:hint="eastAsia" w:ascii="宋体" w:hAnsi="宋体" w:eastAsia="宋体" w:cs="Times New Roman"/>
          <w:szCs w:val="21"/>
        </w:rPr>
        <w:t>硫</w:t>
      </w:r>
      <w:r>
        <w:rPr>
          <w:rFonts w:ascii="宋体" w:hAnsi="宋体" w:eastAsia="宋体" w:cs="Times New Roman"/>
          <w:szCs w:val="21"/>
        </w:rPr>
        <w:t>标准使用液</w:t>
      </w:r>
      <w:r>
        <w:rPr>
          <w:rFonts w:hint="eastAsia" w:ascii="宋体" w:hAnsi="宋体" w:eastAsia="宋体" w:cs="Times New Roman"/>
          <w:szCs w:val="21"/>
        </w:rPr>
        <w:t>（10</w:t>
      </w:r>
      <w:r>
        <w:rPr>
          <w:rFonts w:ascii="宋体" w:hAnsi="宋体" w:eastAsia="宋体" w:cs="Times New Roman"/>
          <w:szCs w:val="21"/>
        </w:rPr>
        <w:t>0</w:t>
      </w:r>
      <w:r>
        <w:rPr>
          <w:rFonts w:hint="eastAsia" w:ascii="宋体" w:hAnsi="宋体" w:eastAsia="宋体" w:cs="Times New Roman"/>
          <w:szCs w:val="21"/>
        </w:rPr>
        <w:t xml:space="preserve"> ug/mL）0</w:t>
      </w:r>
      <w:r>
        <w:rPr>
          <w:rFonts w:ascii="宋体" w:hAnsi="宋体" w:eastAsia="宋体" w:cs="Times New Roman"/>
          <w:szCs w:val="21"/>
        </w:rPr>
        <w:t>.00</w:t>
      </w:r>
      <w:r>
        <w:rPr>
          <w:rFonts w:hint="eastAsia" w:ascii="宋体" w:hAnsi="宋体" w:eastAsia="宋体" w:cs="Times New Roman"/>
          <w:szCs w:val="21"/>
        </w:rPr>
        <w:t>、2</w:t>
      </w:r>
      <w:r>
        <w:rPr>
          <w:rFonts w:ascii="宋体" w:hAnsi="宋体" w:eastAsia="宋体" w:cs="Times New Roman"/>
          <w:szCs w:val="21"/>
        </w:rPr>
        <w:t>.00</w:t>
      </w:r>
      <w:r>
        <w:rPr>
          <w:rFonts w:hint="eastAsia" w:ascii="宋体" w:hAnsi="宋体" w:eastAsia="宋体" w:cs="Times New Roman"/>
          <w:szCs w:val="21"/>
        </w:rPr>
        <w:t>、5</w:t>
      </w:r>
      <w:r>
        <w:rPr>
          <w:rFonts w:ascii="宋体" w:hAnsi="宋体" w:eastAsia="宋体" w:cs="Times New Roman"/>
          <w:szCs w:val="21"/>
        </w:rPr>
        <w:t>.00</w:t>
      </w:r>
      <w:r>
        <w:rPr>
          <w:rFonts w:hint="eastAsia" w:ascii="宋体" w:hAnsi="宋体" w:eastAsia="宋体" w:cs="Times New Roman"/>
          <w:szCs w:val="21"/>
        </w:rPr>
        <w:t>、10</w:t>
      </w:r>
      <w:r>
        <w:rPr>
          <w:rFonts w:ascii="宋体" w:hAnsi="宋体" w:eastAsia="宋体" w:cs="Times New Roman"/>
          <w:szCs w:val="21"/>
        </w:rPr>
        <w:t>.00</w:t>
      </w:r>
      <w:r>
        <w:rPr>
          <w:rFonts w:hint="eastAsia" w:ascii="宋体" w:hAnsi="宋体" w:eastAsia="宋体" w:cs="Times New Roman"/>
          <w:szCs w:val="21"/>
        </w:rPr>
        <w:t>毫升，用水</w:t>
      </w:r>
      <w:r>
        <w:rPr>
          <w:rFonts w:ascii="宋体" w:hAnsi="宋体" w:eastAsia="宋体" w:cs="Times New Roman"/>
          <w:szCs w:val="21"/>
        </w:rPr>
        <w:t>定容，摇匀。</w:t>
      </w:r>
      <w:r>
        <w:rPr>
          <w:rFonts w:hint="eastAsia" w:ascii="宋体" w:hAnsi="宋体" w:eastAsia="宋体" w:cs="Times New Roman"/>
          <w:szCs w:val="21"/>
        </w:rPr>
        <w:t>此系列溶液分别含硫 0</w:t>
      </w:r>
      <w:r>
        <w:rPr>
          <w:rFonts w:ascii="宋体" w:hAnsi="宋体" w:eastAsia="宋体" w:cs="Times New Roman"/>
          <w:szCs w:val="21"/>
        </w:rPr>
        <w:t>.00</w:t>
      </w:r>
      <w:r>
        <w:rPr>
          <w:rFonts w:hint="eastAsia" w:ascii="宋体" w:hAnsi="宋体" w:eastAsia="宋体" w:cs="Times New Roman"/>
          <w:szCs w:val="21"/>
        </w:rPr>
        <w:t xml:space="preserve"> ug/mL、 2</w:t>
      </w:r>
      <w:r>
        <w:rPr>
          <w:rFonts w:ascii="宋体" w:hAnsi="宋体" w:eastAsia="宋体" w:cs="Times New Roman"/>
          <w:szCs w:val="21"/>
        </w:rPr>
        <w:t>.00</w:t>
      </w:r>
      <w:r>
        <w:rPr>
          <w:rFonts w:hint="eastAsia" w:ascii="宋体" w:hAnsi="宋体" w:eastAsia="宋体" w:cs="Times New Roman"/>
          <w:szCs w:val="21"/>
        </w:rPr>
        <w:t>ug/mL、5</w:t>
      </w:r>
      <w:r>
        <w:rPr>
          <w:rFonts w:ascii="宋体" w:hAnsi="宋体" w:eastAsia="宋体" w:cs="Times New Roman"/>
          <w:szCs w:val="21"/>
        </w:rPr>
        <w:t>.00</w:t>
      </w:r>
      <w:r>
        <w:rPr>
          <w:rFonts w:hint="eastAsia" w:ascii="宋体" w:hAnsi="宋体" w:eastAsia="宋体" w:cs="Times New Roman"/>
          <w:szCs w:val="21"/>
        </w:rPr>
        <w:t>ug/mL、10</w:t>
      </w:r>
      <w:r>
        <w:rPr>
          <w:rFonts w:ascii="宋体" w:hAnsi="宋体" w:eastAsia="宋体" w:cs="Times New Roman"/>
          <w:szCs w:val="21"/>
        </w:rPr>
        <w:t>.00</w:t>
      </w:r>
      <w:r>
        <w:rPr>
          <w:rFonts w:hint="eastAsia" w:ascii="宋体" w:hAnsi="宋体" w:eastAsia="宋体" w:cs="Times New Roman"/>
          <w:szCs w:val="21"/>
        </w:rPr>
        <w:t>ug/mL。</w:t>
      </w:r>
    </w:p>
    <w:p w14:paraId="018B41B5">
      <w:pPr>
        <w:spacing w:before="312" w:beforeLines="100" w:after="312" w:afterLines="100" w:line="360" w:lineRule="auto"/>
        <w:rPr>
          <w:rFonts w:ascii="黑体" w:hAnsi="黑体" w:eastAsia="黑体" w:cs="黑体"/>
          <w:szCs w:val="21"/>
        </w:rPr>
      </w:pPr>
      <w:r>
        <w:rPr>
          <w:rFonts w:hint="eastAsia" w:ascii="黑体" w:hAnsi="黑体" w:eastAsia="黑体" w:cs="黑体"/>
          <w:szCs w:val="21"/>
        </w:rPr>
        <w:t xml:space="preserve">C.3  </w:t>
      </w:r>
      <w:r>
        <w:rPr>
          <w:rFonts w:hint="eastAsia" w:ascii="黑体" w:hAnsi="黑体" w:eastAsia="黑体" w:cs="黑体"/>
          <w:szCs w:val="21"/>
          <w:lang w:val="zh-CN"/>
        </w:rPr>
        <w:t>仪器</w:t>
      </w:r>
      <w:r>
        <w:rPr>
          <w:rFonts w:hint="eastAsia" w:ascii="黑体" w:hAnsi="黑体" w:eastAsia="黑体" w:cs="黑体"/>
          <w:szCs w:val="21"/>
        </w:rPr>
        <w:t>设备</w:t>
      </w:r>
    </w:p>
    <w:p w14:paraId="30A97334">
      <w:pPr>
        <w:spacing w:line="360" w:lineRule="auto"/>
        <w:ind w:firstLine="420" w:firstLineChars="200"/>
        <w:rPr>
          <w:rFonts w:ascii="宋体" w:hAnsi="宋体" w:eastAsia="宋体" w:cs="Times New Roman"/>
          <w:szCs w:val="21"/>
        </w:rPr>
      </w:pPr>
      <w:r>
        <w:rPr>
          <w:rFonts w:hint="eastAsia" w:ascii="宋体" w:hAnsi="宋体" w:eastAsia="宋体" w:cs="Times New Roman"/>
          <w:szCs w:val="21"/>
          <w:lang w:val="zh-CN"/>
        </w:rPr>
        <w:t>电感</w:t>
      </w:r>
      <w:r>
        <w:rPr>
          <w:rFonts w:ascii="宋体" w:hAnsi="宋体" w:eastAsia="宋体" w:cs="Times New Roman"/>
          <w:szCs w:val="21"/>
          <w:lang w:val="zh-CN"/>
        </w:rPr>
        <w:t>耦合等离子体发射</w:t>
      </w:r>
      <w:r>
        <w:rPr>
          <w:rFonts w:hint="eastAsia" w:ascii="宋体" w:hAnsi="宋体" w:eastAsia="宋体" w:cs="Times New Roman"/>
          <w:szCs w:val="21"/>
          <w:lang w:val="zh-CN"/>
        </w:rPr>
        <w:t>光谱仪。</w:t>
      </w:r>
      <w:r>
        <w:rPr>
          <w:rFonts w:hint="eastAsia" w:ascii="宋体" w:hAnsi="宋体" w:eastAsia="宋体" w:cs="Times New Roman"/>
          <w:szCs w:val="21"/>
        </w:rPr>
        <w:t>推荐分析谱线见表C.1。</w:t>
      </w:r>
    </w:p>
    <w:p w14:paraId="5DE88491">
      <w:pPr>
        <w:spacing w:line="360" w:lineRule="auto"/>
        <w:jc w:val="center"/>
        <w:rPr>
          <w:rFonts w:hint="eastAsia" w:ascii="黑体" w:hAnsi="黑体" w:eastAsia="黑体" w:cs="黑体"/>
          <w:bCs/>
          <w:szCs w:val="21"/>
          <w:rPrChange w:id="304" w:author="ss" w:date="2024-11-18T10:18:00Z">
            <w:rPr>
              <w:rFonts w:ascii="宋体" w:hAnsi="宋体" w:eastAsia="宋体" w:cs="Times New Roman"/>
              <w:szCs w:val="21"/>
            </w:rPr>
          </w:rPrChange>
        </w:rPr>
      </w:pPr>
      <w:r>
        <w:rPr>
          <w:rFonts w:hint="eastAsia" w:ascii="黑体" w:hAnsi="黑体" w:eastAsia="黑体" w:cs="黑体"/>
          <w:b w:val="0"/>
          <w:bCs/>
          <w:szCs w:val="21"/>
          <w:rPrChange w:id="305" w:author="ss" w:date="2024-11-18T10:18:00Z">
            <w:rPr>
              <w:rFonts w:hint="eastAsia" w:ascii="宋体" w:hAnsi="宋体" w:eastAsia="宋体" w:cs="Times New Roman"/>
              <w:b/>
              <w:szCs w:val="21"/>
            </w:rPr>
          </w:rPrChange>
        </w:rPr>
        <w:t>表C.1元素</w:t>
      </w:r>
      <w:r>
        <w:rPr>
          <w:rFonts w:hint="eastAsia" w:ascii="黑体" w:hAnsi="黑体" w:eastAsia="黑体" w:cs="黑体"/>
          <w:b w:val="0"/>
          <w:bCs/>
          <w:szCs w:val="21"/>
          <w:rPrChange w:id="306" w:author="ss" w:date="2024-11-18T10:18:00Z">
            <w:rPr>
              <w:rFonts w:ascii="宋体" w:hAnsi="宋体" w:eastAsia="宋体" w:cs="Times New Roman"/>
              <w:b/>
              <w:szCs w:val="21"/>
            </w:rPr>
          </w:rPrChange>
        </w:rPr>
        <w:t>推荐谱线</w:t>
      </w:r>
      <w:del w:id="307" w:author="ss" w:date="2024-11-18T10:18:03Z">
        <w:r>
          <w:rPr>
            <w:rFonts w:hint="eastAsia" w:ascii="黑体" w:hAnsi="黑体" w:eastAsia="黑体" w:cs="黑体"/>
            <w:b w:val="0"/>
            <w:bCs/>
            <w:szCs w:val="21"/>
            <w:rPrChange w:id="308" w:author="ss" w:date="2024-11-18T10:18:00Z">
              <w:rPr>
                <w:rFonts w:ascii="宋体" w:hAnsi="宋体" w:eastAsia="宋体" w:cs="Times New Roman"/>
                <w:b/>
                <w:szCs w:val="21"/>
              </w:rPr>
            </w:rPrChange>
          </w:rPr>
          <w:delText>，</w:delText>
        </w:r>
      </w:del>
      <w:del w:id="310" w:author="ss" w:date="2024-11-18T10:18:03Z">
        <w:r>
          <w:rPr>
            <w:rFonts w:hint="eastAsia" w:ascii="黑体" w:hAnsi="黑体" w:eastAsia="黑体" w:cs="黑体"/>
            <w:b w:val="0"/>
            <w:bCs/>
            <w:szCs w:val="21"/>
            <w:rPrChange w:id="311" w:author="ss" w:date="2024-11-18T10:18:00Z">
              <w:rPr>
                <w:rFonts w:hint="eastAsia" w:ascii="宋体" w:hAnsi="宋体" w:eastAsia="宋体" w:cs="Times New Roman"/>
                <w:b/>
                <w:szCs w:val="21"/>
              </w:rPr>
            </w:rPrChange>
          </w:rPr>
          <w:delText>nm</w:delText>
        </w:r>
      </w:de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122"/>
        <w:gridCol w:w="2026"/>
        <w:gridCol w:w="2122"/>
      </w:tblGrid>
      <w:tr w14:paraId="2584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26" w:type="dxa"/>
            <w:shd w:val="clear" w:color="auto" w:fill="auto"/>
            <w:vAlign w:val="center"/>
          </w:tcPr>
          <w:p w14:paraId="31E97D7C">
            <w:pPr>
              <w:spacing w:line="360" w:lineRule="auto"/>
              <w:ind w:firstLine="360" w:firstLineChars="200"/>
              <w:rPr>
                <w:rFonts w:ascii="宋体" w:hAnsi="宋体" w:eastAsia="宋体" w:cs="Times New Roman"/>
                <w:sz w:val="18"/>
                <w:szCs w:val="18"/>
                <w:rPrChange w:id="313" w:author="ss" w:date="2024-11-18T10:18:10Z">
                  <w:rPr>
                    <w:rFonts w:ascii="宋体" w:hAnsi="宋体" w:eastAsia="宋体" w:cs="Times New Roman"/>
                    <w:szCs w:val="21"/>
                  </w:rPr>
                </w:rPrChange>
              </w:rPr>
            </w:pPr>
            <w:r>
              <w:rPr>
                <w:rFonts w:hint="eastAsia" w:ascii="宋体" w:hAnsi="宋体" w:eastAsia="宋体" w:cs="Times New Roman"/>
                <w:sz w:val="18"/>
                <w:szCs w:val="18"/>
                <w:rPrChange w:id="314" w:author="ss" w:date="2024-11-18T10:18:10Z">
                  <w:rPr>
                    <w:rFonts w:hint="eastAsia" w:ascii="宋体" w:hAnsi="宋体" w:eastAsia="宋体" w:cs="Times New Roman"/>
                    <w:szCs w:val="21"/>
                  </w:rPr>
                </w:rPrChange>
              </w:rPr>
              <w:t>元素</w:t>
            </w:r>
          </w:p>
        </w:tc>
        <w:tc>
          <w:tcPr>
            <w:tcW w:w="2122" w:type="dxa"/>
            <w:shd w:val="clear" w:color="auto" w:fill="auto"/>
            <w:vAlign w:val="center"/>
          </w:tcPr>
          <w:p w14:paraId="48812F19">
            <w:pPr>
              <w:spacing w:line="360" w:lineRule="auto"/>
              <w:ind w:firstLine="360" w:firstLineChars="200"/>
              <w:rPr>
                <w:ins w:id="315" w:author="ss" w:date="2024-11-18T10:18:04Z"/>
                <w:rFonts w:hint="eastAsia" w:ascii="宋体" w:hAnsi="宋体" w:eastAsia="宋体" w:cs="Times New Roman"/>
                <w:sz w:val="18"/>
                <w:szCs w:val="18"/>
                <w:rPrChange w:id="316" w:author="ss" w:date="2024-11-18T10:18:10Z">
                  <w:rPr>
                    <w:ins w:id="317" w:author="ss" w:date="2024-11-18T10:18:04Z"/>
                    <w:rFonts w:hint="eastAsia" w:ascii="宋体" w:hAnsi="宋体" w:eastAsia="宋体" w:cs="Times New Roman"/>
                    <w:szCs w:val="21"/>
                  </w:rPr>
                </w:rPrChange>
              </w:rPr>
            </w:pPr>
            <w:r>
              <w:rPr>
                <w:rFonts w:hint="eastAsia" w:ascii="宋体" w:hAnsi="宋体" w:eastAsia="宋体" w:cs="Times New Roman"/>
                <w:sz w:val="18"/>
                <w:szCs w:val="18"/>
                <w:rPrChange w:id="318" w:author="ss" w:date="2024-11-18T10:18:10Z">
                  <w:rPr>
                    <w:rFonts w:hint="eastAsia" w:ascii="宋体" w:hAnsi="宋体" w:eastAsia="宋体" w:cs="Times New Roman"/>
                    <w:szCs w:val="21"/>
                  </w:rPr>
                </w:rPrChange>
              </w:rPr>
              <w:t>谱线</w:t>
            </w:r>
          </w:p>
          <w:p w14:paraId="2D6A6C77">
            <w:pPr>
              <w:spacing w:line="360" w:lineRule="auto"/>
              <w:ind w:firstLine="360" w:firstLineChars="200"/>
              <w:rPr>
                <w:rFonts w:ascii="宋体" w:hAnsi="宋体" w:eastAsia="宋体" w:cs="Times New Roman"/>
                <w:sz w:val="18"/>
                <w:szCs w:val="18"/>
                <w:rPrChange w:id="319" w:author="ss" w:date="2024-11-18T10:18:10Z">
                  <w:rPr>
                    <w:rFonts w:ascii="宋体" w:hAnsi="宋体" w:eastAsia="宋体" w:cs="Times New Roman"/>
                    <w:szCs w:val="21"/>
                  </w:rPr>
                </w:rPrChange>
              </w:rPr>
            </w:pPr>
            <w:del w:id="320" w:author="ss" w:date="2024-11-18T10:18:04Z">
              <w:r>
                <w:rPr>
                  <w:rFonts w:ascii="宋体" w:hAnsi="宋体" w:eastAsia="宋体" w:cs="Times New Roman"/>
                  <w:sz w:val="18"/>
                  <w:szCs w:val="18"/>
                  <w:rPrChange w:id="321" w:author="ss" w:date="2024-11-18T10:18:10Z">
                    <w:rPr>
                      <w:rFonts w:ascii="宋体" w:hAnsi="宋体" w:eastAsia="宋体" w:cs="Times New Roman"/>
                      <w:szCs w:val="21"/>
                    </w:rPr>
                  </w:rPrChange>
                </w:rPr>
                <w:delText>，</w:delText>
              </w:r>
            </w:del>
            <w:r>
              <w:rPr>
                <w:rFonts w:hint="eastAsia" w:ascii="宋体" w:hAnsi="宋体" w:eastAsia="宋体" w:cs="Times New Roman"/>
                <w:sz w:val="18"/>
                <w:szCs w:val="18"/>
                <w:rPrChange w:id="323" w:author="ss" w:date="2024-11-18T10:18:10Z">
                  <w:rPr>
                    <w:rFonts w:hint="eastAsia" w:ascii="宋体" w:hAnsi="宋体" w:eastAsia="宋体" w:cs="Times New Roman"/>
                    <w:szCs w:val="21"/>
                  </w:rPr>
                </w:rPrChange>
              </w:rPr>
              <w:t>nm</w:t>
            </w:r>
          </w:p>
        </w:tc>
        <w:tc>
          <w:tcPr>
            <w:tcW w:w="2026" w:type="dxa"/>
            <w:shd w:val="clear" w:color="auto" w:fill="auto"/>
            <w:vAlign w:val="center"/>
          </w:tcPr>
          <w:p w14:paraId="4EA6DD3B">
            <w:pPr>
              <w:spacing w:line="360" w:lineRule="auto"/>
              <w:ind w:firstLine="360" w:firstLineChars="200"/>
              <w:rPr>
                <w:rFonts w:ascii="宋体" w:hAnsi="宋体" w:eastAsia="宋体" w:cs="Times New Roman"/>
                <w:sz w:val="18"/>
                <w:szCs w:val="18"/>
                <w:rPrChange w:id="324" w:author="ss" w:date="2024-11-18T10:18:10Z">
                  <w:rPr>
                    <w:rFonts w:ascii="宋体" w:hAnsi="宋体" w:eastAsia="宋体" w:cs="Times New Roman"/>
                    <w:szCs w:val="21"/>
                  </w:rPr>
                </w:rPrChange>
              </w:rPr>
            </w:pPr>
            <w:r>
              <w:rPr>
                <w:rFonts w:hint="eastAsia" w:ascii="宋体" w:hAnsi="宋体" w:eastAsia="宋体" w:cs="Times New Roman"/>
                <w:sz w:val="18"/>
                <w:szCs w:val="18"/>
                <w:rPrChange w:id="325" w:author="ss" w:date="2024-11-18T10:18:10Z">
                  <w:rPr>
                    <w:rFonts w:hint="eastAsia" w:ascii="宋体" w:hAnsi="宋体" w:eastAsia="宋体" w:cs="Times New Roman"/>
                    <w:szCs w:val="21"/>
                  </w:rPr>
                </w:rPrChange>
              </w:rPr>
              <w:t>元素</w:t>
            </w:r>
          </w:p>
        </w:tc>
        <w:tc>
          <w:tcPr>
            <w:tcW w:w="2122" w:type="dxa"/>
            <w:shd w:val="clear" w:color="auto" w:fill="auto"/>
            <w:vAlign w:val="center"/>
          </w:tcPr>
          <w:p w14:paraId="218FCA60">
            <w:pPr>
              <w:spacing w:line="360" w:lineRule="auto"/>
              <w:ind w:firstLine="360" w:firstLineChars="200"/>
              <w:rPr>
                <w:ins w:id="326" w:author="ss" w:date="2024-11-18T10:18:06Z"/>
                <w:rFonts w:hint="eastAsia" w:ascii="宋体" w:hAnsi="宋体" w:eastAsia="宋体" w:cs="Times New Roman"/>
                <w:sz w:val="18"/>
                <w:szCs w:val="18"/>
                <w:rPrChange w:id="327" w:author="ss" w:date="2024-11-18T10:18:10Z">
                  <w:rPr>
                    <w:ins w:id="328" w:author="ss" w:date="2024-11-18T10:18:06Z"/>
                    <w:rFonts w:hint="eastAsia" w:ascii="宋体" w:hAnsi="宋体" w:eastAsia="宋体" w:cs="Times New Roman"/>
                    <w:szCs w:val="21"/>
                  </w:rPr>
                </w:rPrChange>
              </w:rPr>
            </w:pPr>
            <w:r>
              <w:rPr>
                <w:rFonts w:hint="eastAsia" w:ascii="宋体" w:hAnsi="宋体" w:eastAsia="宋体" w:cs="Times New Roman"/>
                <w:sz w:val="18"/>
                <w:szCs w:val="18"/>
                <w:rPrChange w:id="329" w:author="ss" w:date="2024-11-18T10:18:10Z">
                  <w:rPr>
                    <w:rFonts w:hint="eastAsia" w:ascii="宋体" w:hAnsi="宋体" w:eastAsia="宋体" w:cs="Times New Roman"/>
                    <w:szCs w:val="21"/>
                  </w:rPr>
                </w:rPrChange>
              </w:rPr>
              <w:t>谱线</w:t>
            </w:r>
          </w:p>
          <w:p w14:paraId="1B767913">
            <w:pPr>
              <w:spacing w:line="360" w:lineRule="auto"/>
              <w:ind w:firstLine="360" w:firstLineChars="200"/>
              <w:rPr>
                <w:rFonts w:ascii="宋体" w:hAnsi="宋体" w:eastAsia="宋体" w:cs="Times New Roman"/>
                <w:sz w:val="18"/>
                <w:szCs w:val="18"/>
                <w:rPrChange w:id="330" w:author="ss" w:date="2024-11-18T10:18:10Z">
                  <w:rPr>
                    <w:rFonts w:ascii="宋体" w:hAnsi="宋体" w:eastAsia="宋体" w:cs="Times New Roman"/>
                    <w:szCs w:val="21"/>
                  </w:rPr>
                </w:rPrChange>
              </w:rPr>
            </w:pPr>
            <w:del w:id="331" w:author="ss" w:date="2024-11-18T10:18:05Z">
              <w:r>
                <w:rPr>
                  <w:rFonts w:ascii="宋体" w:hAnsi="宋体" w:eastAsia="宋体" w:cs="Times New Roman"/>
                  <w:sz w:val="18"/>
                  <w:szCs w:val="18"/>
                  <w:rPrChange w:id="332" w:author="ss" w:date="2024-11-18T10:18:10Z">
                    <w:rPr>
                      <w:rFonts w:ascii="宋体" w:hAnsi="宋体" w:eastAsia="宋体" w:cs="Times New Roman"/>
                      <w:szCs w:val="21"/>
                    </w:rPr>
                  </w:rPrChange>
                </w:rPr>
                <w:delText>，</w:delText>
              </w:r>
            </w:del>
            <w:r>
              <w:rPr>
                <w:rFonts w:hint="eastAsia" w:ascii="宋体" w:hAnsi="宋体" w:eastAsia="宋体" w:cs="Times New Roman"/>
                <w:sz w:val="18"/>
                <w:szCs w:val="18"/>
                <w:rPrChange w:id="334" w:author="ss" w:date="2024-11-18T10:18:10Z">
                  <w:rPr>
                    <w:rFonts w:hint="eastAsia" w:ascii="宋体" w:hAnsi="宋体" w:eastAsia="宋体" w:cs="Times New Roman"/>
                    <w:szCs w:val="21"/>
                  </w:rPr>
                </w:rPrChange>
              </w:rPr>
              <w:t>nm</w:t>
            </w:r>
          </w:p>
        </w:tc>
      </w:tr>
      <w:tr w14:paraId="44C5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26" w:type="dxa"/>
            <w:shd w:val="clear" w:color="auto" w:fill="auto"/>
            <w:vAlign w:val="center"/>
          </w:tcPr>
          <w:p w14:paraId="48113F9C">
            <w:pPr>
              <w:spacing w:line="360" w:lineRule="auto"/>
              <w:ind w:firstLine="360" w:firstLineChars="200"/>
              <w:rPr>
                <w:rFonts w:ascii="宋体" w:hAnsi="宋体" w:eastAsia="宋体" w:cs="Times New Roman"/>
                <w:sz w:val="18"/>
                <w:szCs w:val="18"/>
                <w:rPrChange w:id="335" w:author="ss" w:date="2024-11-18T10:18:10Z">
                  <w:rPr>
                    <w:rFonts w:ascii="宋体" w:hAnsi="宋体" w:eastAsia="宋体" w:cs="Times New Roman"/>
                    <w:szCs w:val="21"/>
                  </w:rPr>
                </w:rPrChange>
              </w:rPr>
            </w:pPr>
            <w:r>
              <w:rPr>
                <w:rFonts w:hint="eastAsia" w:ascii="宋体" w:hAnsi="宋体" w:eastAsia="宋体" w:cs="Times New Roman"/>
                <w:sz w:val="18"/>
                <w:szCs w:val="18"/>
                <w:rPrChange w:id="336" w:author="ss" w:date="2024-11-18T10:18:10Z">
                  <w:rPr>
                    <w:rFonts w:hint="eastAsia" w:ascii="宋体" w:hAnsi="宋体" w:eastAsia="宋体" w:cs="Times New Roman"/>
                    <w:szCs w:val="21"/>
                  </w:rPr>
                </w:rPrChange>
              </w:rPr>
              <w:t>钴</w:t>
            </w:r>
          </w:p>
        </w:tc>
        <w:tc>
          <w:tcPr>
            <w:tcW w:w="2122" w:type="dxa"/>
            <w:shd w:val="clear" w:color="auto" w:fill="auto"/>
            <w:vAlign w:val="center"/>
          </w:tcPr>
          <w:p w14:paraId="640FCB45">
            <w:pPr>
              <w:spacing w:line="360" w:lineRule="auto"/>
              <w:ind w:firstLine="360" w:firstLineChars="200"/>
              <w:rPr>
                <w:rFonts w:ascii="宋体" w:hAnsi="宋体" w:eastAsia="宋体" w:cs="Times New Roman"/>
                <w:sz w:val="18"/>
                <w:szCs w:val="18"/>
                <w:rPrChange w:id="337" w:author="ss" w:date="2024-11-18T10:18:10Z">
                  <w:rPr>
                    <w:rFonts w:ascii="宋体" w:hAnsi="宋体" w:eastAsia="宋体" w:cs="Times New Roman"/>
                    <w:szCs w:val="21"/>
                  </w:rPr>
                </w:rPrChange>
              </w:rPr>
            </w:pPr>
            <w:r>
              <w:rPr>
                <w:rFonts w:hint="eastAsia" w:ascii="宋体" w:hAnsi="宋体" w:eastAsia="宋体" w:cs="Times New Roman"/>
                <w:sz w:val="18"/>
                <w:szCs w:val="18"/>
                <w:rPrChange w:id="338" w:author="ss" w:date="2024-11-18T10:18:10Z">
                  <w:rPr>
                    <w:rFonts w:hint="eastAsia" w:ascii="宋体" w:hAnsi="宋体" w:eastAsia="宋体" w:cs="Times New Roman"/>
                    <w:szCs w:val="21"/>
                  </w:rPr>
                </w:rPrChange>
              </w:rPr>
              <w:t>238.892</w:t>
            </w:r>
          </w:p>
        </w:tc>
        <w:tc>
          <w:tcPr>
            <w:tcW w:w="2026" w:type="dxa"/>
            <w:shd w:val="clear" w:color="auto" w:fill="auto"/>
            <w:vAlign w:val="center"/>
          </w:tcPr>
          <w:p w14:paraId="496BBF7E">
            <w:pPr>
              <w:spacing w:line="360" w:lineRule="auto"/>
              <w:ind w:firstLine="360" w:firstLineChars="200"/>
              <w:rPr>
                <w:rFonts w:ascii="宋体" w:hAnsi="宋体" w:eastAsia="宋体" w:cs="Times New Roman"/>
                <w:sz w:val="18"/>
                <w:szCs w:val="18"/>
                <w:rPrChange w:id="339" w:author="ss" w:date="2024-11-18T10:18:10Z">
                  <w:rPr>
                    <w:rFonts w:ascii="宋体" w:hAnsi="宋体" w:eastAsia="宋体" w:cs="Times New Roman"/>
                    <w:szCs w:val="21"/>
                  </w:rPr>
                </w:rPrChange>
              </w:rPr>
            </w:pPr>
            <w:r>
              <w:rPr>
                <w:rFonts w:hint="eastAsia" w:ascii="宋体" w:hAnsi="宋体" w:eastAsia="宋体" w:cs="Times New Roman"/>
                <w:sz w:val="18"/>
                <w:szCs w:val="18"/>
                <w:rPrChange w:id="340" w:author="ss" w:date="2024-11-18T10:18:10Z">
                  <w:rPr>
                    <w:rFonts w:hint="eastAsia" w:ascii="宋体" w:hAnsi="宋体" w:eastAsia="宋体" w:cs="Times New Roman"/>
                    <w:szCs w:val="21"/>
                  </w:rPr>
                </w:rPrChange>
              </w:rPr>
              <w:t>钙</w:t>
            </w:r>
          </w:p>
        </w:tc>
        <w:tc>
          <w:tcPr>
            <w:tcW w:w="2122" w:type="dxa"/>
            <w:shd w:val="clear" w:color="auto" w:fill="auto"/>
            <w:vAlign w:val="center"/>
          </w:tcPr>
          <w:p w14:paraId="7CE955AA">
            <w:pPr>
              <w:spacing w:line="360" w:lineRule="auto"/>
              <w:ind w:firstLine="360" w:firstLineChars="200"/>
              <w:rPr>
                <w:rFonts w:ascii="宋体" w:hAnsi="宋体" w:eastAsia="宋体" w:cs="Times New Roman"/>
                <w:sz w:val="18"/>
                <w:szCs w:val="18"/>
                <w:rPrChange w:id="341" w:author="ss" w:date="2024-11-18T10:18:10Z">
                  <w:rPr>
                    <w:rFonts w:ascii="宋体" w:hAnsi="宋体" w:eastAsia="宋体" w:cs="Times New Roman"/>
                    <w:szCs w:val="21"/>
                  </w:rPr>
                </w:rPrChange>
              </w:rPr>
            </w:pPr>
            <w:r>
              <w:rPr>
                <w:rFonts w:hint="eastAsia" w:ascii="宋体" w:hAnsi="宋体" w:eastAsia="宋体" w:cs="Times New Roman"/>
                <w:sz w:val="18"/>
                <w:szCs w:val="18"/>
                <w:rPrChange w:id="342" w:author="ss" w:date="2024-11-18T10:18:10Z">
                  <w:rPr>
                    <w:rFonts w:hint="eastAsia" w:ascii="宋体" w:hAnsi="宋体" w:eastAsia="宋体" w:cs="Times New Roman"/>
                    <w:szCs w:val="21"/>
                  </w:rPr>
                </w:rPrChange>
              </w:rPr>
              <w:t>393.366</w:t>
            </w:r>
          </w:p>
        </w:tc>
      </w:tr>
      <w:tr w14:paraId="50D7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26" w:type="dxa"/>
            <w:shd w:val="clear" w:color="auto" w:fill="auto"/>
            <w:vAlign w:val="center"/>
          </w:tcPr>
          <w:p w14:paraId="10EB45B6">
            <w:pPr>
              <w:spacing w:line="360" w:lineRule="auto"/>
              <w:ind w:firstLine="360" w:firstLineChars="200"/>
              <w:rPr>
                <w:rFonts w:ascii="宋体" w:hAnsi="宋体" w:eastAsia="宋体" w:cs="Times New Roman"/>
                <w:sz w:val="18"/>
                <w:szCs w:val="18"/>
                <w:rPrChange w:id="343" w:author="ss" w:date="2024-11-18T10:18:10Z">
                  <w:rPr>
                    <w:rFonts w:ascii="宋体" w:hAnsi="宋体" w:eastAsia="宋体" w:cs="Times New Roman"/>
                    <w:szCs w:val="21"/>
                  </w:rPr>
                </w:rPrChange>
              </w:rPr>
            </w:pPr>
            <w:r>
              <w:rPr>
                <w:rFonts w:hint="eastAsia" w:ascii="宋体" w:hAnsi="宋体" w:eastAsia="宋体" w:cs="Times New Roman"/>
                <w:sz w:val="18"/>
                <w:szCs w:val="18"/>
                <w:rPrChange w:id="344" w:author="ss" w:date="2024-11-18T10:18:10Z">
                  <w:rPr>
                    <w:rFonts w:hint="eastAsia" w:ascii="宋体" w:hAnsi="宋体" w:eastAsia="宋体" w:cs="Times New Roman"/>
                    <w:szCs w:val="21"/>
                  </w:rPr>
                </w:rPrChange>
              </w:rPr>
              <w:t>铜</w:t>
            </w:r>
          </w:p>
        </w:tc>
        <w:tc>
          <w:tcPr>
            <w:tcW w:w="2122" w:type="dxa"/>
            <w:shd w:val="clear" w:color="auto" w:fill="auto"/>
            <w:vAlign w:val="center"/>
          </w:tcPr>
          <w:p w14:paraId="13A51E0D">
            <w:pPr>
              <w:spacing w:line="360" w:lineRule="auto"/>
              <w:ind w:firstLine="360" w:firstLineChars="200"/>
              <w:rPr>
                <w:rFonts w:ascii="宋体" w:hAnsi="宋体" w:eastAsia="宋体" w:cs="Times New Roman"/>
                <w:sz w:val="18"/>
                <w:szCs w:val="18"/>
                <w:rPrChange w:id="345" w:author="ss" w:date="2024-11-18T10:18:10Z">
                  <w:rPr>
                    <w:rFonts w:ascii="宋体" w:hAnsi="宋体" w:eastAsia="宋体" w:cs="Times New Roman"/>
                    <w:szCs w:val="21"/>
                  </w:rPr>
                </w:rPrChange>
              </w:rPr>
            </w:pPr>
            <w:r>
              <w:rPr>
                <w:rFonts w:hint="eastAsia" w:ascii="宋体" w:hAnsi="宋体" w:eastAsia="宋体" w:cs="Times New Roman"/>
                <w:sz w:val="18"/>
                <w:szCs w:val="18"/>
                <w:rPrChange w:id="346" w:author="ss" w:date="2024-11-18T10:18:10Z">
                  <w:rPr>
                    <w:rFonts w:hint="eastAsia" w:ascii="宋体" w:hAnsi="宋体" w:eastAsia="宋体" w:cs="Times New Roman"/>
                    <w:szCs w:val="21"/>
                  </w:rPr>
                </w:rPrChange>
              </w:rPr>
              <w:t>324.754</w:t>
            </w:r>
          </w:p>
        </w:tc>
        <w:tc>
          <w:tcPr>
            <w:tcW w:w="2026" w:type="dxa"/>
            <w:shd w:val="clear" w:color="auto" w:fill="auto"/>
            <w:vAlign w:val="center"/>
          </w:tcPr>
          <w:p w14:paraId="2732D8BB">
            <w:pPr>
              <w:spacing w:line="360" w:lineRule="auto"/>
              <w:ind w:firstLine="360" w:firstLineChars="200"/>
              <w:rPr>
                <w:rFonts w:ascii="宋体" w:hAnsi="宋体" w:eastAsia="宋体" w:cs="Times New Roman"/>
                <w:sz w:val="18"/>
                <w:szCs w:val="18"/>
                <w:rPrChange w:id="347" w:author="ss" w:date="2024-11-18T10:18:10Z">
                  <w:rPr>
                    <w:rFonts w:ascii="宋体" w:hAnsi="宋体" w:eastAsia="宋体" w:cs="Times New Roman"/>
                    <w:szCs w:val="21"/>
                  </w:rPr>
                </w:rPrChange>
              </w:rPr>
            </w:pPr>
            <w:r>
              <w:rPr>
                <w:rFonts w:hint="eastAsia" w:ascii="宋体" w:hAnsi="宋体" w:eastAsia="宋体" w:cs="Times New Roman"/>
                <w:sz w:val="18"/>
                <w:szCs w:val="18"/>
                <w:rPrChange w:id="348" w:author="ss" w:date="2024-11-18T10:18:10Z">
                  <w:rPr>
                    <w:rFonts w:hint="eastAsia" w:ascii="宋体" w:hAnsi="宋体" w:eastAsia="宋体" w:cs="Times New Roman"/>
                    <w:szCs w:val="21"/>
                  </w:rPr>
                </w:rPrChange>
              </w:rPr>
              <w:t>镁</w:t>
            </w:r>
          </w:p>
        </w:tc>
        <w:tc>
          <w:tcPr>
            <w:tcW w:w="2122" w:type="dxa"/>
            <w:shd w:val="clear" w:color="auto" w:fill="auto"/>
            <w:vAlign w:val="center"/>
          </w:tcPr>
          <w:p w14:paraId="0A5990D2">
            <w:pPr>
              <w:spacing w:line="360" w:lineRule="auto"/>
              <w:ind w:firstLine="360" w:firstLineChars="200"/>
              <w:rPr>
                <w:rFonts w:ascii="宋体" w:hAnsi="宋体" w:eastAsia="宋体" w:cs="Times New Roman"/>
                <w:sz w:val="18"/>
                <w:szCs w:val="18"/>
                <w:rPrChange w:id="349" w:author="ss" w:date="2024-11-18T10:18:10Z">
                  <w:rPr>
                    <w:rFonts w:ascii="宋体" w:hAnsi="宋体" w:eastAsia="宋体" w:cs="Times New Roman"/>
                    <w:szCs w:val="21"/>
                  </w:rPr>
                </w:rPrChange>
              </w:rPr>
            </w:pPr>
            <w:r>
              <w:rPr>
                <w:rFonts w:hint="eastAsia" w:ascii="宋体" w:hAnsi="宋体" w:eastAsia="宋体" w:cs="Times New Roman"/>
                <w:sz w:val="18"/>
                <w:szCs w:val="18"/>
                <w:rPrChange w:id="350" w:author="ss" w:date="2024-11-18T10:18:10Z">
                  <w:rPr>
                    <w:rFonts w:hint="eastAsia" w:ascii="宋体" w:hAnsi="宋体" w:eastAsia="宋体" w:cs="Times New Roman"/>
                    <w:szCs w:val="21"/>
                  </w:rPr>
                </w:rPrChange>
              </w:rPr>
              <w:t>279.553</w:t>
            </w:r>
          </w:p>
        </w:tc>
      </w:tr>
      <w:tr w14:paraId="7111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26" w:type="dxa"/>
            <w:shd w:val="clear" w:color="auto" w:fill="auto"/>
            <w:vAlign w:val="center"/>
          </w:tcPr>
          <w:p w14:paraId="581A3B47">
            <w:pPr>
              <w:spacing w:line="360" w:lineRule="auto"/>
              <w:ind w:firstLine="360" w:firstLineChars="200"/>
              <w:rPr>
                <w:rFonts w:ascii="宋体" w:hAnsi="宋体" w:eastAsia="宋体" w:cs="Times New Roman"/>
                <w:sz w:val="18"/>
                <w:szCs w:val="18"/>
                <w:rPrChange w:id="351" w:author="ss" w:date="2024-11-18T10:18:10Z">
                  <w:rPr>
                    <w:rFonts w:ascii="宋体" w:hAnsi="宋体" w:eastAsia="宋体" w:cs="Times New Roman"/>
                    <w:szCs w:val="21"/>
                  </w:rPr>
                </w:rPrChange>
              </w:rPr>
            </w:pPr>
            <w:r>
              <w:rPr>
                <w:rFonts w:hint="eastAsia" w:ascii="宋体" w:hAnsi="宋体" w:eastAsia="宋体" w:cs="Times New Roman"/>
                <w:sz w:val="18"/>
                <w:szCs w:val="18"/>
                <w:rPrChange w:id="352" w:author="ss" w:date="2024-11-18T10:18:10Z">
                  <w:rPr>
                    <w:rFonts w:hint="eastAsia" w:ascii="宋体" w:hAnsi="宋体" w:eastAsia="宋体" w:cs="Times New Roman"/>
                    <w:szCs w:val="21"/>
                  </w:rPr>
                </w:rPrChange>
              </w:rPr>
              <w:t xml:space="preserve">铁     </w:t>
            </w:r>
          </w:p>
        </w:tc>
        <w:tc>
          <w:tcPr>
            <w:tcW w:w="2122" w:type="dxa"/>
            <w:shd w:val="clear" w:color="auto" w:fill="auto"/>
            <w:vAlign w:val="center"/>
          </w:tcPr>
          <w:p w14:paraId="2F8A0FBD">
            <w:pPr>
              <w:spacing w:line="360" w:lineRule="auto"/>
              <w:ind w:firstLine="360" w:firstLineChars="200"/>
              <w:rPr>
                <w:rFonts w:ascii="宋体" w:hAnsi="宋体" w:eastAsia="宋体" w:cs="Times New Roman"/>
                <w:sz w:val="18"/>
                <w:szCs w:val="18"/>
                <w:rPrChange w:id="353" w:author="ss" w:date="2024-11-18T10:18:10Z">
                  <w:rPr>
                    <w:rFonts w:ascii="宋体" w:hAnsi="宋体" w:eastAsia="宋体" w:cs="Times New Roman"/>
                    <w:szCs w:val="21"/>
                  </w:rPr>
                </w:rPrChange>
              </w:rPr>
            </w:pPr>
            <w:r>
              <w:rPr>
                <w:rFonts w:hint="eastAsia" w:ascii="宋体" w:hAnsi="宋体" w:eastAsia="宋体" w:cs="Times New Roman"/>
                <w:sz w:val="18"/>
                <w:szCs w:val="18"/>
                <w:rPrChange w:id="354" w:author="ss" w:date="2024-11-18T10:18:10Z">
                  <w:rPr>
                    <w:rFonts w:hint="eastAsia" w:ascii="宋体" w:hAnsi="宋体" w:eastAsia="宋体" w:cs="Times New Roman"/>
                    <w:szCs w:val="21"/>
                  </w:rPr>
                </w:rPrChange>
              </w:rPr>
              <w:t>259.940</w:t>
            </w:r>
          </w:p>
        </w:tc>
        <w:tc>
          <w:tcPr>
            <w:tcW w:w="2026" w:type="dxa"/>
            <w:shd w:val="clear" w:color="auto" w:fill="auto"/>
            <w:vAlign w:val="center"/>
          </w:tcPr>
          <w:p w14:paraId="114CFD82">
            <w:pPr>
              <w:spacing w:line="360" w:lineRule="auto"/>
              <w:ind w:firstLine="360" w:firstLineChars="200"/>
              <w:rPr>
                <w:rFonts w:ascii="宋体" w:hAnsi="宋体" w:eastAsia="宋体" w:cs="Times New Roman"/>
                <w:sz w:val="18"/>
                <w:szCs w:val="18"/>
                <w:rPrChange w:id="355" w:author="ss" w:date="2024-11-18T10:18:10Z">
                  <w:rPr>
                    <w:rFonts w:ascii="宋体" w:hAnsi="宋体" w:eastAsia="宋体" w:cs="Times New Roman"/>
                    <w:szCs w:val="21"/>
                  </w:rPr>
                </w:rPrChange>
              </w:rPr>
            </w:pPr>
            <w:r>
              <w:rPr>
                <w:rFonts w:hint="eastAsia" w:ascii="宋体" w:hAnsi="宋体" w:eastAsia="宋体" w:cs="Times New Roman"/>
                <w:sz w:val="18"/>
                <w:szCs w:val="18"/>
                <w:rPrChange w:id="356" w:author="ss" w:date="2024-11-18T10:18:10Z">
                  <w:rPr>
                    <w:rFonts w:hint="eastAsia" w:ascii="宋体" w:hAnsi="宋体" w:eastAsia="宋体" w:cs="Times New Roman"/>
                    <w:szCs w:val="21"/>
                  </w:rPr>
                </w:rPrChange>
              </w:rPr>
              <w:t>镉</w:t>
            </w:r>
          </w:p>
        </w:tc>
        <w:tc>
          <w:tcPr>
            <w:tcW w:w="2122" w:type="dxa"/>
            <w:shd w:val="clear" w:color="auto" w:fill="auto"/>
            <w:vAlign w:val="center"/>
          </w:tcPr>
          <w:p w14:paraId="5C3B52B1">
            <w:pPr>
              <w:spacing w:line="360" w:lineRule="auto"/>
              <w:ind w:firstLine="360" w:firstLineChars="200"/>
              <w:rPr>
                <w:rFonts w:ascii="宋体" w:hAnsi="宋体" w:eastAsia="宋体" w:cs="Times New Roman"/>
                <w:sz w:val="18"/>
                <w:szCs w:val="18"/>
                <w:rPrChange w:id="357" w:author="ss" w:date="2024-11-18T10:18:10Z">
                  <w:rPr>
                    <w:rFonts w:ascii="宋体" w:hAnsi="宋体" w:eastAsia="宋体" w:cs="Times New Roman"/>
                    <w:szCs w:val="21"/>
                  </w:rPr>
                </w:rPrChange>
              </w:rPr>
            </w:pPr>
            <w:r>
              <w:rPr>
                <w:rFonts w:hint="eastAsia" w:ascii="宋体" w:hAnsi="宋体" w:eastAsia="宋体" w:cs="Times New Roman"/>
                <w:sz w:val="18"/>
                <w:szCs w:val="18"/>
                <w:rPrChange w:id="358" w:author="ss" w:date="2024-11-18T10:18:10Z">
                  <w:rPr>
                    <w:rFonts w:hint="eastAsia" w:ascii="宋体" w:hAnsi="宋体" w:eastAsia="宋体" w:cs="Times New Roman"/>
                    <w:szCs w:val="21"/>
                  </w:rPr>
                </w:rPrChange>
              </w:rPr>
              <w:t>214.438</w:t>
            </w:r>
          </w:p>
        </w:tc>
      </w:tr>
      <w:tr w14:paraId="440F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26" w:type="dxa"/>
            <w:shd w:val="clear" w:color="auto" w:fill="auto"/>
            <w:vAlign w:val="center"/>
          </w:tcPr>
          <w:p w14:paraId="7742D593">
            <w:pPr>
              <w:spacing w:line="360" w:lineRule="auto"/>
              <w:ind w:firstLine="360" w:firstLineChars="200"/>
              <w:rPr>
                <w:rFonts w:ascii="宋体" w:hAnsi="宋体" w:eastAsia="宋体" w:cs="Times New Roman"/>
                <w:sz w:val="18"/>
                <w:szCs w:val="18"/>
                <w:rPrChange w:id="359" w:author="ss" w:date="2024-11-18T10:18:10Z">
                  <w:rPr>
                    <w:rFonts w:ascii="宋体" w:hAnsi="宋体" w:eastAsia="宋体" w:cs="Times New Roman"/>
                    <w:szCs w:val="21"/>
                  </w:rPr>
                </w:rPrChange>
              </w:rPr>
            </w:pPr>
            <w:r>
              <w:rPr>
                <w:rFonts w:hint="eastAsia" w:ascii="宋体" w:hAnsi="宋体" w:eastAsia="宋体" w:cs="Times New Roman"/>
                <w:sz w:val="18"/>
                <w:szCs w:val="18"/>
                <w:rPrChange w:id="360" w:author="ss" w:date="2024-11-18T10:18:10Z">
                  <w:rPr>
                    <w:rFonts w:hint="eastAsia" w:ascii="宋体" w:hAnsi="宋体" w:eastAsia="宋体" w:cs="Times New Roman"/>
                    <w:szCs w:val="21"/>
                  </w:rPr>
                </w:rPrChange>
              </w:rPr>
              <w:t>锌</w:t>
            </w:r>
          </w:p>
        </w:tc>
        <w:tc>
          <w:tcPr>
            <w:tcW w:w="2122" w:type="dxa"/>
            <w:shd w:val="clear" w:color="auto" w:fill="auto"/>
            <w:vAlign w:val="center"/>
          </w:tcPr>
          <w:p w14:paraId="79D79F22">
            <w:pPr>
              <w:spacing w:line="360" w:lineRule="auto"/>
              <w:ind w:firstLine="360" w:firstLineChars="200"/>
              <w:rPr>
                <w:rFonts w:ascii="宋体" w:hAnsi="宋体" w:eastAsia="宋体" w:cs="Times New Roman"/>
                <w:sz w:val="18"/>
                <w:szCs w:val="18"/>
                <w:rPrChange w:id="361" w:author="ss" w:date="2024-11-18T10:18:10Z">
                  <w:rPr>
                    <w:rFonts w:ascii="宋体" w:hAnsi="宋体" w:eastAsia="宋体" w:cs="Times New Roman"/>
                    <w:szCs w:val="21"/>
                  </w:rPr>
                </w:rPrChange>
              </w:rPr>
            </w:pPr>
            <w:r>
              <w:rPr>
                <w:rFonts w:hint="eastAsia" w:ascii="宋体" w:hAnsi="宋体" w:eastAsia="宋体" w:cs="Times New Roman"/>
                <w:sz w:val="18"/>
                <w:szCs w:val="18"/>
                <w:rPrChange w:id="362" w:author="ss" w:date="2024-11-18T10:18:10Z">
                  <w:rPr>
                    <w:rFonts w:hint="eastAsia" w:ascii="宋体" w:hAnsi="宋体" w:eastAsia="宋体" w:cs="Times New Roman"/>
                    <w:szCs w:val="21"/>
                  </w:rPr>
                </w:rPrChange>
              </w:rPr>
              <w:t>206.300</w:t>
            </w:r>
          </w:p>
        </w:tc>
        <w:tc>
          <w:tcPr>
            <w:tcW w:w="2026" w:type="dxa"/>
            <w:shd w:val="clear" w:color="auto" w:fill="auto"/>
            <w:vAlign w:val="center"/>
          </w:tcPr>
          <w:p w14:paraId="3D8CDE2F">
            <w:pPr>
              <w:spacing w:line="360" w:lineRule="auto"/>
              <w:ind w:firstLine="360" w:firstLineChars="200"/>
              <w:rPr>
                <w:rFonts w:ascii="宋体" w:hAnsi="宋体" w:eastAsia="宋体" w:cs="Times New Roman"/>
                <w:sz w:val="18"/>
                <w:szCs w:val="18"/>
                <w:rPrChange w:id="363" w:author="ss" w:date="2024-11-18T10:18:10Z">
                  <w:rPr>
                    <w:rFonts w:ascii="宋体" w:hAnsi="宋体" w:eastAsia="宋体" w:cs="Times New Roman"/>
                    <w:szCs w:val="21"/>
                  </w:rPr>
                </w:rPrChange>
              </w:rPr>
            </w:pPr>
            <w:r>
              <w:rPr>
                <w:rFonts w:hint="eastAsia" w:ascii="宋体" w:hAnsi="宋体" w:eastAsia="宋体" w:cs="Times New Roman"/>
                <w:sz w:val="18"/>
                <w:szCs w:val="18"/>
                <w:rPrChange w:id="364" w:author="ss" w:date="2024-11-18T10:18:10Z">
                  <w:rPr>
                    <w:rFonts w:hint="eastAsia" w:ascii="宋体" w:hAnsi="宋体" w:eastAsia="宋体" w:cs="Times New Roman"/>
                    <w:szCs w:val="21"/>
                  </w:rPr>
                </w:rPrChange>
              </w:rPr>
              <w:t>硫</w:t>
            </w:r>
          </w:p>
        </w:tc>
        <w:tc>
          <w:tcPr>
            <w:tcW w:w="2122" w:type="dxa"/>
            <w:shd w:val="clear" w:color="auto" w:fill="auto"/>
            <w:vAlign w:val="center"/>
          </w:tcPr>
          <w:p w14:paraId="36BE207F">
            <w:pPr>
              <w:spacing w:line="360" w:lineRule="auto"/>
              <w:ind w:firstLine="360" w:firstLineChars="200"/>
              <w:rPr>
                <w:rFonts w:ascii="宋体" w:hAnsi="宋体" w:eastAsia="宋体" w:cs="Times New Roman"/>
                <w:sz w:val="18"/>
                <w:szCs w:val="18"/>
                <w:rPrChange w:id="365" w:author="ss" w:date="2024-11-18T10:18:10Z">
                  <w:rPr>
                    <w:rFonts w:ascii="宋体" w:hAnsi="宋体" w:eastAsia="宋体" w:cs="Times New Roman"/>
                    <w:szCs w:val="21"/>
                  </w:rPr>
                </w:rPrChange>
              </w:rPr>
            </w:pPr>
            <w:r>
              <w:rPr>
                <w:rFonts w:hint="eastAsia" w:ascii="宋体" w:hAnsi="宋体" w:eastAsia="宋体" w:cs="Times New Roman"/>
                <w:sz w:val="18"/>
                <w:szCs w:val="18"/>
                <w:rPrChange w:id="366" w:author="ss" w:date="2024-11-18T10:18:10Z">
                  <w:rPr>
                    <w:rFonts w:hint="eastAsia" w:ascii="宋体" w:hAnsi="宋体" w:eastAsia="宋体" w:cs="Times New Roman"/>
                    <w:szCs w:val="21"/>
                  </w:rPr>
                </w:rPrChange>
              </w:rPr>
              <w:t>182.034</w:t>
            </w:r>
          </w:p>
        </w:tc>
      </w:tr>
      <w:tr w14:paraId="1607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26" w:type="dxa"/>
            <w:shd w:val="clear" w:color="auto" w:fill="auto"/>
            <w:vAlign w:val="center"/>
          </w:tcPr>
          <w:p w14:paraId="6035936B">
            <w:pPr>
              <w:spacing w:line="360" w:lineRule="auto"/>
              <w:ind w:firstLine="360" w:firstLineChars="200"/>
              <w:rPr>
                <w:rFonts w:ascii="宋体" w:hAnsi="宋体" w:eastAsia="宋体" w:cs="Times New Roman"/>
                <w:sz w:val="18"/>
                <w:szCs w:val="18"/>
                <w:rPrChange w:id="367" w:author="ss" w:date="2024-11-18T10:18:10Z">
                  <w:rPr>
                    <w:rFonts w:ascii="宋体" w:hAnsi="宋体" w:eastAsia="宋体" w:cs="Times New Roman"/>
                    <w:szCs w:val="21"/>
                  </w:rPr>
                </w:rPrChange>
              </w:rPr>
            </w:pPr>
            <w:r>
              <w:rPr>
                <w:rFonts w:hint="eastAsia" w:ascii="宋体" w:hAnsi="宋体" w:eastAsia="宋体" w:cs="Times New Roman"/>
                <w:sz w:val="18"/>
                <w:szCs w:val="18"/>
                <w:rPrChange w:id="368" w:author="ss" w:date="2024-11-18T10:18:10Z">
                  <w:rPr>
                    <w:rFonts w:hint="eastAsia" w:ascii="宋体" w:hAnsi="宋体" w:eastAsia="宋体" w:cs="Times New Roman"/>
                    <w:szCs w:val="21"/>
                  </w:rPr>
                </w:rPrChange>
              </w:rPr>
              <w:t>钠</w:t>
            </w:r>
          </w:p>
        </w:tc>
        <w:tc>
          <w:tcPr>
            <w:tcW w:w="2122" w:type="dxa"/>
            <w:shd w:val="clear" w:color="auto" w:fill="auto"/>
            <w:vAlign w:val="center"/>
          </w:tcPr>
          <w:p w14:paraId="5973A88B">
            <w:pPr>
              <w:spacing w:line="360" w:lineRule="auto"/>
              <w:ind w:firstLine="360" w:firstLineChars="200"/>
              <w:rPr>
                <w:rFonts w:ascii="宋体" w:hAnsi="宋体" w:eastAsia="宋体" w:cs="Times New Roman"/>
                <w:sz w:val="18"/>
                <w:szCs w:val="18"/>
                <w:rPrChange w:id="369" w:author="ss" w:date="2024-11-18T10:18:10Z">
                  <w:rPr>
                    <w:rFonts w:ascii="宋体" w:hAnsi="宋体" w:eastAsia="宋体" w:cs="Times New Roman"/>
                    <w:szCs w:val="21"/>
                  </w:rPr>
                </w:rPrChange>
              </w:rPr>
            </w:pPr>
            <w:r>
              <w:rPr>
                <w:rFonts w:hint="eastAsia" w:ascii="宋体" w:hAnsi="宋体" w:eastAsia="宋体" w:cs="Times New Roman"/>
                <w:sz w:val="18"/>
                <w:szCs w:val="18"/>
                <w:rPrChange w:id="370" w:author="ss" w:date="2024-11-18T10:18:10Z">
                  <w:rPr>
                    <w:rFonts w:hint="eastAsia" w:ascii="宋体" w:hAnsi="宋体" w:eastAsia="宋体" w:cs="Times New Roman"/>
                    <w:szCs w:val="21"/>
                  </w:rPr>
                </w:rPrChange>
              </w:rPr>
              <w:t>589.592</w:t>
            </w:r>
          </w:p>
        </w:tc>
        <w:tc>
          <w:tcPr>
            <w:tcW w:w="2026" w:type="dxa"/>
            <w:shd w:val="clear" w:color="auto" w:fill="auto"/>
            <w:vAlign w:val="center"/>
          </w:tcPr>
          <w:p w14:paraId="53DEB619">
            <w:pPr>
              <w:spacing w:line="360" w:lineRule="auto"/>
              <w:ind w:firstLine="360" w:firstLineChars="200"/>
              <w:rPr>
                <w:rFonts w:ascii="宋体" w:hAnsi="宋体" w:eastAsia="宋体" w:cs="Times New Roman"/>
                <w:sz w:val="18"/>
                <w:szCs w:val="18"/>
                <w:rPrChange w:id="371" w:author="ss" w:date="2024-11-18T10:18:10Z">
                  <w:rPr>
                    <w:rFonts w:ascii="宋体" w:hAnsi="宋体" w:eastAsia="宋体" w:cs="Times New Roman"/>
                    <w:szCs w:val="21"/>
                  </w:rPr>
                </w:rPrChange>
              </w:rPr>
            </w:pPr>
            <w:r>
              <w:rPr>
                <w:rFonts w:hint="eastAsia" w:ascii="宋体" w:hAnsi="宋体" w:eastAsia="宋体" w:cs="Times New Roman"/>
                <w:sz w:val="18"/>
                <w:szCs w:val="18"/>
                <w:rPrChange w:id="372" w:author="ss" w:date="2024-11-18T10:18:10Z">
                  <w:rPr>
                    <w:rFonts w:hint="eastAsia" w:ascii="宋体" w:hAnsi="宋体" w:eastAsia="宋体" w:cs="Times New Roman"/>
                    <w:szCs w:val="21"/>
                  </w:rPr>
                </w:rPrChange>
              </w:rPr>
              <w:t>锰</w:t>
            </w:r>
          </w:p>
        </w:tc>
        <w:tc>
          <w:tcPr>
            <w:tcW w:w="2122" w:type="dxa"/>
            <w:shd w:val="clear" w:color="auto" w:fill="auto"/>
            <w:vAlign w:val="center"/>
          </w:tcPr>
          <w:p w14:paraId="3885EB5A">
            <w:pPr>
              <w:spacing w:line="360" w:lineRule="auto"/>
              <w:ind w:firstLine="360" w:firstLineChars="200"/>
              <w:rPr>
                <w:rFonts w:ascii="宋体" w:hAnsi="宋体" w:eastAsia="宋体" w:cs="Times New Roman"/>
                <w:sz w:val="18"/>
                <w:szCs w:val="18"/>
                <w:rPrChange w:id="373" w:author="ss" w:date="2024-11-18T10:18:10Z">
                  <w:rPr>
                    <w:rFonts w:ascii="宋体" w:hAnsi="宋体" w:eastAsia="宋体" w:cs="Times New Roman"/>
                    <w:szCs w:val="21"/>
                  </w:rPr>
                </w:rPrChange>
              </w:rPr>
            </w:pPr>
            <w:r>
              <w:rPr>
                <w:rFonts w:hint="eastAsia" w:ascii="宋体" w:hAnsi="宋体" w:eastAsia="宋体" w:cs="Times New Roman"/>
                <w:sz w:val="18"/>
                <w:szCs w:val="18"/>
                <w:rPrChange w:id="374" w:author="ss" w:date="2024-11-18T10:18:10Z">
                  <w:rPr>
                    <w:rFonts w:hint="eastAsia" w:ascii="宋体" w:hAnsi="宋体" w:eastAsia="宋体" w:cs="Times New Roman"/>
                    <w:szCs w:val="21"/>
                  </w:rPr>
                </w:rPrChange>
              </w:rPr>
              <w:t>257.610</w:t>
            </w:r>
          </w:p>
        </w:tc>
      </w:tr>
    </w:tbl>
    <w:p w14:paraId="498007D0">
      <w:pPr>
        <w:spacing w:line="360" w:lineRule="auto"/>
        <w:ind w:firstLine="420" w:firstLineChars="200"/>
        <w:rPr>
          <w:rFonts w:ascii="宋体" w:hAnsi="宋体" w:eastAsia="宋体" w:cs="Times New Roman"/>
          <w:szCs w:val="21"/>
        </w:rPr>
      </w:pPr>
    </w:p>
    <w:p w14:paraId="0552F001">
      <w:pPr>
        <w:spacing w:before="312" w:beforeLines="100" w:after="312" w:afterLines="100" w:line="360" w:lineRule="auto"/>
        <w:rPr>
          <w:rFonts w:ascii="黑体" w:hAnsi="黑体" w:eastAsia="黑体" w:cs="Times New Roman"/>
          <w:bCs/>
          <w:szCs w:val="21"/>
        </w:rPr>
      </w:pPr>
      <w:r>
        <w:rPr>
          <w:rFonts w:hint="eastAsia" w:ascii="黑体" w:hAnsi="黑体" w:eastAsia="黑体" w:cs="Times New Roman"/>
          <w:bCs/>
          <w:szCs w:val="21"/>
        </w:rPr>
        <w:t xml:space="preserve">C.4 </w:t>
      </w:r>
      <w:r>
        <w:rPr>
          <w:rFonts w:ascii="黑体" w:hAnsi="黑体" w:eastAsia="黑体" w:cs="Times New Roman"/>
          <w:bCs/>
          <w:szCs w:val="21"/>
        </w:rPr>
        <w:t xml:space="preserve"> </w:t>
      </w:r>
      <w:r>
        <w:rPr>
          <w:rFonts w:hint="eastAsia" w:ascii="黑体" w:hAnsi="黑体" w:eastAsia="黑体" w:cs="Times New Roman"/>
          <w:bCs/>
          <w:szCs w:val="21"/>
        </w:rPr>
        <w:t>分析步骤</w:t>
      </w:r>
    </w:p>
    <w:p w14:paraId="7FE5D641">
      <w:pPr>
        <w:spacing w:line="360" w:lineRule="auto"/>
        <w:rPr>
          <w:rFonts w:ascii="宋体" w:hAnsi="宋体" w:eastAsia="宋体" w:cs="Times New Roman"/>
          <w:szCs w:val="21"/>
        </w:rPr>
      </w:pPr>
      <w:r>
        <w:rPr>
          <w:rFonts w:hint="eastAsia" w:ascii="黑体" w:hAnsi="黑体" w:eastAsia="黑体" w:cs="黑体"/>
          <w:szCs w:val="21"/>
        </w:rPr>
        <w:t>C.4.1</w:t>
      </w:r>
      <w:r>
        <w:rPr>
          <w:rFonts w:ascii="宋体" w:hAnsi="宋体" w:eastAsia="宋体" w:cs="Times New Roman"/>
          <w:szCs w:val="21"/>
        </w:rPr>
        <w:t xml:space="preserve">  </w:t>
      </w:r>
      <w:r>
        <w:rPr>
          <w:rFonts w:hint="eastAsia" w:ascii="宋体" w:hAnsi="宋体" w:eastAsia="宋体" w:cs="Times New Roman"/>
          <w:szCs w:val="21"/>
        </w:rPr>
        <w:t>试样制备</w:t>
      </w:r>
      <w:r>
        <w:rPr>
          <w:rFonts w:ascii="宋体" w:hAnsi="宋体" w:eastAsia="宋体" w:cs="Times New Roman"/>
          <w:szCs w:val="21"/>
        </w:rPr>
        <w:t>：</w:t>
      </w:r>
      <w:r>
        <w:rPr>
          <w:rFonts w:hint="eastAsia" w:ascii="宋体" w:hAnsi="宋体" w:eastAsia="宋体" w:cs="Times New Roman"/>
          <w:szCs w:val="21"/>
        </w:rPr>
        <w:t>称取氧化亚镍试样0.5g（精确至0.0002g）、置于250mL烧杯中，加入30mL盐酸溶液（</w:t>
      </w:r>
      <w:r>
        <w:rPr>
          <w:rFonts w:ascii="宋体" w:hAnsi="宋体" w:eastAsia="宋体" w:cs="Times New Roman"/>
          <w:szCs w:val="21"/>
        </w:rPr>
        <w:t>6moL/L</w:t>
      </w:r>
      <w:r>
        <w:rPr>
          <w:rFonts w:hint="eastAsia" w:ascii="宋体" w:hAnsi="宋体" w:eastAsia="宋体" w:cs="Times New Roman"/>
          <w:szCs w:val="21"/>
        </w:rPr>
        <w:t>），2mL硝酸溶液（</w:t>
      </w:r>
      <w:r>
        <w:rPr>
          <w:rFonts w:ascii="宋体" w:hAnsi="宋体" w:eastAsia="宋体" w:cs="Times New Roman"/>
          <w:szCs w:val="21"/>
        </w:rPr>
        <w:t>8moL/L</w:t>
      </w:r>
      <w:r>
        <w:rPr>
          <w:rFonts w:hint="eastAsia" w:ascii="宋体" w:hAnsi="宋体" w:eastAsia="宋体" w:cs="Times New Roman"/>
          <w:szCs w:val="21"/>
        </w:rPr>
        <w:t>），加热至溶解完全，冷却至室温，移入200mL容量瓶，定容、摇匀，待测。随同</w:t>
      </w:r>
      <w:r>
        <w:rPr>
          <w:rFonts w:ascii="宋体" w:hAnsi="宋体" w:eastAsia="宋体" w:cs="Times New Roman"/>
          <w:szCs w:val="21"/>
        </w:rPr>
        <w:t>试样做</w:t>
      </w:r>
      <w:r>
        <w:rPr>
          <w:rFonts w:hint="eastAsia" w:ascii="宋体" w:hAnsi="宋体" w:eastAsia="宋体" w:cs="Times New Roman"/>
          <w:szCs w:val="21"/>
        </w:rPr>
        <w:t>试样</w:t>
      </w:r>
      <w:r>
        <w:rPr>
          <w:rFonts w:ascii="宋体" w:hAnsi="宋体" w:eastAsia="宋体" w:cs="Times New Roman"/>
          <w:szCs w:val="21"/>
        </w:rPr>
        <w:t>空白试验</w:t>
      </w:r>
      <w:r>
        <w:rPr>
          <w:rFonts w:hint="eastAsia" w:ascii="宋体" w:hAnsi="宋体" w:eastAsia="宋体" w:cs="Times New Roman"/>
          <w:szCs w:val="21"/>
        </w:rPr>
        <w:t>。</w:t>
      </w:r>
    </w:p>
    <w:p w14:paraId="50DF0570">
      <w:pPr>
        <w:spacing w:line="360" w:lineRule="auto"/>
        <w:rPr>
          <w:rFonts w:ascii="宋体" w:hAnsi="宋体" w:eastAsia="宋体" w:cs="Times New Roman"/>
          <w:szCs w:val="21"/>
        </w:rPr>
      </w:pPr>
      <w:r>
        <w:rPr>
          <w:rFonts w:hint="eastAsia" w:ascii="黑体" w:hAnsi="黑体" w:eastAsia="黑体" w:cs="黑体"/>
          <w:szCs w:val="21"/>
        </w:rPr>
        <w:t>C.4.2</w:t>
      </w:r>
      <w:r>
        <w:rPr>
          <w:rFonts w:ascii="宋体" w:hAnsi="宋体" w:eastAsia="宋体" w:cs="Times New Roman"/>
          <w:szCs w:val="21"/>
        </w:rPr>
        <w:t xml:space="preserve">  分析谱线</w:t>
      </w:r>
      <w:r>
        <w:rPr>
          <w:rFonts w:hint="eastAsia" w:ascii="宋体" w:hAnsi="宋体" w:eastAsia="宋体" w:cs="Times New Roman"/>
          <w:szCs w:val="21"/>
        </w:rPr>
        <w:t>：推荐</w:t>
      </w:r>
      <w:r>
        <w:rPr>
          <w:rFonts w:ascii="宋体" w:hAnsi="宋体" w:eastAsia="宋体" w:cs="Times New Roman"/>
          <w:szCs w:val="21"/>
        </w:rPr>
        <w:t>按表</w:t>
      </w:r>
      <w:r>
        <w:rPr>
          <w:rFonts w:hint="eastAsia" w:ascii="宋体" w:hAnsi="宋体" w:eastAsia="宋体" w:cs="Times New Roman"/>
          <w:szCs w:val="21"/>
        </w:rPr>
        <w:t>C.1</w:t>
      </w:r>
      <w:r>
        <w:rPr>
          <w:rFonts w:ascii="宋体" w:hAnsi="宋体" w:eastAsia="宋体" w:cs="Times New Roman"/>
          <w:szCs w:val="21"/>
        </w:rPr>
        <w:t>进行设置</w:t>
      </w:r>
      <w:r>
        <w:rPr>
          <w:rFonts w:hint="eastAsia" w:ascii="宋体" w:hAnsi="宋体" w:eastAsia="宋体" w:cs="Times New Roman"/>
          <w:szCs w:val="21"/>
        </w:rPr>
        <w:t>。</w:t>
      </w:r>
    </w:p>
    <w:p w14:paraId="6ACCE368">
      <w:pPr>
        <w:spacing w:line="360" w:lineRule="auto"/>
        <w:rPr>
          <w:rFonts w:ascii="宋体" w:hAnsi="宋体" w:eastAsia="宋体" w:cs="Times New Roman"/>
          <w:szCs w:val="21"/>
        </w:rPr>
      </w:pPr>
      <w:r>
        <w:rPr>
          <w:rFonts w:hint="eastAsia" w:ascii="黑体" w:hAnsi="黑体" w:eastAsia="黑体" w:cs="黑体"/>
          <w:szCs w:val="21"/>
        </w:rPr>
        <w:t>C.4.3</w:t>
      </w:r>
      <w:r>
        <w:rPr>
          <w:rFonts w:ascii="宋体" w:hAnsi="宋体" w:eastAsia="宋体" w:cs="Times New Roman"/>
          <w:szCs w:val="21"/>
        </w:rPr>
        <w:t xml:space="preserve">  </w:t>
      </w:r>
      <w:r>
        <w:rPr>
          <w:rFonts w:hint="eastAsia" w:ascii="宋体" w:hAnsi="宋体" w:eastAsia="宋体" w:cs="Times New Roman"/>
          <w:szCs w:val="21"/>
        </w:rPr>
        <w:t>测试</w:t>
      </w:r>
      <w:r>
        <w:rPr>
          <w:rFonts w:ascii="宋体" w:hAnsi="宋体" w:eastAsia="宋体" w:cs="Times New Roman"/>
          <w:szCs w:val="21"/>
        </w:rPr>
        <w:t>：</w:t>
      </w:r>
      <w:r>
        <w:rPr>
          <w:rFonts w:hint="eastAsia" w:ascii="宋体" w:hAnsi="宋体" w:eastAsia="宋体" w:cs="Times New Roman"/>
          <w:szCs w:val="21"/>
        </w:rPr>
        <w:t>点燃</w:t>
      </w:r>
      <w:r>
        <w:rPr>
          <w:rFonts w:ascii="宋体" w:hAnsi="宋体" w:eastAsia="宋体" w:cs="Times New Roman"/>
          <w:szCs w:val="21"/>
        </w:rPr>
        <w:t>等离子体火焰，预热</w:t>
      </w:r>
      <w:r>
        <w:rPr>
          <w:rFonts w:hint="eastAsia" w:ascii="宋体" w:hAnsi="宋体" w:eastAsia="宋体" w:cs="Times New Roman"/>
          <w:szCs w:val="21"/>
        </w:rPr>
        <w:t>15min，</w:t>
      </w:r>
      <w:r>
        <w:rPr>
          <w:rFonts w:ascii="宋体" w:hAnsi="宋体" w:eastAsia="宋体" w:cs="Times New Roman"/>
          <w:szCs w:val="21"/>
        </w:rPr>
        <w:t>在各元素选</w:t>
      </w:r>
      <w:r>
        <w:rPr>
          <w:rFonts w:hint="eastAsia" w:ascii="宋体" w:hAnsi="宋体" w:eastAsia="宋体" w:cs="Times New Roman"/>
          <w:szCs w:val="21"/>
        </w:rPr>
        <w:t>定</w:t>
      </w:r>
      <w:r>
        <w:rPr>
          <w:rFonts w:ascii="宋体" w:hAnsi="宋体" w:eastAsia="宋体" w:cs="Times New Roman"/>
          <w:szCs w:val="21"/>
        </w:rPr>
        <w:t>的波长处</w:t>
      </w:r>
      <w:r>
        <w:rPr>
          <w:rFonts w:hint="eastAsia" w:ascii="宋体" w:hAnsi="宋体" w:eastAsia="宋体" w:cs="Times New Roman"/>
          <w:szCs w:val="21"/>
        </w:rPr>
        <w:t>，</w:t>
      </w:r>
      <w:r>
        <w:rPr>
          <w:rFonts w:ascii="宋体" w:hAnsi="宋体" w:eastAsia="宋体" w:cs="Times New Roman"/>
          <w:szCs w:val="21"/>
        </w:rPr>
        <w:t>依次测试工作曲线标准系列</w:t>
      </w:r>
      <w:r>
        <w:rPr>
          <w:rFonts w:hint="eastAsia" w:ascii="宋体" w:hAnsi="宋体" w:eastAsia="宋体" w:cs="Times New Roman"/>
          <w:szCs w:val="21"/>
        </w:rPr>
        <w:t>1和2</w:t>
      </w:r>
      <w:r>
        <w:rPr>
          <w:rFonts w:ascii="宋体" w:hAnsi="宋体" w:eastAsia="宋体" w:cs="Times New Roman"/>
          <w:szCs w:val="21"/>
        </w:rPr>
        <w:t>，依次测试工作曲线标准系列</w:t>
      </w:r>
      <w:r>
        <w:rPr>
          <w:rFonts w:hint="eastAsia" w:ascii="宋体" w:hAnsi="宋体" w:eastAsia="宋体" w:cs="Times New Roman"/>
          <w:szCs w:val="21"/>
        </w:rPr>
        <w:t>1和2</w:t>
      </w:r>
      <w:r>
        <w:rPr>
          <w:rFonts w:ascii="宋体" w:hAnsi="宋体" w:eastAsia="宋体" w:cs="Times New Roman"/>
          <w:szCs w:val="21"/>
        </w:rPr>
        <w:t>，</w:t>
      </w:r>
      <w:r>
        <w:rPr>
          <w:rFonts w:hint="eastAsia" w:ascii="宋体" w:hAnsi="宋体" w:eastAsia="宋体" w:cs="Times New Roman"/>
          <w:szCs w:val="21"/>
        </w:rPr>
        <w:t>以</w:t>
      </w:r>
      <w:r>
        <w:rPr>
          <w:rFonts w:ascii="宋体" w:hAnsi="宋体" w:eastAsia="宋体" w:cs="Times New Roman"/>
          <w:szCs w:val="21"/>
        </w:rPr>
        <w:t>各待测元素浓度为横坐标，相应强度值为纵坐标，</w:t>
      </w:r>
      <w:r>
        <w:rPr>
          <w:rFonts w:hint="eastAsia" w:ascii="宋体" w:hAnsi="宋体" w:eastAsia="宋体" w:cs="Times New Roman"/>
          <w:szCs w:val="21"/>
        </w:rPr>
        <w:t>绘制各</w:t>
      </w:r>
      <w:r>
        <w:rPr>
          <w:rFonts w:ascii="宋体" w:hAnsi="宋体" w:eastAsia="宋体" w:cs="Times New Roman"/>
          <w:szCs w:val="21"/>
        </w:rPr>
        <w:t>元素的工作曲线（</w:t>
      </w:r>
      <w:r>
        <w:rPr>
          <w:rFonts w:hint="eastAsia" w:ascii="宋体" w:hAnsi="宋体" w:eastAsia="宋体" w:cs="Times New Roman"/>
          <w:szCs w:val="21"/>
        </w:rPr>
        <w:t>r&gt;0.999</w:t>
      </w:r>
      <w:r>
        <w:rPr>
          <w:rFonts w:ascii="宋体" w:hAnsi="宋体" w:eastAsia="宋体" w:cs="Times New Roman"/>
          <w:szCs w:val="21"/>
        </w:rPr>
        <w:t>）</w:t>
      </w:r>
      <w:r>
        <w:rPr>
          <w:rFonts w:hint="eastAsia" w:ascii="宋体" w:hAnsi="宋体" w:eastAsia="宋体" w:cs="Times New Roman"/>
          <w:szCs w:val="21"/>
        </w:rPr>
        <w:t>，曲线</w:t>
      </w:r>
      <w:r>
        <w:rPr>
          <w:rFonts w:ascii="宋体" w:hAnsi="宋体" w:eastAsia="宋体" w:cs="Times New Roman"/>
          <w:szCs w:val="21"/>
        </w:rPr>
        <w:t>的反向延长线与横坐标的交点待测元素的</w:t>
      </w:r>
      <w:r>
        <w:rPr>
          <w:rFonts w:hint="eastAsia" w:ascii="宋体" w:hAnsi="宋体" w:eastAsia="宋体" w:cs="Times New Roman"/>
          <w:szCs w:val="21"/>
        </w:rPr>
        <w:t>质量</w:t>
      </w:r>
      <w:r>
        <w:rPr>
          <w:rFonts w:ascii="宋体" w:hAnsi="宋体" w:eastAsia="宋体" w:cs="Times New Roman"/>
          <w:szCs w:val="21"/>
        </w:rPr>
        <w:t>浓度</w:t>
      </w:r>
      <w:r>
        <w:rPr>
          <w:rFonts w:hint="eastAsia" w:ascii="宋体" w:hAnsi="宋体" w:eastAsia="宋体" w:cs="Times New Roman"/>
          <w:szCs w:val="21"/>
        </w:rPr>
        <w:t>，由</w:t>
      </w:r>
      <w:r>
        <w:rPr>
          <w:rFonts w:ascii="宋体" w:hAnsi="宋体" w:eastAsia="宋体" w:cs="Times New Roman"/>
          <w:szCs w:val="21"/>
        </w:rPr>
        <w:t>计算机自动给出各元素的质量浓度。</w:t>
      </w:r>
    </w:p>
    <w:p w14:paraId="2B6AE816">
      <w:pPr>
        <w:spacing w:before="312" w:beforeLines="100" w:after="312" w:afterLines="100" w:line="360" w:lineRule="auto"/>
        <w:rPr>
          <w:rFonts w:ascii="黑体" w:hAnsi="黑体" w:eastAsia="黑体" w:cs="Times New Roman"/>
          <w:bCs/>
          <w:szCs w:val="21"/>
        </w:rPr>
      </w:pPr>
      <w:r>
        <w:rPr>
          <w:rFonts w:hint="eastAsia" w:ascii="黑体" w:hAnsi="黑体" w:eastAsia="黑体" w:cs="Times New Roman"/>
          <w:bCs/>
          <w:szCs w:val="21"/>
        </w:rPr>
        <w:t>C.5  分析结果</w:t>
      </w:r>
      <w:r>
        <w:rPr>
          <w:rFonts w:ascii="黑体" w:hAnsi="黑体" w:eastAsia="黑体" w:cs="Times New Roman"/>
          <w:bCs/>
          <w:szCs w:val="21"/>
        </w:rPr>
        <w:t>计算与</w:t>
      </w:r>
      <w:r>
        <w:rPr>
          <w:rFonts w:hint="eastAsia" w:ascii="黑体" w:hAnsi="黑体" w:eastAsia="黑体" w:cs="Times New Roman"/>
          <w:bCs/>
          <w:szCs w:val="21"/>
        </w:rPr>
        <w:t>表述</w:t>
      </w:r>
      <w:r>
        <w:rPr>
          <w:rFonts w:ascii="黑体" w:hAnsi="黑体" w:eastAsia="黑体" w:cs="Times New Roman"/>
          <w:bCs/>
          <w:szCs w:val="21"/>
        </w:rPr>
        <w:t>：</w:t>
      </w:r>
    </w:p>
    <w:p w14:paraId="541C5134">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drawing>
          <wp:inline distT="0" distB="0" distL="0" distR="0">
            <wp:extent cx="47625" cy="2190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7625" cy="219075"/>
                    </a:xfrm>
                    <a:prstGeom prst="rect">
                      <a:avLst/>
                    </a:prstGeom>
                    <a:noFill/>
                    <a:ln>
                      <a:noFill/>
                    </a:ln>
                  </pic:spPr>
                </pic:pic>
              </a:graphicData>
            </a:graphic>
          </wp:inline>
        </w:drawing>
      </w:r>
      <w:r>
        <w:rPr>
          <w:rFonts w:hint="eastAsia" w:ascii="宋体" w:hAnsi="宋体" w:eastAsia="宋体" w:cs="Times New Roman"/>
          <w:szCs w:val="21"/>
        </w:rPr>
        <w:t>按下式计算试料中各杂质元素的质量分数，数值以％表示，按式（C.1</w:t>
      </w:r>
      <w:r>
        <w:rPr>
          <w:rFonts w:ascii="宋体" w:hAnsi="宋体" w:eastAsia="宋体" w:cs="Times New Roman"/>
          <w:szCs w:val="21"/>
        </w:rPr>
        <w:t>）计算：</w:t>
      </w:r>
    </w:p>
    <w:p w14:paraId="504E29C3">
      <w:pPr>
        <w:spacing w:line="360" w:lineRule="auto"/>
        <w:ind w:firstLine="420" w:firstLineChars="200"/>
        <w:rPr>
          <w:rFonts w:ascii="宋体" w:hAnsi="宋体" w:eastAsia="宋体" w:cs="Times New Roman"/>
          <w:szCs w:val="21"/>
        </w:rPr>
      </w:pPr>
      <w:r>
        <w:rPr>
          <w:rFonts w:ascii="宋体" w:hAnsi="宋体" w:eastAsia="宋体" w:cs="Times New Roman"/>
          <w:szCs w:val="21"/>
        </w:rPr>
        <w:drawing>
          <wp:anchor distT="0" distB="0" distL="114300" distR="114300" simplePos="0" relativeHeight="251661312" behindDoc="0" locked="0" layoutInCell="1" allowOverlap="1">
            <wp:simplePos x="0" y="0"/>
            <wp:positionH relativeFrom="column">
              <wp:posOffset>1352550</wp:posOffset>
            </wp:positionH>
            <wp:positionV relativeFrom="paragraph">
              <wp:posOffset>182880</wp:posOffset>
            </wp:positionV>
            <wp:extent cx="1943100" cy="621030"/>
            <wp:effectExtent l="0" t="0" r="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43100" cy="621030"/>
                    </a:xfrm>
                    <a:prstGeom prst="rect">
                      <a:avLst/>
                    </a:prstGeom>
                    <a:noFill/>
                  </pic:spPr>
                </pic:pic>
              </a:graphicData>
            </a:graphic>
          </wp:anchor>
        </w:drawing>
      </w:r>
      <w:r>
        <w:rPr>
          <w:rFonts w:hint="eastAsia" w:ascii="宋体" w:hAnsi="宋体" w:eastAsia="宋体" w:cs="Times New Roman"/>
          <w:szCs w:val="21"/>
        </w:rPr>
        <w:t xml:space="preserve"> </w:t>
      </w:r>
      <w:r>
        <w:rPr>
          <w:rFonts w:ascii="宋体" w:hAnsi="宋体" w:eastAsia="宋体" w:cs="Times New Roman"/>
          <w:szCs w:val="21"/>
        </w:rPr>
        <w:t xml:space="preserve">                                     </w:t>
      </w:r>
    </w:p>
    <w:p w14:paraId="2C71BE8B">
      <w:pPr>
        <w:spacing w:line="360" w:lineRule="auto"/>
        <w:ind w:firstLine="5670" w:firstLineChars="270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C.1</w:t>
      </w:r>
      <w:r>
        <w:rPr>
          <w:rFonts w:ascii="宋体" w:hAnsi="宋体" w:eastAsia="宋体" w:cs="Times New Roman"/>
          <w:szCs w:val="21"/>
        </w:rPr>
        <w:t>)</w:t>
      </w:r>
    </w:p>
    <w:p w14:paraId="0F7368E3">
      <w:pPr>
        <w:spacing w:line="360" w:lineRule="auto"/>
        <w:ind w:firstLine="420" w:firstLineChars="200"/>
        <w:rPr>
          <w:rFonts w:ascii="宋体" w:hAnsi="宋体" w:eastAsia="宋体" w:cs="Times New Roman"/>
          <w:szCs w:val="21"/>
        </w:rPr>
      </w:pPr>
    </w:p>
    <w:p w14:paraId="57F45B0B">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式中：ρ----测得的元素浓度,ug/mL；</w:t>
      </w:r>
    </w:p>
    <w:p w14:paraId="2DDAD04B">
      <w:pPr>
        <w:spacing w:line="360" w:lineRule="auto"/>
        <w:ind w:firstLine="1050" w:firstLineChars="500"/>
        <w:rPr>
          <w:rFonts w:ascii="宋体" w:hAnsi="宋体" w:eastAsia="宋体" w:cs="Times New Roman"/>
          <w:szCs w:val="21"/>
        </w:rPr>
      </w:pPr>
      <w:r>
        <w:rPr>
          <w:rFonts w:hint="eastAsia" w:ascii="宋体" w:hAnsi="宋体" w:eastAsia="宋体" w:cs="Times New Roman"/>
          <w:szCs w:val="21"/>
        </w:rPr>
        <w:t>m----试料量，g</w:t>
      </w:r>
    </w:p>
    <w:p w14:paraId="2D40656B">
      <w:pPr>
        <w:spacing w:before="312" w:beforeLines="100" w:after="312" w:afterLines="100" w:line="360" w:lineRule="auto"/>
        <w:rPr>
          <w:rFonts w:ascii="黑体" w:hAnsi="黑体" w:eastAsia="黑体" w:cs="Times New Roman"/>
          <w:bCs/>
          <w:szCs w:val="21"/>
        </w:rPr>
      </w:pPr>
      <w:r>
        <w:rPr>
          <w:rFonts w:hint="eastAsia" w:ascii="黑体" w:hAnsi="黑体" w:eastAsia="黑体" w:cs="Times New Roman"/>
          <w:bCs/>
          <w:szCs w:val="21"/>
        </w:rPr>
        <w:t>C.6  允许差</w:t>
      </w:r>
    </w:p>
    <w:p w14:paraId="1D635823">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取平行测定结果的算数平均值为测定结果，两次平行测定结果的绝对差值应在下表C.2所列允许差范围之内：</w:t>
      </w:r>
    </w:p>
    <w:p w14:paraId="1BF7C9AA">
      <w:pPr>
        <w:spacing w:line="360" w:lineRule="auto"/>
        <w:jc w:val="center"/>
        <w:rPr>
          <w:rFonts w:ascii="宋体" w:hAnsi="宋体" w:eastAsia="宋体" w:cs="Times New Roman"/>
          <w:b/>
          <w:szCs w:val="21"/>
        </w:rPr>
      </w:pPr>
      <w:r>
        <w:rPr>
          <w:rFonts w:hint="eastAsia" w:ascii="宋体" w:hAnsi="宋体" w:eastAsia="宋体" w:cs="Times New Roman"/>
          <w:b/>
          <w:szCs w:val="21"/>
        </w:rPr>
        <w:t>表C.2允许差范围</w:t>
      </w:r>
    </w:p>
    <w:tbl>
      <w:tblPr>
        <w:tblStyle w:val="5"/>
        <w:tblW w:w="8162" w:type="dxa"/>
        <w:jc w:val="center"/>
        <w:tblLayout w:type="fixed"/>
        <w:tblCellMar>
          <w:top w:w="15" w:type="dxa"/>
          <w:left w:w="15" w:type="dxa"/>
          <w:bottom w:w="15" w:type="dxa"/>
          <w:right w:w="15" w:type="dxa"/>
        </w:tblCellMar>
      </w:tblPr>
      <w:tblGrid>
        <w:gridCol w:w="2040"/>
        <w:gridCol w:w="2040"/>
        <w:gridCol w:w="2041"/>
        <w:gridCol w:w="2041"/>
      </w:tblGrid>
      <w:tr w14:paraId="37EBE768">
        <w:tblPrEx>
          <w:tblCellMar>
            <w:top w:w="15" w:type="dxa"/>
            <w:left w:w="15" w:type="dxa"/>
            <w:bottom w:w="15" w:type="dxa"/>
            <w:right w:w="15" w:type="dxa"/>
          </w:tblCellMar>
        </w:tblPrEx>
        <w:trPr>
          <w:trHeight w:val="468"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5EDBAFE0">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kern w:val="0"/>
                <w:szCs w:val="21"/>
                <w:lang w:bidi="ar"/>
              </w:rPr>
              <w:t>元素</w:t>
            </w:r>
          </w:p>
        </w:tc>
        <w:tc>
          <w:tcPr>
            <w:tcW w:w="2040" w:type="dxa"/>
            <w:tcBorders>
              <w:top w:val="single" w:color="000000" w:sz="4" w:space="0"/>
              <w:left w:val="single" w:color="000000" w:sz="4" w:space="0"/>
              <w:bottom w:val="single" w:color="000000" w:sz="4" w:space="0"/>
              <w:right w:val="single" w:color="000000" w:sz="4" w:space="0"/>
            </w:tcBorders>
            <w:vAlign w:val="center"/>
          </w:tcPr>
          <w:p w14:paraId="13EF8BB8">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0.0001-0.001%</w:t>
            </w:r>
          </w:p>
        </w:tc>
        <w:tc>
          <w:tcPr>
            <w:tcW w:w="2041" w:type="dxa"/>
            <w:tcBorders>
              <w:top w:val="single" w:color="000000" w:sz="4" w:space="0"/>
              <w:left w:val="single" w:color="000000" w:sz="4" w:space="0"/>
              <w:bottom w:val="single" w:color="000000" w:sz="4" w:space="0"/>
              <w:right w:val="single" w:color="000000" w:sz="4" w:space="0"/>
            </w:tcBorders>
            <w:vAlign w:val="center"/>
          </w:tcPr>
          <w:p w14:paraId="416B5400">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0.001-0.01%</w:t>
            </w:r>
          </w:p>
        </w:tc>
        <w:tc>
          <w:tcPr>
            <w:tcW w:w="2041" w:type="dxa"/>
            <w:tcBorders>
              <w:top w:val="single" w:color="000000" w:sz="4" w:space="0"/>
              <w:left w:val="single" w:color="000000" w:sz="4" w:space="0"/>
              <w:bottom w:val="single" w:color="000000" w:sz="4" w:space="0"/>
              <w:right w:val="single" w:color="000000" w:sz="4" w:space="0"/>
            </w:tcBorders>
            <w:vAlign w:val="center"/>
          </w:tcPr>
          <w:p w14:paraId="76B8AEEF">
            <w:pPr>
              <w:widowControl/>
              <w:spacing w:line="360" w:lineRule="auto"/>
              <w:ind w:firstLine="200"/>
              <w:jc w:val="center"/>
              <w:textAlignment w:val="center"/>
              <w:rPr>
                <w:rFonts w:ascii="宋体" w:hAnsi="宋体" w:eastAsia="宋体" w:cs="Arial"/>
                <w:kern w:val="0"/>
                <w:szCs w:val="21"/>
                <w:lang w:bidi="ar"/>
              </w:rPr>
            </w:pPr>
            <w:r>
              <w:rPr>
                <w:rFonts w:hint="eastAsia" w:ascii="宋体" w:hAnsi="宋体" w:eastAsia="宋体" w:cs="Arial"/>
                <w:kern w:val="0"/>
                <w:szCs w:val="21"/>
                <w:lang w:bidi="ar"/>
              </w:rPr>
              <w:t>0.01-0.1</w:t>
            </w:r>
            <w:r>
              <w:rPr>
                <w:rFonts w:ascii="宋体" w:hAnsi="宋体" w:eastAsia="宋体" w:cs="Arial"/>
                <w:kern w:val="0"/>
                <w:szCs w:val="21"/>
                <w:lang w:bidi="ar"/>
              </w:rPr>
              <w:t>%</w:t>
            </w:r>
          </w:p>
        </w:tc>
      </w:tr>
      <w:tr w14:paraId="1A848151">
        <w:tblPrEx>
          <w:tblCellMar>
            <w:top w:w="15" w:type="dxa"/>
            <w:left w:w="15" w:type="dxa"/>
            <w:bottom w:w="15" w:type="dxa"/>
            <w:right w:w="15" w:type="dxa"/>
          </w:tblCellMar>
        </w:tblPrEx>
        <w:trPr>
          <w:trHeight w:val="468"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5F46B76D">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kern w:val="0"/>
                <w:szCs w:val="21"/>
                <w:lang w:bidi="ar"/>
              </w:rPr>
              <w:t>Co</w:t>
            </w:r>
          </w:p>
        </w:tc>
        <w:tc>
          <w:tcPr>
            <w:tcW w:w="2040" w:type="dxa"/>
            <w:tcBorders>
              <w:top w:val="single" w:color="000000" w:sz="4" w:space="0"/>
              <w:left w:val="single" w:color="000000" w:sz="4" w:space="0"/>
              <w:bottom w:val="single" w:color="000000" w:sz="4" w:space="0"/>
              <w:right w:val="single" w:color="000000" w:sz="4" w:space="0"/>
            </w:tcBorders>
            <w:vAlign w:val="center"/>
          </w:tcPr>
          <w:p w14:paraId="6D627F70">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0.0002</w:t>
            </w:r>
          </w:p>
        </w:tc>
        <w:tc>
          <w:tcPr>
            <w:tcW w:w="2041" w:type="dxa"/>
            <w:tcBorders>
              <w:top w:val="single" w:color="000000" w:sz="4" w:space="0"/>
              <w:left w:val="single" w:color="000000" w:sz="4" w:space="0"/>
              <w:bottom w:val="single" w:color="000000" w:sz="4" w:space="0"/>
              <w:right w:val="single" w:color="000000" w:sz="4" w:space="0"/>
            </w:tcBorders>
            <w:vAlign w:val="center"/>
          </w:tcPr>
          <w:p w14:paraId="49379064">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w:t>
            </w:r>
            <w:r>
              <w:rPr>
                <w:rFonts w:hint="eastAsia" w:ascii="宋体" w:hAnsi="宋体" w:eastAsia="宋体" w:cs="Arial"/>
                <w:kern w:val="0"/>
                <w:szCs w:val="21"/>
                <w:lang w:bidi="ar"/>
              </w:rPr>
              <w:t>2</w:t>
            </w:r>
          </w:p>
        </w:tc>
        <w:tc>
          <w:tcPr>
            <w:tcW w:w="2041" w:type="dxa"/>
            <w:tcBorders>
              <w:top w:val="single" w:color="000000" w:sz="4" w:space="0"/>
              <w:left w:val="single" w:color="000000" w:sz="4" w:space="0"/>
              <w:bottom w:val="single" w:color="000000" w:sz="4" w:space="0"/>
              <w:right w:val="single" w:color="000000" w:sz="4" w:space="0"/>
            </w:tcBorders>
            <w:vAlign w:val="center"/>
          </w:tcPr>
          <w:p w14:paraId="2DA475F5">
            <w:pPr>
              <w:widowControl/>
              <w:spacing w:line="360" w:lineRule="auto"/>
              <w:ind w:firstLine="200"/>
              <w:jc w:val="center"/>
              <w:textAlignment w:val="center"/>
              <w:rPr>
                <w:rFonts w:ascii="宋体" w:hAnsi="宋体" w:eastAsia="宋体" w:cs="Arial"/>
                <w:kern w:val="0"/>
                <w:szCs w:val="21"/>
                <w:lang w:bidi="ar"/>
              </w:rPr>
            </w:pPr>
            <w:r>
              <w:rPr>
                <w:rFonts w:hint="eastAsia" w:ascii="宋体" w:hAnsi="宋体" w:eastAsia="宋体" w:cs="Arial"/>
                <w:kern w:val="0"/>
                <w:szCs w:val="21"/>
                <w:lang w:bidi="ar"/>
              </w:rPr>
              <w:t>0.015</w:t>
            </w:r>
          </w:p>
        </w:tc>
      </w:tr>
      <w:tr w14:paraId="32A5EEBD">
        <w:tblPrEx>
          <w:tblCellMar>
            <w:top w:w="15" w:type="dxa"/>
            <w:left w:w="15" w:type="dxa"/>
            <w:bottom w:w="15" w:type="dxa"/>
            <w:right w:w="15" w:type="dxa"/>
          </w:tblCellMar>
        </w:tblPrEx>
        <w:trPr>
          <w:trHeight w:val="468"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3AA8F4D0">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kern w:val="0"/>
                <w:szCs w:val="21"/>
                <w:lang w:bidi="ar"/>
              </w:rPr>
              <w:t>Cu</w:t>
            </w:r>
          </w:p>
        </w:tc>
        <w:tc>
          <w:tcPr>
            <w:tcW w:w="2040" w:type="dxa"/>
            <w:tcBorders>
              <w:top w:val="single" w:color="000000" w:sz="4" w:space="0"/>
              <w:left w:val="single" w:color="000000" w:sz="4" w:space="0"/>
              <w:bottom w:val="single" w:color="000000" w:sz="4" w:space="0"/>
              <w:right w:val="single" w:color="000000" w:sz="4" w:space="0"/>
            </w:tcBorders>
            <w:vAlign w:val="center"/>
          </w:tcPr>
          <w:p w14:paraId="45A9F465">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0.0002</w:t>
            </w:r>
          </w:p>
        </w:tc>
        <w:tc>
          <w:tcPr>
            <w:tcW w:w="2041" w:type="dxa"/>
            <w:tcBorders>
              <w:top w:val="single" w:color="000000" w:sz="4" w:space="0"/>
              <w:left w:val="single" w:color="000000" w:sz="4" w:space="0"/>
              <w:bottom w:val="single" w:color="000000" w:sz="4" w:space="0"/>
              <w:right w:val="single" w:color="000000" w:sz="4" w:space="0"/>
            </w:tcBorders>
            <w:vAlign w:val="center"/>
          </w:tcPr>
          <w:p w14:paraId="104AD851">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0.0005</w:t>
            </w:r>
          </w:p>
        </w:tc>
        <w:tc>
          <w:tcPr>
            <w:tcW w:w="2041" w:type="dxa"/>
            <w:tcBorders>
              <w:top w:val="single" w:color="000000" w:sz="4" w:space="0"/>
              <w:left w:val="single" w:color="000000" w:sz="4" w:space="0"/>
              <w:bottom w:val="single" w:color="000000" w:sz="4" w:space="0"/>
              <w:right w:val="single" w:color="000000" w:sz="4" w:space="0"/>
            </w:tcBorders>
            <w:vAlign w:val="center"/>
          </w:tcPr>
          <w:p w14:paraId="5A5C73B4">
            <w:pPr>
              <w:widowControl/>
              <w:spacing w:line="360" w:lineRule="auto"/>
              <w:ind w:firstLine="200"/>
              <w:jc w:val="center"/>
              <w:textAlignment w:val="center"/>
              <w:rPr>
                <w:rFonts w:ascii="宋体" w:hAnsi="宋体" w:eastAsia="宋体" w:cs="Arial"/>
                <w:kern w:val="0"/>
                <w:szCs w:val="21"/>
                <w:lang w:bidi="ar"/>
              </w:rPr>
            </w:pPr>
            <w:r>
              <w:rPr>
                <w:rFonts w:hint="eastAsia" w:ascii="宋体" w:hAnsi="宋体" w:eastAsia="宋体" w:cs="Arial"/>
                <w:kern w:val="0"/>
                <w:szCs w:val="21"/>
                <w:lang w:bidi="ar"/>
              </w:rPr>
              <w:t>0.01</w:t>
            </w:r>
          </w:p>
        </w:tc>
      </w:tr>
      <w:tr w14:paraId="7B872CA9">
        <w:tblPrEx>
          <w:tblCellMar>
            <w:top w:w="15" w:type="dxa"/>
            <w:left w:w="15" w:type="dxa"/>
            <w:bottom w:w="15" w:type="dxa"/>
            <w:right w:w="15" w:type="dxa"/>
          </w:tblCellMar>
        </w:tblPrEx>
        <w:trPr>
          <w:trHeight w:val="468"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04258ED9">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kern w:val="0"/>
                <w:szCs w:val="21"/>
                <w:lang w:bidi="ar"/>
              </w:rPr>
              <w:t>Fe</w:t>
            </w:r>
          </w:p>
        </w:tc>
        <w:tc>
          <w:tcPr>
            <w:tcW w:w="2040" w:type="dxa"/>
            <w:tcBorders>
              <w:top w:val="single" w:color="000000" w:sz="4" w:space="0"/>
              <w:left w:val="single" w:color="000000" w:sz="4" w:space="0"/>
              <w:bottom w:val="single" w:color="000000" w:sz="4" w:space="0"/>
              <w:right w:val="single" w:color="000000" w:sz="4" w:space="0"/>
            </w:tcBorders>
            <w:vAlign w:val="center"/>
          </w:tcPr>
          <w:p w14:paraId="644FFFBD">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0.0003</w:t>
            </w:r>
          </w:p>
        </w:tc>
        <w:tc>
          <w:tcPr>
            <w:tcW w:w="2041" w:type="dxa"/>
            <w:tcBorders>
              <w:top w:val="single" w:color="000000" w:sz="4" w:space="0"/>
              <w:left w:val="single" w:color="000000" w:sz="4" w:space="0"/>
              <w:bottom w:val="single" w:color="000000" w:sz="4" w:space="0"/>
              <w:right w:val="single" w:color="000000" w:sz="4" w:space="0"/>
            </w:tcBorders>
            <w:vAlign w:val="center"/>
          </w:tcPr>
          <w:p w14:paraId="3A9DC3EE">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w:t>
            </w:r>
            <w:r>
              <w:rPr>
                <w:rFonts w:hint="eastAsia" w:ascii="宋体" w:hAnsi="宋体" w:eastAsia="宋体" w:cs="Arial"/>
                <w:kern w:val="0"/>
                <w:szCs w:val="21"/>
                <w:lang w:bidi="ar"/>
              </w:rPr>
              <w:t>2</w:t>
            </w:r>
          </w:p>
        </w:tc>
        <w:tc>
          <w:tcPr>
            <w:tcW w:w="2041" w:type="dxa"/>
            <w:tcBorders>
              <w:top w:val="single" w:color="000000" w:sz="4" w:space="0"/>
              <w:left w:val="single" w:color="000000" w:sz="4" w:space="0"/>
              <w:bottom w:val="single" w:color="000000" w:sz="4" w:space="0"/>
              <w:right w:val="single" w:color="000000" w:sz="4" w:space="0"/>
            </w:tcBorders>
            <w:vAlign w:val="center"/>
          </w:tcPr>
          <w:p w14:paraId="4E20E719">
            <w:pPr>
              <w:widowControl/>
              <w:spacing w:line="360" w:lineRule="auto"/>
              <w:ind w:firstLine="200"/>
              <w:jc w:val="center"/>
              <w:textAlignment w:val="center"/>
              <w:rPr>
                <w:rFonts w:ascii="宋体" w:hAnsi="宋体" w:eastAsia="宋体" w:cs="Arial"/>
                <w:kern w:val="0"/>
                <w:szCs w:val="21"/>
                <w:lang w:bidi="ar"/>
              </w:rPr>
            </w:pPr>
            <w:r>
              <w:rPr>
                <w:rFonts w:hint="eastAsia" w:ascii="宋体" w:hAnsi="宋体" w:eastAsia="宋体" w:cs="Arial"/>
                <w:kern w:val="0"/>
                <w:szCs w:val="21"/>
                <w:lang w:bidi="ar"/>
              </w:rPr>
              <w:t>0.015</w:t>
            </w:r>
          </w:p>
        </w:tc>
      </w:tr>
      <w:tr w14:paraId="503055CE">
        <w:tblPrEx>
          <w:tblCellMar>
            <w:top w:w="15" w:type="dxa"/>
            <w:left w:w="15" w:type="dxa"/>
            <w:bottom w:w="15" w:type="dxa"/>
            <w:right w:w="15" w:type="dxa"/>
          </w:tblCellMar>
        </w:tblPrEx>
        <w:trPr>
          <w:trHeight w:val="468"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66ACA5CD">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kern w:val="0"/>
                <w:szCs w:val="21"/>
                <w:lang w:bidi="ar"/>
              </w:rPr>
              <w:t>Zn</w:t>
            </w:r>
          </w:p>
        </w:tc>
        <w:tc>
          <w:tcPr>
            <w:tcW w:w="2040" w:type="dxa"/>
            <w:tcBorders>
              <w:top w:val="single" w:color="000000" w:sz="4" w:space="0"/>
              <w:left w:val="single" w:color="000000" w:sz="4" w:space="0"/>
              <w:bottom w:val="single" w:color="000000" w:sz="4" w:space="0"/>
              <w:right w:val="single" w:color="000000" w:sz="4" w:space="0"/>
            </w:tcBorders>
            <w:vAlign w:val="center"/>
          </w:tcPr>
          <w:p w14:paraId="55838419">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0.0003</w:t>
            </w:r>
          </w:p>
        </w:tc>
        <w:tc>
          <w:tcPr>
            <w:tcW w:w="2041" w:type="dxa"/>
            <w:tcBorders>
              <w:top w:val="single" w:color="000000" w:sz="4" w:space="0"/>
              <w:left w:val="single" w:color="000000" w:sz="4" w:space="0"/>
              <w:bottom w:val="single" w:color="000000" w:sz="4" w:space="0"/>
              <w:right w:val="single" w:color="000000" w:sz="4" w:space="0"/>
            </w:tcBorders>
            <w:vAlign w:val="center"/>
          </w:tcPr>
          <w:p w14:paraId="2822CA87">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0.0005</w:t>
            </w:r>
          </w:p>
        </w:tc>
        <w:tc>
          <w:tcPr>
            <w:tcW w:w="2041" w:type="dxa"/>
            <w:tcBorders>
              <w:top w:val="single" w:color="000000" w:sz="4" w:space="0"/>
              <w:left w:val="single" w:color="000000" w:sz="4" w:space="0"/>
              <w:bottom w:val="single" w:color="000000" w:sz="4" w:space="0"/>
              <w:right w:val="single" w:color="000000" w:sz="4" w:space="0"/>
            </w:tcBorders>
            <w:vAlign w:val="center"/>
          </w:tcPr>
          <w:p w14:paraId="734EB545">
            <w:pPr>
              <w:widowControl/>
              <w:spacing w:line="360" w:lineRule="auto"/>
              <w:ind w:firstLine="200"/>
              <w:jc w:val="center"/>
              <w:textAlignment w:val="center"/>
              <w:rPr>
                <w:rFonts w:ascii="宋体" w:hAnsi="宋体" w:eastAsia="宋体" w:cs="Arial"/>
                <w:kern w:val="0"/>
                <w:szCs w:val="21"/>
                <w:lang w:bidi="ar"/>
              </w:rPr>
            </w:pPr>
            <w:r>
              <w:rPr>
                <w:rFonts w:hint="eastAsia" w:ascii="宋体" w:hAnsi="宋体" w:eastAsia="宋体" w:cs="Arial"/>
                <w:kern w:val="0"/>
                <w:szCs w:val="21"/>
                <w:lang w:bidi="ar"/>
              </w:rPr>
              <w:t>0.01</w:t>
            </w:r>
          </w:p>
        </w:tc>
      </w:tr>
      <w:tr w14:paraId="0C33C563">
        <w:tblPrEx>
          <w:tblCellMar>
            <w:top w:w="15" w:type="dxa"/>
            <w:left w:w="15" w:type="dxa"/>
            <w:bottom w:w="15" w:type="dxa"/>
            <w:right w:w="15" w:type="dxa"/>
          </w:tblCellMar>
        </w:tblPrEx>
        <w:trPr>
          <w:trHeight w:val="468"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76C2B565">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kern w:val="0"/>
                <w:szCs w:val="21"/>
                <w:lang w:bidi="ar"/>
              </w:rPr>
              <w:t>Ca</w:t>
            </w:r>
          </w:p>
        </w:tc>
        <w:tc>
          <w:tcPr>
            <w:tcW w:w="2040" w:type="dxa"/>
            <w:tcBorders>
              <w:top w:val="single" w:color="000000" w:sz="4" w:space="0"/>
              <w:left w:val="single" w:color="000000" w:sz="4" w:space="0"/>
              <w:bottom w:val="single" w:color="000000" w:sz="4" w:space="0"/>
              <w:right w:val="single" w:color="000000" w:sz="4" w:space="0"/>
            </w:tcBorders>
            <w:vAlign w:val="center"/>
          </w:tcPr>
          <w:p w14:paraId="6FEAC46A">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0.001</w:t>
            </w:r>
          </w:p>
        </w:tc>
        <w:tc>
          <w:tcPr>
            <w:tcW w:w="2041" w:type="dxa"/>
            <w:tcBorders>
              <w:top w:val="single" w:color="000000" w:sz="4" w:space="0"/>
              <w:left w:val="single" w:color="000000" w:sz="4" w:space="0"/>
              <w:bottom w:val="single" w:color="000000" w:sz="4" w:space="0"/>
              <w:right w:val="single" w:color="000000" w:sz="4" w:space="0"/>
            </w:tcBorders>
            <w:vAlign w:val="center"/>
          </w:tcPr>
          <w:p w14:paraId="05A385E5">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0.002</w:t>
            </w:r>
          </w:p>
        </w:tc>
        <w:tc>
          <w:tcPr>
            <w:tcW w:w="2041" w:type="dxa"/>
            <w:tcBorders>
              <w:top w:val="single" w:color="000000" w:sz="4" w:space="0"/>
              <w:left w:val="single" w:color="000000" w:sz="4" w:space="0"/>
              <w:bottom w:val="single" w:color="000000" w:sz="4" w:space="0"/>
              <w:right w:val="single" w:color="000000" w:sz="4" w:space="0"/>
            </w:tcBorders>
            <w:vAlign w:val="center"/>
          </w:tcPr>
          <w:p w14:paraId="39DCE589">
            <w:pPr>
              <w:widowControl/>
              <w:spacing w:line="360" w:lineRule="auto"/>
              <w:ind w:firstLine="200"/>
              <w:jc w:val="center"/>
              <w:textAlignment w:val="center"/>
              <w:rPr>
                <w:rFonts w:ascii="宋体" w:hAnsi="宋体" w:eastAsia="宋体" w:cs="Arial"/>
                <w:kern w:val="0"/>
                <w:szCs w:val="21"/>
                <w:lang w:bidi="ar"/>
              </w:rPr>
            </w:pPr>
            <w:r>
              <w:rPr>
                <w:rFonts w:hint="eastAsia" w:ascii="宋体" w:hAnsi="宋体" w:eastAsia="宋体" w:cs="Arial"/>
                <w:kern w:val="0"/>
                <w:szCs w:val="21"/>
                <w:lang w:bidi="ar"/>
              </w:rPr>
              <w:t>0.01</w:t>
            </w:r>
            <w:r>
              <w:rPr>
                <w:rFonts w:ascii="宋体" w:hAnsi="宋体" w:eastAsia="宋体" w:cs="Arial"/>
                <w:kern w:val="0"/>
                <w:szCs w:val="21"/>
                <w:lang w:bidi="ar"/>
              </w:rPr>
              <w:t>5</w:t>
            </w:r>
          </w:p>
        </w:tc>
      </w:tr>
      <w:tr w14:paraId="715BF0F5">
        <w:tblPrEx>
          <w:tblCellMar>
            <w:top w:w="15" w:type="dxa"/>
            <w:left w:w="15" w:type="dxa"/>
            <w:bottom w:w="15" w:type="dxa"/>
            <w:right w:w="15" w:type="dxa"/>
          </w:tblCellMar>
        </w:tblPrEx>
        <w:trPr>
          <w:trHeight w:val="468"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4F920CF8">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kern w:val="0"/>
                <w:szCs w:val="21"/>
                <w:lang w:bidi="ar"/>
              </w:rPr>
              <w:t>Mg</w:t>
            </w:r>
          </w:p>
        </w:tc>
        <w:tc>
          <w:tcPr>
            <w:tcW w:w="2040" w:type="dxa"/>
            <w:tcBorders>
              <w:top w:val="single" w:color="000000" w:sz="4" w:space="0"/>
              <w:left w:val="single" w:color="000000" w:sz="4" w:space="0"/>
              <w:bottom w:val="single" w:color="000000" w:sz="4" w:space="0"/>
              <w:right w:val="single" w:color="000000" w:sz="4" w:space="0"/>
            </w:tcBorders>
            <w:vAlign w:val="center"/>
          </w:tcPr>
          <w:p w14:paraId="271D01E8">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0.0003</w:t>
            </w:r>
          </w:p>
        </w:tc>
        <w:tc>
          <w:tcPr>
            <w:tcW w:w="2041" w:type="dxa"/>
            <w:tcBorders>
              <w:top w:val="single" w:color="000000" w:sz="4" w:space="0"/>
              <w:left w:val="single" w:color="000000" w:sz="4" w:space="0"/>
              <w:bottom w:val="single" w:color="000000" w:sz="4" w:space="0"/>
              <w:right w:val="single" w:color="000000" w:sz="4" w:space="0"/>
            </w:tcBorders>
            <w:vAlign w:val="center"/>
          </w:tcPr>
          <w:p w14:paraId="7E8BB134">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w:t>
            </w:r>
            <w:r>
              <w:rPr>
                <w:rFonts w:hint="eastAsia" w:ascii="宋体" w:hAnsi="宋体" w:eastAsia="宋体" w:cs="Arial"/>
                <w:kern w:val="0"/>
                <w:szCs w:val="21"/>
                <w:lang w:bidi="ar"/>
              </w:rPr>
              <w:t>2</w:t>
            </w:r>
          </w:p>
        </w:tc>
        <w:tc>
          <w:tcPr>
            <w:tcW w:w="2041" w:type="dxa"/>
            <w:tcBorders>
              <w:top w:val="single" w:color="000000" w:sz="4" w:space="0"/>
              <w:left w:val="single" w:color="000000" w:sz="4" w:space="0"/>
              <w:bottom w:val="single" w:color="000000" w:sz="4" w:space="0"/>
              <w:right w:val="single" w:color="000000" w:sz="4" w:space="0"/>
            </w:tcBorders>
            <w:vAlign w:val="center"/>
          </w:tcPr>
          <w:p w14:paraId="1CE95549">
            <w:pPr>
              <w:widowControl/>
              <w:spacing w:line="360" w:lineRule="auto"/>
              <w:ind w:firstLine="200"/>
              <w:jc w:val="center"/>
              <w:textAlignment w:val="center"/>
              <w:rPr>
                <w:rFonts w:ascii="宋体" w:hAnsi="宋体" w:eastAsia="宋体" w:cs="Arial"/>
                <w:kern w:val="0"/>
                <w:szCs w:val="21"/>
                <w:lang w:bidi="ar"/>
              </w:rPr>
            </w:pPr>
            <w:r>
              <w:rPr>
                <w:rFonts w:hint="eastAsia" w:ascii="宋体" w:hAnsi="宋体" w:eastAsia="宋体" w:cs="Arial"/>
                <w:kern w:val="0"/>
                <w:szCs w:val="21"/>
                <w:lang w:bidi="ar"/>
              </w:rPr>
              <w:t>0.01</w:t>
            </w:r>
          </w:p>
        </w:tc>
      </w:tr>
      <w:tr w14:paraId="4CA8F7AD">
        <w:tblPrEx>
          <w:tblCellMar>
            <w:top w:w="15" w:type="dxa"/>
            <w:left w:w="15" w:type="dxa"/>
            <w:bottom w:w="15" w:type="dxa"/>
            <w:right w:w="15" w:type="dxa"/>
          </w:tblCellMar>
        </w:tblPrEx>
        <w:trPr>
          <w:trHeight w:val="468"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23A43427">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kern w:val="0"/>
                <w:szCs w:val="21"/>
                <w:lang w:bidi="ar"/>
              </w:rPr>
              <w:t>Na</w:t>
            </w:r>
          </w:p>
        </w:tc>
        <w:tc>
          <w:tcPr>
            <w:tcW w:w="2040" w:type="dxa"/>
            <w:tcBorders>
              <w:top w:val="single" w:color="000000" w:sz="4" w:space="0"/>
              <w:left w:val="single" w:color="000000" w:sz="4" w:space="0"/>
              <w:bottom w:val="single" w:color="000000" w:sz="4" w:space="0"/>
              <w:right w:val="single" w:color="000000" w:sz="4" w:space="0"/>
            </w:tcBorders>
            <w:vAlign w:val="center"/>
          </w:tcPr>
          <w:p w14:paraId="3558F827">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0.0005</w:t>
            </w:r>
          </w:p>
        </w:tc>
        <w:tc>
          <w:tcPr>
            <w:tcW w:w="2041" w:type="dxa"/>
            <w:tcBorders>
              <w:top w:val="single" w:color="000000" w:sz="4" w:space="0"/>
              <w:left w:val="single" w:color="000000" w:sz="4" w:space="0"/>
              <w:bottom w:val="single" w:color="000000" w:sz="4" w:space="0"/>
              <w:right w:val="single" w:color="000000" w:sz="4" w:space="0"/>
            </w:tcBorders>
            <w:vAlign w:val="center"/>
          </w:tcPr>
          <w:p w14:paraId="3A4624D6">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w:t>
            </w:r>
            <w:r>
              <w:rPr>
                <w:rFonts w:hint="eastAsia" w:ascii="宋体" w:hAnsi="宋体" w:eastAsia="宋体" w:cs="Arial"/>
                <w:kern w:val="0"/>
                <w:szCs w:val="21"/>
                <w:lang w:bidi="ar"/>
              </w:rPr>
              <w:t>2</w:t>
            </w:r>
          </w:p>
        </w:tc>
        <w:tc>
          <w:tcPr>
            <w:tcW w:w="2041" w:type="dxa"/>
            <w:tcBorders>
              <w:top w:val="single" w:color="000000" w:sz="4" w:space="0"/>
              <w:left w:val="single" w:color="000000" w:sz="4" w:space="0"/>
              <w:bottom w:val="single" w:color="000000" w:sz="4" w:space="0"/>
              <w:right w:val="single" w:color="000000" w:sz="4" w:space="0"/>
            </w:tcBorders>
            <w:vAlign w:val="center"/>
          </w:tcPr>
          <w:p w14:paraId="137C6FDD">
            <w:pPr>
              <w:widowControl/>
              <w:spacing w:line="360" w:lineRule="auto"/>
              <w:ind w:firstLine="200"/>
              <w:jc w:val="center"/>
              <w:textAlignment w:val="center"/>
              <w:rPr>
                <w:rFonts w:ascii="宋体" w:hAnsi="宋体" w:eastAsia="宋体" w:cs="Arial"/>
                <w:kern w:val="0"/>
                <w:szCs w:val="21"/>
                <w:lang w:bidi="ar"/>
              </w:rPr>
            </w:pPr>
            <w:r>
              <w:rPr>
                <w:rFonts w:hint="eastAsia" w:ascii="宋体" w:hAnsi="宋体" w:eastAsia="宋体" w:cs="Arial"/>
                <w:kern w:val="0"/>
                <w:szCs w:val="21"/>
                <w:lang w:bidi="ar"/>
              </w:rPr>
              <w:t>0.02</w:t>
            </w:r>
          </w:p>
        </w:tc>
      </w:tr>
      <w:tr w14:paraId="4FFC34C9">
        <w:tblPrEx>
          <w:tblCellMar>
            <w:top w:w="15" w:type="dxa"/>
            <w:left w:w="15" w:type="dxa"/>
            <w:bottom w:w="15" w:type="dxa"/>
            <w:right w:w="15" w:type="dxa"/>
          </w:tblCellMar>
        </w:tblPrEx>
        <w:trPr>
          <w:trHeight w:val="468"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6FC85B5C">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kern w:val="0"/>
                <w:szCs w:val="21"/>
                <w:lang w:bidi="ar"/>
              </w:rPr>
              <w:t>Cd</w:t>
            </w:r>
          </w:p>
        </w:tc>
        <w:tc>
          <w:tcPr>
            <w:tcW w:w="2040" w:type="dxa"/>
            <w:tcBorders>
              <w:top w:val="single" w:color="000000" w:sz="4" w:space="0"/>
              <w:left w:val="single" w:color="000000" w:sz="4" w:space="0"/>
              <w:bottom w:val="single" w:color="000000" w:sz="4" w:space="0"/>
              <w:right w:val="single" w:color="000000" w:sz="4" w:space="0"/>
            </w:tcBorders>
            <w:vAlign w:val="center"/>
          </w:tcPr>
          <w:p w14:paraId="54D933F2">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0.0002</w:t>
            </w:r>
          </w:p>
        </w:tc>
        <w:tc>
          <w:tcPr>
            <w:tcW w:w="2041" w:type="dxa"/>
            <w:tcBorders>
              <w:top w:val="single" w:color="000000" w:sz="4" w:space="0"/>
              <w:left w:val="single" w:color="000000" w:sz="4" w:space="0"/>
              <w:bottom w:val="single" w:color="000000" w:sz="4" w:space="0"/>
              <w:right w:val="single" w:color="000000" w:sz="4" w:space="0"/>
            </w:tcBorders>
            <w:vAlign w:val="center"/>
          </w:tcPr>
          <w:p w14:paraId="5E7D110E">
            <w:pPr>
              <w:widowControl/>
              <w:spacing w:line="360" w:lineRule="auto"/>
              <w:ind w:firstLine="200"/>
              <w:jc w:val="center"/>
              <w:textAlignment w:val="center"/>
              <w:rPr>
                <w:rFonts w:ascii="宋体" w:hAnsi="宋体" w:eastAsia="宋体" w:cs="Arial"/>
                <w:szCs w:val="21"/>
              </w:rPr>
            </w:pPr>
            <w:r>
              <w:rPr>
                <w:rFonts w:ascii="宋体" w:hAnsi="宋体" w:eastAsia="宋体" w:cs="Arial"/>
                <w:kern w:val="0"/>
                <w:szCs w:val="21"/>
                <w:lang w:bidi="ar"/>
              </w:rPr>
              <w:t>0.0005</w:t>
            </w:r>
          </w:p>
        </w:tc>
        <w:tc>
          <w:tcPr>
            <w:tcW w:w="2041" w:type="dxa"/>
            <w:tcBorders>
              <w:top w:val="single" w:color="000000" w:sz="4" w:space="0"/>
              <w:left w:val="single" w:color="000000" w:sz="4" w:space="0"/>
              <w:bottom w:val="single" w:color="000000" w:sz="4" w:space="0"/>
              <w:right w:val="single" w:color="000000" w:sz="4" w:space="0"/>
            </w:tcBorders>
            <w:vAlign w:val="center"/>
          </w:tcPr>
          <w:p w14:paraId="425C46A7">
            <w:pPr>
              <w:widowControl/>
              <w:spacing w:line="360" w:lineRule="auto"/>
              <w:ind w:firstLine="200"/>
              <w:jc w:val="center"/>
              <w:textAlignment w:val="center"/>
              <w:rPr>
                <w:rFonts w:ascii="宋体" w:hAnsi="宋体" w:eastAsia="宋体" w:cs="Arial"/>
                <w:kern w:val="0"/>
                <w:szCs w:val="21"/>
                <w:lang w:bidi="ar"/>
              </w:rPr>
            </w:pPr>
            <w:r>
              <w:rPr>
                <w:rFonts w:hint="eastAsia" w:ascii="宋体" w:hAnsi="宋体" w:eastAsia="宋体" w:cs="Arial"/>
                <w:kern w:val="0"/>
                <w:szCs w:val="21"/>
                <w:lang w:bidi="ar"/>
              </w:rPr>
              <w:t>0.01</w:t>
            </w:r>
          </w:p>
        </w:tc>
      </w:tr>
      <w:tr w14:paraId="64446786">
        <w:tblPrEx>
          <w:tblCellMar>
            <w:top w:w="15" w:type="dxa"/>
            <w:left w:w="15" w:type="dxa"/>
            <w:bottom w:w="15" w:type="dxa"/>
            <w:right w:w="15" w:type="dxa"/>
          </w:tblCellMar>
        </w:tblPrEx>
        <w:trPr>
          <w:trHeight w:val="55"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44701F28">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szCs w:val="21"/>
              </w:rPr>
              <w:t>S</w:t>
            </w:r>
          </w:p>
        </w:tc>
        <w:tc>
          <w:tcPr>
            <w:tcW w:w="2040" w:type="dxa"/>
            <w:tcBorders>
              <w:top w:val="single" w:color="000000" w:sz="4" w:space="0"/>
              <w:left w:val="single" w:color="000000" w:sz="4" w:space="0"/>
              <w:bottom w:val="single" w:color="000000" w:sz="4" w:space="0"/>
              <w:right w:val="single" w:color="000000" w:sz="4" w:space="0"/>
            </w:tcBorders>
            <w:vAlign w:val="center"/>
          </w:tcPr>
          <w:p w14:paraId="7917C437">
            <w:pPr>
              <w:widowControl/>
              <w:spacing w:line="360" w:lineRule="auto"/>
              <w:ind w:firstLine="200"/>
              <w:jc w:val="center"/>
              <w:textAlignment w:val="center"/>
              <w:rPr>
                <w:rFonts w:ascii="宋体" w:hAnsi="宋体" w:eastAsia="宋体" w:cs="Arial"/>
                <w:szCs w:val="21"/>
              </w:rPr>
            </w:pPr>
            <w:r>
              <w:rPr>
                <w:rFonts w:hint="eastAsia" w:ascii="宋体" w:hAnsi="宋体" w:eastAsia="宋体" w:cs="Arial"/>
                <w:szCs w:val="21"/>
              </w:rPr>
              <w:t>0.0005</w:t>
            </w:r>
          </w:p>
        </w:tc>
        <w:tc>
          <w:tcPr>
            <w:tcW w:w="2041" w:type="dxa"/>
            <w:tcBorders>
              <w:top w:val="single" w:color="000000" w:sz="4" w:space="0"/>
              <w:left w:val="single" w:color="000000" w:sz="4" w:space="0"/>
              <w:bottom w:val="single" w:color="000000" w:sz="4" w:space="0"/>
              <w:right w:val="single" w:color="000000" w:sz="4" w:space="0"/>
            </w:tcBorders>
            <w:vAlign w:val="center"/>
          </w:tcPr>
          <w:p w14:paraId="471DA819">
            <w:pPr>
              <w:widowControl/>
              <w:spacing w:line="360" w:lineRule="auto"/>
              <w:ind w:firstLine="200"/>
              <w:jc w:val="center"/>
              <w:textAlignment w:val="center"/>
              <w:rPr>
                <w:rFonts w:ascii="宋体" w:hAnsi="宋体" w:eastAsia="宋体" w:cs="Arial"/>
                <w:szCs w:val="21"/>
              </w:rPr>
            </w:pPr>
            <w:r>
              <w:rPr>
                <w:rFonts w:hint="eastAsia" w:ascii="宋体" w:hAnsi="宋体" w:eastAsia="宋体" w:cs="Arial"/>
                <w:szCs w:val="21"/>
              </w:rPr>
              <w:t>0.002</w:t>
            </w:r>
          </w:p>
        </w:tc>
        <w:tc>
          <w:tcPr>
            <w:tcW w:w="2041" w:type="dxa"/>
            <w:tcBorders>
              <w:top w:val="single" w:color="000000" w:sz="4" w:space="0"/>
              <w:left w:val="single" w:color="000000" w:sz="4" w:space="0"/>
              <w:bottom w:val="single" w:color="000000" w:sz="4" w:space="0"/>
              <w:right w:val="single" w:color="000000" w:sz="4" w:space="0"/>
            </w:tcBorders>
            <w:vAlign w:val="center"/>
          </w:tcPr>
          <w:p w14:paraId="49D01C61">
            <w:pPr>
              <w:widowControl/>
              <w:spacing w:line="360" w:lineRule="auto"/>
              <w:ind w:firstLine="200"/>
              <w:jc w:val="center"/>
              <w:textAlignment w:val="center"/>
              <w:rPr>
                <w:rFonts w:ascii="宋体" w:hAnsi="宋体" w:eastAsia="宋体" w:cs="Arial"/>
                <w:szCs w:val="21"/>
              </w:rPr>
            </w:pPr>
            <w:r>
              <w:rPr>
                <w:rFonts w:hint="eastAsia" w:ascii="宋体" w:hAnsi="宋体" w:eastAsia="宋体" w:cs="Arial"/>
                <w:szCs w:val="21"/>
              </w:rPr>
              <w:t>0.015</w:t>
            </w:r>
          </w:p>
        </w:tc>
      </w:tr>
      <w:tr w14:paraId="612E00A9">
        <w:tblPrEx>
          <w:tblCellMar>
            <w:top w:w="15" w:type="dxa"/>
            <w:left w:w="15" w:type="dxa"/>
            <w:bottom w:w="15" w:type="dxa"/>
            <w:right w:w="15" w:type="dxa"/>
          </w:tblCellMar>
        </w:tblPrEx>
        <w:trPr>
          <w:trHeight w:val="55"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641AA17E">
            <w:pPr>
              <w:widowControl/>
              <w:spacing w:line="360" w:lineRule="auto"/>
              <w:ind w:firstLine="200"/>
              <w:jc w:val="center"/>
              <w:textAlignment w:val="center"/>
              <w:rPr>
                <w:rFonts w:ascii="宋体" w:hAnsi="宋体" w:eastAsia="宋体" w:cs="宋体"/>
                <w:szCs w:val="21"/>
              </w:rPr>
            </w:pPr>
            <w:r>
              <w:rPr>
                <w:rFonts w:hint="eastAsia" w:ascii="宋体" w:hAnsi="宋体" w:eastAsia="宋体" w:cs="宋体"/>
                <w:szCs w:val="21"/>
              </w:rPr>
              <w:t>M</w:t>
            </w:r>
            <w:r>
              <w:rPr>
                <w:rFonts w:ascii="宋体" w:hAnsi="宋体" w:eastAsia="宋体" w:cs="宋体"/>
                <w:szCs w:val="21"/>
              </w:rPr>
              <w:t>n</w:t>
            </w:r>
          </w:p>
        </w:tc>
        <w:tc>
          <w:tcPr>
            <w:tcW w:w="2040" w:type="dxa"/>
            <w:tcBorders>
              <w:top w:val="single" w:color="000000" w:sz="4" w:space="0"/>
              <w:left w:val="single" w:color="000000" w:sz="4" w:space="0"/>
              <w:bottom w:val="single" w:color="000000" w:sz="4" w:space="0"/>
              <w:right w:val="single" w:color="000000" w:sz="4" w:space="0"/>
            </w:tcBorders>
            <w:vAlign w:val="center"/>
          </w:tcPr>
          <w:p w14:paraId="36A4E9D2">
            <w:pPr>
              <w:widowControl/>
              <w:jc w:val="center"/>
              <w:textAlignment w:val="center"/>
              <w:rPr>
                <w:rFonts w:ascii="宋体" w:hAnsi="宋体" w:eastAsia="等线" w:cs="Arial"/>
                <w:sz w:val="24"/>
                <w:szCs w:val="22"/>
              </w:rPr>
            </w:pPr>
            <w:r>
              <w:rPr>
                <w:rFonts w:ascii="宋体" w:hAnsi="宋体" w:eastAsia="等线" w:cs="Arial"/>
                <w:kern w:val="0"/>
                <w:sz w:val="24"/>
                <w:szCs w:val="22"/>
                <w:lang w:bidi="ar"/>
              </w:rPr>
              <w:t>0.0002</w:t>
            </w:r>
          </w:p>
        </w:tc>
        <w:tc>
          <w:tcPr>
            <w:tcW w:w="2041" w:type="dxa"/>
            <w:tcBorders>
              <w:top w:val="single" w:color="000000" w:sz="4" w:space="0"/>
              <w:left w:val="single" w:color="000000" w:sz="4" w:space="0"/>
              <w:bottom w:val="single" w:color="000000" w:sz="4" w:space="0"/>
              <w:right w:val="single" w:color="000000" w:sz="4" w:space="0"/>
            </w:tcBorders>
            <w:vAlign w:val="center"/>
          </w:tcPr>
          <w:p w14:paraId="5ED5CE7E">
            <w:pPr>
              <w:widowControl/>
              <w:jc w:val="center"/>
              <w:textAlignment w:val="center"/>
              <w:rPr>
                <w:rFonts w:ascii="宋体" w:hAnsi="宋体" w:eastAsia="等线" w:cs="Arial"/>
                <w:sz w:val="24"/>
                <w:szCs w:val="22"/>
              </w:rPr>
            </w:pPr>
            <w:r>
              <w:rPr>
                <w:rFonts w:ascii="宋体" w:hAnsi="宋体" w:eastAsia="等线" w:cs="Arial"/>
                <w:kern w:val="0"/>
                <w:sz w:val="24"/>
                <w:szCs w:val="22"/>
                <w:lang w:bidi="ar"/>
              </w:rPr>
              <w:t>0.0005</w:t>
            </w:r>
          </w:p>
        </w:tc>
        <w:tc>
          <w:tcPr>
            <w:tcW w:w="2041" w:type="dxa"/>
            <w:tcBorders>
              <w:top w:val="single" w:color="000000" w:sz="4" w:space="0"/>
              <w:left w:val="single" w:color="000000" w:sz="4" w:space="0"/>
              <w:bottom w:val="single" w:color="000000" w:sz="4" w:space="0"/>
              <w:right w:val="single" w:color="000000" w:sz="4" w:space="0"/>
            </w:tcBorders>
            <w:vAlign w:val="center"/>
          </w:tcPr>
          <w:p w14:paraId="3BF9E684">
            <w:pPr>
              <w:widowControl/>
              <w:spacing w:line="360" w:lineRule="auto"/>
              <w:ind w:firstLine="200"/>
              <w:jc w:val="center"/>
              <w:textAlignment w:val="center"/>
              <w:rPr>
                <w:rFonts w:ascii="宋体" w:hAnsi="宋体" w:eastAsia="宋体" w:cs="Arial"/>
                <w:szCs w:val="21"/>
              </w:rPr>
            </w:pPr>
            <w:r>
              <w:rPr>
                <w:rFonts w:hint="eastAsia" w:ascii="宋体" w:hAnsi="宋体" w:eastAsia="宋体" w:cs="Arial"/>
                <w:szCs w:val="21"/>
              </w:rPr>
              <w:t>0</w:t>
            </w:r>
            <w:r>
              <w:rPr>
                <w:rFonts w:ascii="宋体" w:hAnsi="宋体" w:eastAsia="宋体" w:cs="Arial"/>
                <w:szCs w:val="21"/>
              </w:rPr>
              <w:t>.01</w:t>
            </w:r>
          </w:p>
        </w:tc>
      </w:tr>
    </w:tbl>
    <w:p w14:paraId="6CABF8AC"/>
    <w:p w14:paraId="4EFB48E4">
      <w:pPr>
        <w:snapToGrid w:val="0"/>
        <w:spacing w:before="640"/>
        <w:jc w:val="center"/>
        <w:rPr>
          <w:rFonts w:ascii="黑体" w:hAnsi="黑体" w:eastAsia="黑体" w:cs="黑体"/>
          <w:szCs w:val="21"/>
        </w:rPr>
      </w:pPr>
      <w:r>
        <w:rPr>
          <w:rFonts w:hint="eastAsia" w:ascii="黑体" w:hAnsi="黑体" w:eastAsia="黑体" w:cs="黑体"/>
          <w:szCs w:val="21"/>
        </w:rPr>
        <w:t>附  录  D</w:t>
      </w:r>
    </w:p>
    <w:p w14:paraId="47B6FC1F">
      <w:pPr>
        <w:snapToGrid w:val="0"/>
        <w:jc w:val="center"/>
        <w:rPr>
          <w:rFonts w:ascii="黑体" w:hAnsi="黑体" w:eastAsia="黑体" w:cs="黑体"/>
          <w:szCs w:val="21"/>
        </w:rPr>
      </w:pPr>
      <w:r>
        <w:rPr>
          <w:rFonts w:hint="eastAsia" w:ascii="黑体" w:hAnsi="黑体" w:eastAsia="黑体" w:cs="黑体"/>
          <w:szCs w:val="21"/>
        </w:rPr>
        <w:t>（规范性）</w:t>
      </w:r>
    </w:p>
    <w:p w14:paraId="3FDFB883">
      <w:pPr>
        <w:jc w:val="center"/>
        <w:rPr>
          <w:rFonts w:ascii="黑体" w:hAnsi="黑体" w:eastAsia="黑体" w:cs="Times New Roman"/>
          <w:szCs w:val="21"/>
        </w:rPr>
      </w:pPr>
      <w:r>
        <w:rPr>
          <w:rFonts w:hint="eastAsia" w:ascii="黑体" w:hAnsi="黑体" w:eastAsia="黑体" w:cs="Times New Roman"/>
          <w:szCs w:val="21"/>
        </w:rPr>
        <w:t>氧化亚镍中盐酸不溶物量的测定  重量法</w:t>
      </w:r>
    </w:p>
    <w:p w14:paraId="1CE17C3C">
      <w:pPr>
        <w:spacing w:before="312" w:beforeLines="100" w:after="312" w:afterLines="100" w:line="360" w:lineRule="auto"/>
        <w:rPr>
          <w:rFonts w:ascii="黑体" w:hAnsi="黑体" w:eastAsia="黑体" w:cs="Times New Roman"/>
          <w:bCs/>
          <w:szCs w:val="21"/>
        </w:rPr>
      </w:pPr>
      <w:r>
        <w:rPr>
          <w:rFonts w:hint="eastAsia" w:ascii="黑体" w:hAnsi="黑体" w:eastAsia="黑体" w:cs="Times New Roman"/>
          <w:bCs/>
          <w:szCs w:val="21"/>
        </w:rPr>
        <w:t>D</w:t>
      </w:r>
      <w:r>
        <w:rPr>
          <w:rFonts w:ascii="黑体" w:hAnsi="黑体" w:eastAsia="黑体" w:cs="Times New Roman"/>
          <w:bCs/>
          <w:szCs w:val="21"/>
        </w:rPr>
        <w:t xml:space="preserve">.1  </w:t>
      </w:r>
      <w:r>
        <w:rPr>
          <w:rFonts w:hint="eastAsia" w:ascii="黑体" w:hAnsi="黑体" w:eastAsia="黑体" w:cs="Times New Roman"/>
          <w:bCs/>
          <w:szCs w:val="21"/>
        </w:rPr>
        <w:t>方法提要</w:t>
      </w:r>
    </w:p>
    <w:p w14:paraId="365AAC80">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试料用盐酸溶解，将不溶之物抽滤于G3（5-15u</w:t>
      </w:r>
      <w:r>
        <w:rPr>
          <w:rFonts w:ascii="宋体" w:hAnsi="宋体" w:eastAsia="宋体" w:cs="Times New Roman"/>
          <w:szCs w:val="21"/>
        </w:rPr>
        <w:t>m</w:t>
      </w:r>
      <w:r>
        <w:rPr>
          <w:rFonts w:hint="eastAsia" w:ascii="宋体" w:hAnsi="宋体" w:eastAsia="宋体" w:cs="Times New Roman"/>
          <w:szCs w:val="21"/>
        </w:rPr>
        <w:t>）玻璃坩埚中并在1</w:t>
      </w:r>
      <w:r>
        <w:rPr>
          <w:rFonts w:ascii="宋体" w:hAnsi="宋体" w:eastAsia="宋体" w:cs="Times New Roman"/>
          <w:szCs w:val="21"/>
        </w:rPr>
        <w:t>10</w:t>
      </w:r>
      <w:r>
        <w:rPr>
          <w:rFonts w:hint="eastAsia" w:ascii="宋体" w:hAnsi="宋体" w:eastAsia="宋体" w:cs="Times New Roman"/>
          <w:szCs w:val="21"/>
        </w:rPr>
        <w:t>℃烘干，称量。</w:t>
      </w:r>
    </w:p>
    <w:p w14:paraId="53F9CD05">
      <w:pPr>
        <w:spacing w:before="312" w:beforeLines="100" w:after="312" w:afterLines="100" w:line="360" w:lineRule="auto"/>
        <w:rPr>
          <w:rFonts w:ascii="黑体" w:hAnsi="黑体" w:eastAsia="黑体" w:cs="Times New Roman"/>
          <w:bCs/>
          <w:szCs w:val="21"/>
        </w:rPr>
      </w:pPr>
      <w:r>
        <w:rPr>
          <w:rFonts w:hint="eastAsia" w:ascii="黑体" w:hAnsi="黑体" w:eastAsia="黑体" w:cs="Times New Roman"/>
          <w:bCs/>
          <w:szCs w:val="21"/>
        </w:rPr>
        <w:t>D</w:t>
      </w:r>
      <w:r>
        <w:rPr>
          <w:rFonts w:ascii="黑体" w:hAnsi="黑体" w:eastAsia="黑体" w:cs="Times New Roman"/>
          <w:bCs/>
          <w:szCs w:val="21"/>
        </w:rPr>
        <w:t xml:space="preserve">.2  </w:t>
      </w:r>
      <w:r>
        <w:rPr>
          <w:rFonts w:hint="eastAsia" w:ascii="黑体" w:hAnsi="黑体" w:eastAsia="黑体" w:cs="Times New Roman"/>
          <w:bCs/>
          <w:szCs w:val="21"/>
        </w:rPr>
        <w:t>试剂</w:t>
      </w:r>
    </w:p>
    <w:p w14:paraId="52EB3D31">
      <w:pPr>
        <w:spacing w:line="360" w:lineRule="auto"/>
        <w:ind w:firstLine="420" w:firstLineChars="200"/>
        <w:rPr>
          <w:rFonts w:ascii="黑体" w:hAnsi="黑体" w:eastAsia="黑体" w:cs="Times New Roman"/>
          <w:bCs/>
          <w:szCs w:val="21"/>
        </w:rPr>
      </w:pPr>
      <w:r>
        <w:rPr>
          <w:rFonts w:hint="eastAsia" w:ascii="Calibri" w:hAnsi="Calibri" w:eastAsia="宋体" w:cs="Times New Roman"/>
        </w:rPr>
        <w:t>除非另有说明，在分析过程中仅使用认可的分析纯试剂以及蒸馏水或相当纯度的水。</w:t>
      </w:r>
    </w:p>
    <w:p w14:paraId="5EDCEC07">
      <w:pPr>
        <w:spacing w:line="360" w:lineRule="auto"/>
        <w:rPr>
          <w:rFonts w:ascii="宋体" w:hAnsi="宋体" w:eastAsia="宋体" w:cs="Times New Roman"/>
          <w:szCs w:val="21"/>
        </w:rPr>
      </w:pPr>
      <w:r>
        <w:rPr>
          <w:rFonts w:hint="eastAsia" w:ascii="黑体" w:hAnsi="黑体" w:eastAsia="黑体" w:cs="黑体"/>
          <w:szCs w:val="21"/>
        </w:rPr>
        <w:t xml:space="preserve">D.2.1 </w:t>
      </w:r>
      <w:r>
        <w:rPr>
          <w:rFonts w:hint="eastAsia" w:ascii="宋体" w:hAnsi="宋体" w:eastAsia="宋体" w:cs="Times New Roman"/>
          <w:szCs w:val="21"/>
        </w:rPr>
        <w:t xml:space="preserve"> 盐酸（1</w:t>
      </w:r>
      <w:r>
        <w:rPr>
          <w:rFonts w:ascii="宋体" w:hAnsi="宋体" w:eastAsia="宋体" w:cs="Times New Roman"/>
          <w:szCs w:val="21"/>
        </w:rPr>
        <w:t>+1</w:t>
      </w:r>
      <w:r>
        <w:rPr>
          <w:rFonts w:hint="eastAsia" w:ascii="宋体" w:hAnsi="宋体" w:eastAsia="宋体" w:cs="Times New Roman"/>
          <w:szCs w:val="21"/>
        </w:rPr>
        <w:t>）。</w:t>
      </w:r>
    </w:p>
    <w:p w14:paraId="122E6C0D">
      <w:pPr>
        <w:spacing w:before="312" w:beforeLines="100" w:after="312" w:afterLines="100" w:line="360" w:lineRule="auto"/>
        <w:rPr>
          <w:rFonts w:ascii="黑体" w:hAnsi="黑体" w:eastAsia="黑体" w:cs="Times New Roman"/>
          <w:bCs/>
          <w:szCs w:val="21"/>
        </w:rPr>
      </w:pPr>
      <w:r>
        <w:rPr>
          <w:rFonts w:hint="eastAsia" w:ascii="黑体" w:hAnsi="黑体" w:eastAsia="黑体" w:cs="Times New Roman"/>
          <w:bCs/>
          <w:szCs w:val="21"/>
        </w:rPr>
        <w:t>D.3  仪器设备</w:t>
      </w:r>
    </w:p>
    <w:p w14:paraId="0E9A967B">
      <w:pPr>
        <w:spacing w:line="360" w:lineRule="auto"/>
        <w:rPr>
          <w:rFonts w:ascii="宋体" w:hAnsi="宋体" w:eastAsia="宋体" w:cs="Times New Roman"/>
          <w:szCs w:val="21"/>
        </w:rPr>
      </w:pPr>
      <w:r>
        <w:rPr>
          <w:rFonts w:hint="eastAsia" w:ascii="黑体" w:hAnsi="黑体" w:eastAsia="黑体" w:cs="黑体"/>
          <w:szCs w:val="21"/>
        </w:rPr>
        <w:t>A.3.1</w:t>
      </w:r>
      <w:r>
        <w:rPr>
          <w:rFonts w:hint="eastAsia" w:ascii="宋体" w:hAnsi="宋体" w:eastAsia="宋体" w:cs="Times New Roman"/>
          <w:szCs w:val="21"/>
        </w:rPr>
        <w:t xml:space="preserve">  电热恒温干燥箱：温度能控制1</w:t>
      </w:r>
      <w:r>
        <w:rPr>
          <w:rFonts w:ascii="宋体" w:hAnsi="宋体" w:eastAsia="宋体" w:cs="Times New Roman"/>
          <w:szCs w:val="21"/>
        </w:rPr>
        <w:t>10</w:t>
      </w:r>
      <w:r>
        <w:rPr>
          <w:rFonts w:hint="eastAsia" w:ascii="宋体" w:hAnsi="宋体" w:eastAsia="宋体" w:cs="Times New Roman"/>
          <w:szCs w:val="21"/>
        </w:rPr>
        <w:t>℃±2℃。</w:t>
      </w:r>
    </w:p>
    <w:p w14:paraId="2D7DC306">
      <w:pPr>
        <w:spacing w:line="360" w:lineRule="auto"/>
        <w:rPr>
          <w:rFonts w:ascii="黑体" w:hAnsi="黑体" w:eastAsia="黑体" w:cs="Times New Roman"/>
          <w:b/>
          <w:szCs w:val="21"/>
        </w:rPr>
      </w:pPr>
      <w:r>
        <w:rPr>
          <w:rFonts w:hint="eastAsia" w:ascii="黑体" w:hAnsi="黑体" w:eastAsia="黑体" w:cs="黑体"/>
          <w:szCs w:val="21"/>
        </w:rPr>
        <w:t>A.3.2</w:t>
      </w:r>
      <w:r>
        <w:rPr>
          <w:rFonts w:hint="eastAsia" w:ascii="宋体" w:hAnsi="宋体" w:eastAsia="宋体" w:cs="Times New Roman"/>
          <w:szCs w:val="21"/>
        </w:rPr>
        <w:t xml:space="preserve">  G</w:t>
      </w:r>
      <w:r>
        <w:rPr>
          <w:rFonts w:ascii="宋体" w:hAnsi="宋体" w:eastAsia="宋体" w:cs="Times New Roman"/>
          <w:szCs w:val="21"/>
        </w:rPr>
        <w:t>3</w:t>
      </w:r>
      <w:r>
        <w:rPr>
          <w:rFonts w:hint="eastAsia" w:ascii="宋体" w:hAnsi="宋体" w:eastAsia="宋体" w:cs="Times New Roman"/>
          <w:szCs w:val="21"/>
        </w:rPr>
        <w:t>玻璃坩埚：滤板孔径5u</w:t>
      </w:r>
      <w:r>
        <w:rPr>
          <w:rFonts w:ascii="宋体" w:hAnsi="宋体" w:eastAsia="宋体" w:cs="Times New Roman"/>
          <w:szCs w:val="21"/>
        </w:rPr>
        <w:t>m</w:t>
      </w:r>
      <w:r>
        <w:rPr>
          <w:rFonts w:hint="eastAsia" w:ascii="宋体" w:hAnsi="宋体" w:eastAsia="宋体" w:cs="宋体"/>
          <w:color w:val="000000"/>
          <w:kern w:val="0"/>
          <w:szCs w:val="21"/>
        </w:rPr>
        <w:t>～</w:t>
      </w:r>
      <w:r>
        <w:rPr>
          <w:rFonts w:hint="eastAsia" w:ascii="宋体" w:hAnsi="宋体" w:eastAsia="宋体" w:cs="Times New Roman"/>
          <w:szCs w:val="21"/>
        </w:rPr>
        <w:t>15u</w:t>
      </w:r>
      <w:r>
        <w:rPr>
          <w:rFonts w:ascii="宋体" w:hAnsi="宋体" w:eastAsia="宋体" w:cs="Times New Roman"/>
          <w:szCs w:val="21"/>
        </w:rPr>
        <w:t>m</w:t>
      </w:r>
      <w:r>
        <w:rPr>
          <w:rFonts w:hint="eastAsia" w:ascii="宋体" w:hAnsi="宋体" w:eastAsia="宋体" w:cs="Times New Roman"/>
          <w:szCs w:val="21"/>
        </w:rPr>
        <w:t>。</w:t>
      </w:r>
    </w:p>
    <w:p w14:paraId="778444C9">
      <w:pPr>
        <w:spacing w:before="312" w:beforeLines="100" w:after="312" w:afterLines="100" w:line="360" w:lineRule="auto"/>
        <w:rPr>
          <w:rFonts w:ascii="黑体" w:hAnsi="黑体" w:eastAsia="黑体" w:cs="Times New Roman"/>
          <w:bCs/>
          <w:szCs w:val="21"/>
        </w:rPr>
      </w:pPr>
      <w:r>
        <w:rPr>
          <w:rFonts w:hint="eastAsia" w:ascii="黑体" w:hAnsi="黑体" w:eastAsia="黑体" w:cs="Times New Roman"/>
          <w:bCs/>
          <w:szCs w:val="21"/>
        </w:rPr>
        <w:t>D.4</w:t>
      </w:r>
      <w:r>
        <w:rPr>
          <w:rFonts w:ascii="黑体" w:hAnsi="黑体" w:eastAsia="黑体" w:cs="Times New Roman"/>
          <w:bCs/>
          <w:szCs w:val="21"/>
        </w:rPr>
        <w:t xml:space="preserve">  </w:t>
      </w:r>
      <w:r>
        <w:rPr>
          <w:rFonts w:hint="eastAsia" w:ascii="黑体" w:hAnsi="黑体" w:eastAsia="黑体" w:cs="Times New Roman"/>
          <w:bCs/>
          <w:szCs w:val="21"/>
        </w:rPr>
        <w:t>分析步骤</w:t>
      </w:r>
    </w:p>
    <w:p w14:paraId="7024C724">
      <w:pPr>
        <w:spacing w:line="360" w:lineRule="auto"/>
        <w:rPr>
          <w:rFonts w:ascii="宋体" w:hAnsi="宋体" w:eastAsia="宋体" w:cs="Times New Roman"/>
          <w:szCs w:val="21"/>
        </w:rPr>
      </w:pPr>
      <w:r>
        <w:rPr>
          <w:rFonts w:hint="eastAsia" w:ascii="黑体" w:hAnsi="黑体" w:eastAsia="黑体" w:cs="黑体"/>
          <w:szCs w:val="21"/>
        </w:rPr>
        <w:t>D.4.1</w:t>
      </w:r>
      <w:r>
        <w:rPr>
          <w:rFonts w:ascii="宋体" w:hAnsi="宋体" w:eastAsia="宋体" w:cs="Times New Roman"/>
          <w:szCs w:val="21"/>
        </w:rPr>
        <w:t xml:space="preserve">  </w:t>
      </w:r>
      <w:r>
        <w:rPr>
          <w:rFonts w:hint="eastAsia" w:ascii="宋体" w:hAnsi="宋体" w:eastAsia="宋体" w:cs="Times New Roman"/>
          <w:szCs w:val="21"/>
        </w:rPr>
        <w:t>称取2</w:t>
      </w:r>
      <w:r>
        <w:rPr>
          <w:rFonts w:ascii="宋体" w:hAnsi="宋体" w:eastAsia="宋体" w:cs="Times New Roman"/>
          <w:szCs w:val="21"/>
        </w:rPr>
        <w:t>.000</w:t>
      </w:r>
      <w:r>
        <w:rPr>
          <w:rFonts w:hint="eastAsia" w:ascii="宋体" w:hAnsi="宋体" w:eastAsia="宋体" w:cs="Times New Roman"/>
          <w:szCs w:val="21"/>
        </w:rPr>
        <w:t>g试样于2</w:t>
      </w:r>
      <w:r>
        <w:rPr>
          <w:rFonts w:ascii="宋体" w:hAnsi="宋体" w:eastAsia="宋体" w:cs="Times New Roman"/>
          <w:szCs w:val="21"/>
        </w:rPr>
        <w:t>50</w:t>
      </w:r>
      <w:r>
        <w:rPr>
          <w:rFonts w:hint="eastAsia" w:ascii="宋体" w:hAnsi="宋体" w:eastAsia="宋体" w:cs="Times New Roman"/>
          <w:szCs w:val="21"/>
        </w:rPr>
        <w:t>mL带冷凝器三角杯中，加入5</w:t>
      </w:r>
      <w:r>
        <w:rPr>
          <w:rFonts w:ascii="宋体" w:hAnsi="宋体" w:eastAsia="宋体" w:cs="Times New Roman"/>
          <w:szCs w:val="21"/>
        </w:rPr>
        <w:t>0</w:t>
      </w:r>
      <w:r>
        <w:rPr>
          <w:rFonts w:hint="eastAsia" w:ascii="宋体" w:hAnsi="宋体" w:eastAsia="宋体" w:cs="Times New Roman"/>
          <w:szCs w:val="21"/>
        </w:rPr>
        <w:t>mL盐酸溶液（D.2.1）低温加热至沸，并保持微沸状态2h，加水稀释至1</w:t>
      </w:r>
      <w:r>
        <w:rPr>
          <w:rFonts w:ascii="宋体" w:hAnsi="宋体" w:eastAsia="宋体" w:cs="Times New Roman"/>
          <w:szCs w:val="21"/>
        </w:rPr>
        <w:t>00</w:t>
      </w:r>
      <w:r>
        <w:rPr>
          <w:rFonts w:hint="eastAsia" w:ascii="宋体" w:hAnsi="宋体" w:eastAsia="宋体" w:cs="Times New Roman"/>
          <w:szCs w:val="21"/>
        </w:rPr>
        <w:t>mL。</w:t>
      </w:r>
    </w:p>
    <w:p w14:paraId="51582FB0">
      <w:pPr>
        <w:spacing w:line="360" w:lineRule="auto"/>
        <w:rPr>
          <w:rFonts w:ascii="宋体" w:hAnsi="宋体" w:eastAsia="宋体" w:cs="Times New Roman"/>
          <w:szCs w:val="21"/>
        </w:rPr>
      </w:pPr>
      <w:r>
        <w:rPr>
          <w:rFonts w:hint="eastAsia" w:ascii="黑体" w:hAnsi="黑体" w:eastAsia="黑体" w:cs="黑体"/>
          <w:szCs w:val="21"/>
        </w:rPr>
        <w:t>D.4.2</w:t>
      </w:r>
      <w:r>
        <w:rPr>
          <w:rFonts w:ascii="宋体" w:hAnsi="宋体" w:eastAsia="宋体" w:cs="Times New Roman"/>
          <w:szCs w:val="21"/>
        </w:rPr>
        <w:t xml:space="preserve">  </w:t>
      </w:r>
      <w:r>
        <w:rPr>
          <w:rFonts w:hint="eastAsia" w:ascii="宋体" w:hAnsi="宋体" w:eastAsia="宋体" w:cs="Times New Roman"/>
          <w:szCs w:val="21"/>
        </w:rPr>
        <w:t>用恒量的G</w:t>
      </w:r>
      <w:r>
        <w:rPr>
          <w:rFonts w:ascii="宋体" w:hAnsi="宋体" w:eastAsia="宋体" w:cs="Times New Roman"/>
          <w:szCs w:val="21"/>
        </w:rPr>
        <w:t>3</w:t>
      </w:r>
      <w:r>
        <w:rPr>
          <w:rFonts w:hint="eastAsia" w:ascii="宋体" w:hAnsi="宋体" w:eastAsia="宋体" w:cs="Times New Roman"/>
          <w:szCs w:val="21"/>
        </w:rPr>
        <w:t>玻璃坩埚抽滤，用热水洗净不溶残渣，将带残渣的坩埚于1</w:t>
      </w:r>
      <w:r>
        <w:rPr>
          <w:rFonts w:ascii="宋体" w:hAnsi="宋体" w:eastAsia="宋体" w:cs="Times New Roman"/>
          <w:szCs w:val="21"/>
        </w:rPr>
        <w:t>05</w:t>
      </w:r>
      <w:r>
        <w:rPr>
          <w:rFonts w:hint="eastAsia" w:ascii="宋体" w:hAnsi="宋体" w:eastAsia="宋体" w:cs="Times New Roman"/>
          <w:szCs w:val="21"/>
        </w:rPr>
        <w:t>℃～1</w:t>
      </w:r>
      <w:r>
        <w:rPr>
          <w:rFonts w:ascii="宋体" w:hAnsi="宋体" w:eastAsia="宋体" w:cs="Times New Roman"/>
          <w:szCs w:val="21"/>
        </w:rPr>
        <w:t>10</w:t>
      </w:r>
      <w:r>
        <w:rPr>
          <w:rFonts w:hint="eastAsia" w:ascii="宋体" w:hAnsi="宋体" w:eastAsia="宋体" w:cs="Times New Roman"/>
          <w:szCs w:val="21"/>
        </w:rPr>
        <w:t>℃烘箱内烘1h，置于干燥器中冷却，称至恒量。</w:t>
      </w:r>
    </w:p>
    <w:p w14:paraId="606C4481">
      <w:pPr>
        <w:spacing w:before="312" w:beforeLines="100" w:after="312" w:afterLines="100" w:line="360" w:lineRule="auto"/>
        <w:rPr>
          <w:rFonts w:ascii="黑体" w:hAnsi="黑体" w:eastAsia="黑体" w:cs="Times New Roman"/>
          <w:bCs/>
          <w:szCs w:val="21"/>
        </w:rPr>
      </w:pPr>
      <w:r>
        <w:rPr>
          <w:rFonts w:hint="eastAsia" w:ascii="黑体" w:hAnsi="黑体" w:eastAsia="黑体" w:cs="Times New Roman"/>
          <w:bCs/>
          <w:szCs w:val="21"/>
        </w:rPr>
        <w:t>D.5</w:t>
      </w:r>
      <w:r>
        <w:rPr>
          <w:rFonts w:ascii="黑体" w:hAnsi="黑体" w:eastAsia="黑体" w:cs="Times New Roman"/>
          <w:bCs/>
          <w:szCs w:val="21"/>
        </w:rPr>
        <w:t xml:space="preserve">  </w:t>
      </w:r>
      <w:r>
        <w:rPr>
          <w:rFonts w:hint="eastAsia" w:ascii="黑体" w:hAnsi="黑体" w:eastAsia="黑体" w:cs="Times New Roman"/>
          <w:bCs/>
          <w:szCs w:val="21"/>
        </w:rPr>
        <w:t>分析结果的计算</w:t>
      </w:r>
    </w:p>
    <w:p w14:paraId="59B91C68">
      <w:pPr>
        <w:spacing w:line="360" w:lineRule="auto"/>
        <w:ind w:firstLine="420" w:firstLineChars="200"/>
        <w:rPr>
          <w:rFonts w:ascii="MingLiU-ExtB" w:hAnsi="MingLiU-ExtB" w:eastAsia="MingLiU-ExtB" w:cs="MingLiU-ExtB"/>
          <w:szCs w:val="21"/>
        </w:rPr>
      </w:pPr>
      <w:r>
        <w:rPr>
          <w:rFonts w:hint="eastAsia" w:ascii="宋体" w:hAnsi="宋体" w:eastAsia="宋体" w:cs="Times New Roman"/>
          <w:szCs w:val="21"/>
        </w:rPr>
        <w:t>盐酸不溶物含量以其质量分数</w:t>
      </w:r>
      <w:r>
        <w:rPr>
          <w:rFonts w:ascii="Times New Roman" w:hAnsi="Times New Roman" w:eastAsia="宋体" w:cs="Times New Roman"/>
          <w:szCs w:val="21"/>
        </w:rPr>
        <w:t>W</w:t>
      </w:r>
      <w:r>
        <w:rPr>
          <w:rFonts w:hint="eastAsia" w:ascii="宋体" w:hAnsi="宋体" w:eastAsia="宋体" w:cs="Times New Roman"/>
          <w:szCs w:val="21"/>
          <w:vertAlign w:val="subscript"/>
        </w:rPr>
        <w:t>盐酸不容物</w:t>
      </w:r>
      <w:r>
        <w:rPr>
          <w:rFonts w:hint="eastAsia" w:ascii="宋体" w:hAnsi="宋体" w:eastAsia="宋体" w:cs="Times New Roman"/>
          <w:szCs w:val="21"/>
        </w:rPr>
        <w:t>计，数值以％表示，按式（D.1）计算：</w:t>
      </w:r>
    </w:p>
    <w:p w14:paraId="78726B0A">
      <w:pPr>
        <w:spacing w:line="360" w:lineRule="auto"/>
        <w:rPr>
          <w:rFonts w:ascii="Calibri" w:hAnsi="Calibri" w:eastAsia="宋体" w:cs="Times New Roman"/>
          <w:szCs w:val="21"/>
        </w:rPr>
      </w:pPr>
    </w:p>
    <w:p w14:paraId="4C8A83F0">
      <w:pPr>
        <w:spacing w:line="360" w:lineRule="auto"/>
        <w:ind w:firstLine="5250" w:firstLineChars="2500"/>
        <w:rPr>
          <w:rFonts w:ascii="宋体" w:hAnsi="宋体" w:eastAsia="宋体" w:cs="Times New Roman"/>
          <w:szCs w:val="21"/>
        </w:rPr>
      </w:pPr>
      <w:r>
        <w:rPr>
          <w:rFonts w:ascii="宋体" w:hAnsi="宋体" w:eastAsia="宋体" w:cs="Times New Roman"/>
          <w:szCs w:val="21"/>
        </w:rPr>
        <w:drawing>
          <wp:anchor distT="0" distB="0" distL="114300" distR="114300" simplePos="0" relativeHeight="251675648" behindDoc="0" locked="0" layoutInCell="1" allowOverlap="1">
            <wp:simplePos x="0" y="0"/>
            <wp:positionH relativeFrom="column">
              <wp:posOffset>1485900</wp:posOffset>
            </wp:positionH>
            <wp:positionV relativeFrom="paragraph">
              <wp:posOffset>10795</wp:posOffset>
            </wp:positionV>
            <wp:extent cx="1743075" cy="400050"/>
            <wp:effectExtent l="0" t="0" r="9525"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42857" cy="400000"/>
                    </a:xfrm>
                    <a:prstGeom prst="rect">
                      <a:avLst/>
                    </a:prstGeom>
                  </pic:spPr>
                </pic:pic>
              </a:graphicData>
            </a:graphic>
          </wp:anchor>
        </w:drawing>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D.1</w:t>
      </w:r>
      <w:r>
        <w:rPr>
          <w:rFonts w:ascii="宋体" w:hAnsi="宋体" w:eastAsia="宋体" w:cs="Times New Roman"/>
          <w:szCs w:val="21"/>
        </w:rPr>
        <w:t>)</w:t>
      </w:r>
    </w:p>
    <w:p w14:paraId="6B85756A">
      <w:pPr>
        <w:tabs>
          <w:tab w:val="left" w:pos="2127"/>
        </w:tabs>
        <w:spacing w:line="360" w:lineRule="auto"/>
        <w:ind w:firstLine="420" w:firstLineChars="200"/>
        <w:rPr>
          <w:rFonts w:ascii="宋体" w:hAnsi="宋体" w:eastAsia="宋体" w:cs="Times New Roman"/>
          <w:szCs w:val="21"/>
        </w:rPr>
      </w:pPr>
    </w:p>
    <w:p w14:paraId="4FD6BF7F">
      <w:pPr>
        <w:tabs>
          <w:tab w:val="left" w:pos="2127"/>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式中：</w:t>
      </w:r>
    </w:p>
    <w:p w14:paraId="7D1A85AE">
      <w:pPr>
        <w:spacing w:line="360" w:lineRule="auto"/>
        <w:ind w:firstLine="420" w:firstLineChars="200"/>
        <w:rPr>
          <w:rFonts w:ascii="宋体" w:hAnsi="宋体" w:eastAsia="宋体" w:cs="Times New Roman"/>
          <w:szCs w:val="21"/>
        </w:rPr>
      </w:pPr>
      <w:r>
        <w:rPr>
          <w:rFonts w:ascii="宋体" w:hAnsi="宋体" w:eastAsia="宋体" w:cs="Times New Roman"/>
          <w:szCs w:val="21"/>
        </w:rPr>
        <w:t>m</w:t>
      </w:r>
      <w:r>
        <w:rPr>
          <w:rFonts w:ascii="宋体" w:hAnsi="宋体" w:eastAsia="宋体" w:cs="Times New Roman"/>
          <w:szCs w:val="21"/>
          <w:vertAlign w:val="subscript"/>
        </w:rPr>
        <w:t>1</w:t>
      </w:r>
      <w:r>
        <w:rPr>
          <w:rFonts w:ascii="宋体" w:hAnsi="宋体" w:eastAsia="宋体" w:cs="Times New Roman"/>
          <w:szCs w:val="21"/>
        </w:rPr>
        <w:t>—玻璃坩埚与</w:t>
      </w:r>
      <w:r>
        <w:rPr>
          <w:rFonts w:hint="eastAsia" w:ascii="宋体" w:hAnsi="宋体" w:eastAsia="宋体" w:cs="Times New Roman"/>
          <w:szCs w:val="21"/>
        </w:rPr>
        <w:t>残渣量</w:t>
      </w:r>
      <w:r>
        <w:rPr>
          <w:rFonts w:ascii="宋体" w:hAnsi="宋体" w:eastAsia="宋体" w:cs="Times New Roman"/>
          <w:szCs w:val="21"/>
        </w:rPr>
        <w:t>,单位为克（g）；</w:t>
      </w:r>
    </w:p>
    <w:p w14:paraId="255DB49C">
      <w:pPr>
        <w:spacing w:line="360" w:lineRule="auto"/>
        <w:ind w:firstLine="420" w:firstLineChars="200"/>
        <w:rPr>
          <w:rFonts w:ascii="宋体" w:hAnsi="宋体" w:eastAsia="宋体" w:cs="Times New Roman"/>
          <w:szCs w:val="21"/>
        </w:rPr>
      </w:pPr>
      <w:r>
        <w:rPr>
          <w:rFonts w:ascii="宋体" w:hAnsi="宋体" w:eastAsia="宋体" w:cs="Times New Roman"/>
          <w:szCs w:val="21"/>
        </w:rPr>
        <w:t>m</w:t>
      </w:r>
      <w:r>
        <w:rPr>
          <w:rFonts w:ascii="宋体" w:hAnsi="宋体" w:eastAsia="宋体" w:cs="Times New Roman"/>
          <w:szCs w:val="21"/>
          <w:vertAlign w:val="subscript"/>
        </w:rPr>
        <w:t>2</w:t>
      </w:r>
      <w:r>
        <w:rPr>
          <w:rFonts w:ascii="宋体" w:hAnsi="宋体" w:eastAsia="宋体" w:cs="Times New Roman"/>
          <w:szCs w:val="21"/>
        </w:rPr>
        <w:t>—玻璃坩埚质量,单位为克（g）；</w:t>
      </w:r>
    </w:p>
    <w:p w14:paraId="31AF5507">
      <w:pPr>
        <w:spacing w:line="360" w:lineRule="auto"/>
        <w:ind w:firstLine="420" w:firstLineChars="200"/>
        <w:rPr>
          <w:rFonts w:ascii="宋体" w:hAnsi="宋体" w:eastAsia="宋体" w:cs="Times New Roman"/>
          <w:szCs w:val="21"/>
        </w:rPr>
      </w:pPr>
      <w:r>
        <w:rPr>
          <w:rFonts w:ascii="宋体" w:hAnsi="宋体" w:eastAsia="宋体" w:cs="Times New Roman"/>
          <w:szCs w:val="21"/>
        </w:rPr>
        <w:t>m—</w:t>
      </w:r>
      <w:r>
        <w:rPr>
          <w:rFonts w:hint="eastAsia" w:ascii="宋体" w:hAnsi="宋体" w:eastAsia="宋体" w:cs="Times New Roman"/>
          <w:szCs w:val="21"/>
        </w:rPr>
        <w:t>称取试样量</w:t>
      </w:r>
      <w:r>
        <w:rPr>
          <w:rFonts w:ascii="宋体" w:hAnsi="宋体" w:eastAsia="宋体" w:cs="Times New Roman"/>
          <w:szCs w:val="21"/>
        </w:rPr>
        <w:t>,单位为克（g）</w:t>
      </w:r>
      <w:r>
        <w:rPr>
          <w:rFonts w:hint="eastAsia" w:ascii="宋体" w:hAnsi="宋体" w:eastAsia="宋体" w:cs="Times New Roman"/>
          <w:szCs w:val="21"/>
        </w:rPr>
        <w:t>。</w:t>
      </w:r>
    </w:p>
    <w:p w14:paraId="7CC8939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平行测定两结果之差不大于0</w:t>
      </w:r>
      <w:r>
        <w:rPr>
          <w:rFonts w:ascii="宋体" w:hAnsi="宋体" w:eastAsia="宋体" w:cs="Times New Roman"/>
          <w:szCs w:val="21"/>
        </w:rPr>
        <w:t>.04</w:t>
      </w:r>
      <w:r>
        <w:rPr>
          <w:rFonts w:hint="eastAsia" w:ascii="宋体" w:hAnsi="宋体" w:eastAsia="宋体" w:cs="Times New Roman"/>
          <w:szCs w:val="21"/>
        </w:rPr>
        <w:t>％。</w:t>
      </w:r>
    </w:p>
    <w:p w14:paraId="31D9E367">
      <w:r>
        <mc:AlternateContent>
          <mc:Choice Requires="wps">
            <w:drawing>
              <wp:anchor distT="0" distB="0" distL="114300" distR="114300" simplePos="0" relativeHeight="251676672" behindDoc="0" locked="0" layoutInCell="1" allowOverlap="1">
                <wp:simplePos x="0" y="0"/>
                <wp:positionH relativeFrom="column">
                  <wp:posOffset>1753235</wp:posOffset>
                </wp:positionH>
                <wp:positionV relativeFrom="paragraph">
                  <wp:posOffset>1302385</wp:posOffset>
                </wp:positionV>
                <wp:extent cx="2000250" cy="5080"/>
                <wp:effectExtent l="0" t="0" r="0" b="0"/>
                <wp:wrapNone/>
                <wp:docPr id="20" name="直接连接符 20"/>
                <wp:cNvGraphicFramePr/>
                <a:graphic xmlns:a="http://schemas.openxmlformats.org/drawingml/2006/main">
                  <a:graphicData uri="http://schemas.microsoft.com/office/word/2010/wordprocessingShape">
                    <wps:wsp>
                      <wps:cNvCnPr/>
                      <wps:spPr>
                        <a:xfrm flipV="1">
                          <a:off x="3086735" y="4306570"/>
                          <a:ext cx="2000250" cy="50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8.05pt;margin-top:102.55pt;height:0.4pt;width:157.5pt;z-index:251676672;mso-width-relative:page;mso-height-relative:page;" filled="f" stroked="t" coordsize="21600,21600" o:gfxdata="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pC/81wAAAAsBAAAPAAAAAAAAAAEAIAAAACIAAABkcnMvZG93bnJldi54&#10;bWxQSwECFAAUAAAACACHTuJAC4glDfsBAADNAwAADgAAAAAAAAABACAAAAAmAQAAZHJzL2Uyb0Rv&#10;Yy54bWxQSwUGAAAAAAYABgBZAQAAkwUAAAAA&#10;">
                <v:fill on="f" focussize="0,0"/>
                <v:stroke weight="1pt" color="#000000 [3200]" miterlimit="8" joinstyle="miter"/>
                <v:imagedata o:title=""/>
                <o:lock v:ext="edit" aspectratio="f"/>
              </v:line>
            </w:pict>
          </mc:Fallback>
        </mc:AlternateContent>
      </w:r>
    </w:p>
    <w:sectPr>
      <w:footerReference r:id="rId8" w:type="default"/>
      <w:pgSz w:w="11906" w:h="16838"/>
      <w:pgMar w:top="1440" w:right="1800" w:bottom="1440" w:left="1800" w:header="851" w:footer="992" w:gutter="0"/>
      <w:pgNumType w:start="1"/>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11-18T09:38:37Z" w:initials="">
    <w:p w14:paraId="1618FFB2">
      <w:pPr>
        <w:pStyle w:val="2"/>
        <w:rPr>
          <w:rFonts w:hint="default" w:eastAsiaTheme="minorEastAsia"/>
          <w:lang w:val="en-US" w:eastAsia="zh-CN"/>
        </w:rPr>
      </w:pPr>
      <w:r>
        <w:rPr>
          <w:rFonts w:hint="eastAsia"/>
          <w:lang w:val="en-US" w:eastAsia="zh-CN"/>
        </w:rPr>
        <w:t>其实这里镍的检测方法也变了，所以第C条修改下表述</w:t>
      </w:r>
    </w:p>
  </w:comment>
  <w:comment w:id="1" w:author="ss" w:date="2024-11-18T09:46:43Z" w:initials="">
    <w:p w14:paraId="61C54D54">
      <w:pPr>
        <w:pStyle w:val="2"/>
        <w:rPr>
          <w:rFonts w:hint="default" w:eastAsiaTheme="minorEastAsia"/>
          <w:lang w:val="en-US" w:eastAsia="zh-CN"/>
        </w:rPr>
      </w:pPr>
      <w:r>
        <w:rPr>
          <w:rFonts w:hint="eastAsia"/>
          <w:lang w:val="en-US" w:eastAsia="zh-CN"/>
        </w:rPr>
        <w:t>全文单倍行距即可</w:t>
      </w:r>
    </w:p>
  </w:comment>
  <w:comment w:id="2" w:author="ss" w:date="2024-11-18T09:43:25Z" w:initials="">
    <w:p w14:paraId="011003F6">
      <w:pPr>
        <w:pStyle w:val="2"/>
        <w:rPr>
          <w:rFonts w:hint="default" w:eastAsiaTheme="minorEastAsia"/>
          <w:lang w:val="en-US" w:eastAsia="zh-CN"/>
        </w:rPr>
      </w:pPr>
      <w:r>
        <w:rPr>
          <w:rFonts w:hint="eastAsia"/>
          <w:lang w:val="en-US" w:eastAsia="zh-CN"/>
        </w:rPr>
        <w:t>元素含量小数位数请统一，0不能随意舍去，如果确有变更需求就是技术性变化需要说明理由；</w:t>
      </w:r>
    </w:p>
  </w:comment>
  <w:comment w:id="3" w:author="ss" w:date="2024-11-18T09:47:56Z" w:initials="">
    <w:p w14:paraId="1DB2123F">
      <w:pPr>
        <w:pStyle w:val="2"/>
        <w:rPr>
          <w:rFonts w:hint="default" w:eastAsiaTheme="minorEastAsia"/>
          <w:lang w:val="en-US" w:eastAsia="zh-CN"/>
        </w:rPr>
      </w:pPr>
      <w:r>
        <w:rPr>
          <w:rFonts w:hint="eastAsia"/>
          <w:lang w:val="en-US" w:eastAsia="zh-CN"/>
        </w:rPr>
        <w:t>公式不规范，请用字母表述</w:t>
      </w:r>
    </w:p>
  </w:comment>
  <w:comment w:id="4" w:author="ss" w:date="2024-11-18T09:53:58Z" w:initials="">
    <w:p w14:paraId="1F62F4D4">
      <w:pPr>
        <w:pStyle w:val="2"/>
        <w:rPr>
          <w:rFonts w:hint="default" w:eastAsiaTheme="minorEastAsia"/>
          <w:lang w:val="en-US" w:eastAsia="zh-CN"/>
        </w:rPr>
      </w:pPr>
      <w:r>
        <w:rPr>
          <w:rFonts w:hint="eastAsia"/>
          <w:lang w:val="en-US" w:eastAsia="zh-CN"/>
        </w:rPr>
        <w:t>取样数量也变化了，理由是什么？前言应列出；而且为啥批重上限没变，单元数变多了？</w:t>
      </w:r>
    </w:p>
  </w:comment>
  <w:comment w:id="5" w:author="ss" w:date="2024-11-18T09:55:13Z" w:initials="">
    <w:p w14:paraId="52522541">
      <w:pPr>
        <w:pStyle w:val="2"/>
        <w:rPr>
          <w:rFonts w:hint="eastAsia"/>
          <w:lang w:val="en-US" w:eastAsia="zh-CN"/>
        </w:rPr>
      </w:pPr>
      <w:r>
        <w:rPr>
          <w:rFonts w:hint="eastAsia"/>
          <w:lang w:val="en-US" w:eastAsia="zh-CN"/>
        </w:rPr>
        <w:t>化学成分不允许重复判；外观质量不合格是判单件不合格，此处应重写。</w:t>
      </w:r>
    </w:p>
    <w:p w14:paraId="3B3D5DE4">
      <w:pPr>
        <w:pStyle w:val="2"/>
        <w:rPr>
          <w:rFonts w:hint="default"/>
          <w:lang w:val="en-US" w:eastAsia="zh-CN"/>
        </w:rPr>
      </w:pPr>
      <w:r>
        <w:rPr>
          <w:rFonts w:hint="eastAsia"/>
          <w:lang w:val="en-US" w:eastAsia="zh-CN"/>
        </w:rPr>
        <w:t>如果粒度从按批判改为按双倍重取判应解释理由并前言中注明</w:t>
      </w:r>
    </w:p>
  </w:comment>
  <w:comment w:id="6" w:author="ss" w:date="2024-11-18T09:57:51Z" w:initials="">
    <w:p w14:paraId="52403631">
      <w:pPr>
        <w:pStyle w:val="2"/>
        <w:rPr>
          <w:rFonts w:hint="default" w:eastAsiaTheme="minorEastAsia"/>
          <w:lang w:val="en-US" w:eastAsia="zh-CN"/>
        </w:rPr>
      </w:pPr>
      <w:r>
        <w:rPr>
          <w:rFonts w:hint="eastAsia"/>
          <w:lang w:val="en-US" w:eastAsia="zh-CN"/>
        </w:rPr>
        <w:t>物理性能是粒度吗？没说清楚，前文并没写</w:t>
      </w:r>
    </w:p>
  </w:comment>
  <w:comment w:id="7" w:author="ss" w:date="2024-11-18T09:58:50Z" w:initials="">
    <w:p w14:paraId="114CD177">
      <w:pPr>
        <w:pStyle w:val="2"/>
        <w:rPr>
          <w:rFonts w:hint="default" w:eastAsiaTheme="minorEastAsia"/>
          <w:lang w:val="en-US" w:eastAsia="zh-CN"/>
        </w:rPr>
      </w:pPr>
      <w:r>
        <w:rPr>
          <w:rFonts w:hint="eastAsia"/>
          <w:lang w:val="en-US" w:eastAsia="zh-CN"/>
        </w:rPr>
        <w:t>附录的新增或修改需要做方法验证</w:t>
      </w:r>
    </w:p>
  </w:comment>
  <w:comment w:id="8" w:author="ss" w:date="2024-11-18T10:00:19Z" w:initials="">
    <w:p w14:paraId="402D78A3">
      <w:pPr>
        <w:pStyle w:val="2"/>
        <w:rPr>
          <w:rFonts w:hint="eastAsia"/>
          <w:lang w:val="en-US" w:eastAsia="zh-CN"/>
        </w:rPr>
      </w:pPr>
      <w:r>
        <w:rPr>
          <w:rFonts w:hint="eastAsia"/>
          <w:lang w:val="en-US" w:eastAsia="zh-CN"/>
        </w:rPr>
        <w:t>这里应该是A.4 样品 A.5试验步骤</w:t>
      </w:r>
    </w:p>
    <w:p w14:paraId="0B680166">
      <w:pPr>
        <w:pStyle w:val="2"/>
        <w:rPr>
          <w:rFonts w:hint="default"/>
          <w:lang w:val="en-US" w:eastAsia="zh-CN"/>
        </w:rPr>
      </w:pPr>
      <w:r>
        <w:rPr>
          <w:rFonts w:hint="eastAsia"/>
          <w:lang w:val="en-US" w:eastAsia="zh-CN"/>
        </w:rPr>
        <w:t>A.4中写样品烘干要求</w:t>
      </w:r>
    </w:p>
  </w:comment>
  <w:comment w:id="9" w:author="ss" w:date="2024-11-18T10:04:37Z" w:initials="">
    <w:p w14:paraId="5E1D8E67">
      <w:pPr>
        <w:pStyle w:val="2"/>
        <w:rPr>
          <w:rFonts w:hint="default" w:eastAsiaTheme="minorEastAsia"/>
          <w:lang w:val="en-US" w:eastAsia="zh-CN"/>
        </w:rPr>
      </w:pPr>
      <w:r>
        <w:rPr>
          <w:rFonts w:hint="eastAsia"/>
          <w:lang w:val="en-US" w:eastAsia="zh-CN"/>
        </w:rPr>
        <w:t>公式不规范，请用规范的字号字体插入公式</w:t>
      </w:r>
    </w:p>
  </w:comment>
  <w:comment w:id="10" w:author="ss" w:date="2024-11-18T10:05:07Z" w:initials="">
    <w:p w14:paraId="0466C24C">
      <w:pPr>
        <w:pStyle w:val="2"/>
        <w:rPr>
          <w:rFonts w:hint="default" w:eastAsiaTheme="minorEastAsia"/>
          <w:lang w:val="en-US" w:eastAsia="zh-CN"/>
        </w:rPr>
      </w:pPr>
      <w:r>
        <w:rPr>
          <w:rFonts w:hint="eastAsia"/>
          <w:lang w:val="en-US" w:eastAsia="zh-CN"/>
        </w:rPr>
        <w:t>恒重应该说清楚</w:t>
      </w:r>
    </w:p>
  </w:comment>
  <w:comment w:id="11" w:author="ss" w:date="2024-11-18T10:06:10Z" w:initials="">
    <w:p w14:paraId="40D18B4D">
      <w:pPr>
        <w:pStyle w:val="2"/>
        <w:rPr>
          <w:rFonts w:hint="default" w:eastAsiaTheme="minorEastAsia"/>
          <w:lang w:val="en-US" w:eastAsia="zh-CN"/>
        </w:rPr>
      </w:pPr>
      <w:r>
        <w:rPr>
          <w:rFonts w:hint="eastAsia"/>
          <w:lang w:val="en-US" w:eastAsia="zh-CN"/>
        </w:rPr>
        <w:t>这个是固体吗？如果是固体他就应该放B.2.1</w:t>
      </w:r>
    </w:p>
  </w:comment>
  <w:comment w:id="12" w:author="ss" w:date="2024-11-18T10:09:40Z" w:initials="">
    <w:p w14:paraId="3BFD7F31">
      <w:pPr>
        <w:pStyle w:val="2"/>
        <w:rPr>
          <w:rFonts w:hint="default" w:eastAsiaTheme="minorEastAsia"/>
          <w:lang w:val="en-US" w:eastAsia="zh-CN"/>
        </w:rPr>
      </w:pPr>
      <w:r>
        <w:rPr>
          <w:rFonts w:hint="eastAsia"/>
          <w:lang w:val="en-US" w:eastAsia="zh-CN"/>
        </w:rPr>
        <w:t>指示剂应该放EDTA后面</w:t>
      </w:r>
    </w:p>
  </w:comment>
  <w:comment w:id="13" w:author="ss" w:date="2024-11-18T10:06:52Z" w:initials="">
    <w:p w14:paraId="2559120C">
      <w:pPr>
        <w:pStyle w:val="2"/>
        <w:rPr>
          <w:rFonts w:hint="default" w:eastAsiaTheme="minorEastAsia"/>
          <w:lang w:val="en-US" w:eastAsia="zh-CN"/>
        </w:rPr>
      </w:pPr>
      <w:r>
        <w:rPr>
          <w:rFonts w:hint="eastAsia"/>
          <w:lang w:val="en-US" w:eastAsia="zh-CN"/>
        </w:rPr>
        <w:t>不规范，一般都是要明确写出配制和标定过程的</w:t>
      </w:r>
    </w:p>
  </w:comment>
  <w:comment w:id="14" w:author="ss" w:date="2024-11-18T10:07:08Z" w:initials="">
    <w:p w14:paraId="2E19F8B5">
      <w:pPr>
        <w:pStyle w:val="2"/>
        <w:rPr>
          <w:rFonts w:hint="default" w:eastAsiaTheme="minorEastAsia"/>
          <w:lang w:val="en-US" w:eastAsia="zh-CN"/>
        </w:rPr>
      </w:pPr>
      <w:r>
        <w:rPr>
          <w:rFonts w:hint="eastAsia"/>
          <w:lang w:val="en-US" w:eastAsia="zh-CN"/>
        </w:rPr>
        <w:t>也缺少B.3 样品</w:t>
      </w:r>
    </w:p>
  </w:comment>
  <w:comment w:id="15" w:author="ss" w:date="2024-11-18T10:08:39Z" w:initials="">
    <w:p w14:paraId="71054A92">
      <w:pPr>
        <w:pStyle w:val="2"/>
        <w:rPr>
          <w:rFonts w:hint="default" w:eastAsiaTheme="minorEastAsia"/>
          <w:lang w:val="en-US" w:eastAsia="zh-CN"/>
        </w:rPr>
      </w:pPr>
      <w:r>
        <w:rPr>
          <w:rFonts w:hint="eastAsia"/>
          <w:lang w:val="en-US" w:eastAsia="zh-CN"/>
        </w:rPr>
        <w:t>啥意思？谁的mol?</w:t>
      </w:r>
    </w:p>
  </w:comment>
  <w:comment w:id="16" w:author="ss" w:date="2024-11-18T10:10:01Z" w:initials="">
    <w:p w14:paraId="7A847DAE">
      <w:pPr>
        <w:pStyle w:val="2"/>
        <w:rPr>
          <w:rFonts w:hint="default" w:eastAsiaTheme="minorEastAsia"/>
          <w:lang w:val="en-US" w:eastAsia="zh-CN"/>
        </w:rPr>
      </w:pPr>
      <w:r>
        <w:rPr>
          <w:rFonts w:hint="eastAsia"/>
          <w:lang w:val="en-US" w:eastAsia="zh-CN"/>
        </w:rPr>
        <w:t>测定环节写的不太规范。</w:t>
      </w:r>
    </w:p>
  </w:comment>
  <w:comment w:id="17" w:author="ss" w:date="2024-11-18T10:10:53Z" w:initials="">
    <w:p w14:paraId="22726792">
      <w:pPr>
        <w:pStyle w:val="2"/>
        <w:rPr>
          <w:rFonts w:hint="default" w:eastAsiaTheme="minorEastAsia"/>
          <w:lang w:val="en-US" w:eastAsia="zh-CN"/>
        </w:rPr>
      </w:pPr>
      <w:r>
        <w:rPr>
          <w:rFonts w:hint="eastAsia"/>
          <w:lang w:val="en-US" w:eastAsia="zh-CN"/>
        </w:rPr>
        <w:t>字母斜体；公式不是太规范，出版社不允许写多行。10/200请直接用最终数放上去 可以说是稀释倍数？M取数应给出</w:t>
      </w:r>
    </w:p>
  </w:comment>
  <w:comment w:id="18" w:author="ss" w:date="2024-11-18T10:12:09Z" w:initials="">
    <w:p w14:paraId="19B670F4">
      <w:pPr>
        <w:pStyle w:val="2"/>
        <w:rPr>
          <w:rFonts w:hint="default" w:eastAsiaTheme="minorEastAsia"/>
          <w:lang w:val="en-US" w:eastAsia="zh-CN"/>
        </w:rPr>
      </w:pPr>
      <w:r>
        <w:rPr>
          <w:rFonts w:hint="eastAsia"/>
          <w:lang w:val="en-US" w:eastAsia="zh-CN"/>
        </w:rPr>
        <w:t>原理表述不规范，这个ICP方法整体上写的也不规范，</w:t>
      </w:r>
      <w:bookmarkStart w:id="0" w:name="_GoBack"/>
      <w:bookmarkEnd w:id="0"/>
      <w:r>
        <w:rPr>
          <w:rFonts w:hint="eastAsia"/>
          <w:lang w:val="en-US" w:eastAsia="zh-CN"/>
        </w:rPr>
        <w:t>请参考近期已发布标准</w:t>
      </w:r>
    </w:p>
  </w:comment>
  <w:comment w:id="19" w:author="ss" w:date="2024-11-18T10:13:01Z" w:initials="">
    <w:p w14:paraId="4535C711">
      <w:pPr>
        <w:pStyle w:val="2"/>
        <w:rPr>
          <w:rFonts w:hint="default" w:eastAsiaTheme="minorEastAsia"/>
          <w:lang w:val="en-US" w:eastAsia="zh-CN"/>
        </w:rPr>
      </w:pPr>
      <w:r>
        <w:rPr>
          <w:rFonts w:hint="eastAsia"/>
          <w:lang w:val="en-US" w:eastAsia="zh-CN"/>
        </w:rPr>
        <w:t>先写浓酸再写稀酸</w:t>
      </w:r>
    </w:p>
  </w:comment>
  <w:comment w:id="20" w:author="ss" w:date="2024-11-18T10:16:21Z" w:initials="">
    <w:p w14:paraId="55E378DE">
      <w:pPr>
        <w:pStyle w:val="2"/>
        <w:rPr>
          <w:rFonts w:hint="default" w:eastAsiaTheme="minorEastAsia"/>
          <w:lang w:val="en-US" w:eastAsia="zh-CN"/>
        </w:rPr>
      </w:pPr>
      <w:r>
        <w:rPr>
          <w:rFonts w:hint="eastAsia"/>
          <w:lang w:val="en-US" w:eastAsia="zh-CN"/>
        </w:rPr>
        <w:t>其余相应修改。</w:t>
      </w:r>
    </w:p>
  </w:comment>
  <w:comment w:id="21" w:author="ss" w:date="2024-11-18T10:16:58Z" w:initials="">
    <w:p w14:paraId="6047C67E">
      <w:pPr>
        <w:pStyle w:val="2"/>
        <w:rPr>
          <w:rFonts w:hint="eastAsia" w:eastAsiaTheme="minorEastAsia"/>
          <w:lang w:eastAsia="zh-CN"/>
        </w:rPr>
      </w:pPr>
      <w:r>
        <w:rPr>
          <w:rFonts w:hint="eastAsia"/>
          <w:lang w:eastAsia="zh-CN"/>
        </w:rPr>
        <w:t>？</w:t>
      </w:r>
    </w:p>
  </w:comment>
  <w:comment w:id="22" w:author="ss" w:date="2024-11-18T10:16:43Z" w:initials="">
    <w:p w14:paraId="3DAA0F15">
      <w:pPr>
        <w:pStyle w:val="2"/>
        <w:rPr>
          <w:rFonts w:hint="default" w:eastAsiaTheme="minorEastAsia"/>
          <w:lang w:val="en-US" w:eastAsia="zh-CN"/>
        </w:rPr>
      </w:pPr>
      <w:r>
        <w:rPr>
          <w:rFonts w:hint="eastAsia"/>
          <w:lang w:val="en-US" w:eastAsia="zh-CN"/>
        </w:rPr>
        <w:t>没有这样写的，这个混标一条写的不规范</w:t>
      </w:r>
    </w:p>
  </w:comment>
  <w:comment w:id="23" w:author="ss" w:date="2024-11-18T10:12:37Z" w:initials="">
    <w:p w14:paraId="2F261732">
      <w:pPr>
        <w:pStyle w:val="2"/>
        <w:rPr>
          <w:rFonts w:hint="default" w:eastAsiaTheme="minorEastAsia"/>
          <w:lang w:val="en-US" w:eastAsia="zh-CN"/>
        </w:rPr>
      </w:pPr>
      <w:r>
        <w:rPr>
          <w:rFonts w:hint="eastAsia"/>
          <w:lang w:val="en-US" w:eastAsia="zh-CN"/>
        </w:rPr>
        <w:t>同一层级别有误标题应统一，这里不能有标题</w:t>
      </w:r>
    </w:p>
  </w:comment>
  <w:comment w:id="24" w:author="ss" w:date="2024-11-18T10:17:31Z" w:initials="">
    <w:p w14:paraId="4161DCCD">
      <w:pPr>
        <w:pStyle w:val="2"/>
        <w:rPr>
          <w:rFonts w:hint="default" w:eastAsiaTheme="minorEastAsia"/>
          <w:lang w:val="en-US" w:eastAsia="zh-CN"/>
        </w:rPr>
      </w:pPr>
      <w:r>
        <w:rPr>
          <w:rFonts w:hint="eastAsia"/>
          <w:lang w:val="en-US" w:eastAsia="zh-CN"/>
        </w:rPr>
        <w:t>这C.2是实际，这里面写工作曲线的配置合适吗？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18FFB2" w15:done="0"/>
  <w15:commentEx w15:paraId="61C54D54" w15:done="0"/>
  <w15:commentEx w15:paraId="011003F6" w15:done="0"/>
  <w15:commentEx w15:paraId="1DB2123F" w15:done="0"/>
  <w15:commentEx w15:paraId="1F62F4D4" w15:done="0"/>
  <w15:commentEx w15:paraId="3B3D5DE4" w15:done="0"/>
  <w15:commentEx w15:paraId="52403631" w15:done="0"/>
  <w15:commentEx w15:paraId="114CD177" w15:done="0"/>
  <w15:commentEx w15:paraId="0B680166" w15:done="0"/>
  <w15:commentEx w15:paraId="5E1D8E67" w15:done="0"/>
  <w15:commentEx w15:paraId="0466C24C" w15:done="0"/>
  <w15:commentEx w15:paraId="40D18B4D" w15:done="0"/>
  <w15:commentEx w15:paraId="3BFD7F31" w15:done="0"/>
  <w15:commentEx w15:paraId="2559120C" w15:done="0"/>
  <w15:commentEx w15:paraId="2E19F8B5" w15:done="0"/>
  <w15:commentEx w15:paraId="71054A92" w15:done="0"/>
  <w15:commentEx w15:paraId="7A847DAE" w15:done="0"/>
  <w15:commentEx w15:paraId="22726792" w15:done="0"/>
  <w15:commentEx w15:paraId="19B670F4" w15:done="0"/>
  <w15:commentEx w15:paraId="4535C711" w15:done="0"/>
  <w15:commentEx w15:paraId="55E378DE" w15:done="0"/>
  <w15:commentEx w15:paraId="6047C67E" w15:done="0"/>
  <w15:commentEx w15:paraId="3DAA0F15" w15:done="0"/>
  <w15:commentEx w15:paraId="2F261732" w15:done="0"/>
  <w15:commentEx w15:paraId="4161DC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ingLiU-ExtB">
    <w:panose1 w:val="02020500000000000000"/>
    <w:charset w:val="88"/>
    <w:family w:val="roman"/>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汉仪中黑 197">
    <w:panose1 w:val="00020600040101010101"/>
    <w:charset w:val="86"/>
    <w:family w:val="auto"/>
    <w:pitch w:val="default"/>
    <w:sig w:usb0="A00002BF" w:usb1="18EF7CFA" w:usb2="00000016" w:usb3="00000000" w:csb0="000400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光行书_CNKI">
    <w:panose1 w:val="02000500000000000000"/>
    <w:charset w:val="86"/>
    <w:family w:val="auto"/>
    <w:pitch w:val="default"/>
    <w:sig w:usb0="A00002BF" w:usb1="18CF7CFA" w:usb2="00000016" w:usb3="00000000" w:csb0="0004000F" w:csb1="00000000"/>
  </w:font>
  <w:font w:name="华光文韵宋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98255">
    <w:pPr>
      <w:tabs>
        <w:tab w:val="center" w:pos="4153"/>
        <w:tab w:val="right" w:pos="8306"/>
      </w:tabs>
      <w:snapToGrid w:val="0"/>
      <w:jc w:val="center"/>
      <w:rPr>
        <w:rFonts w:ascii="等线" w:hAnsi="等线" w:eastAsia="等线" w:cs="Times New Roman"/>
        <w:sz w:val="18"/>
        <w:szCs w:val="18"/>
      </w:rPr>
    </w:pPr>
  </w:p>
  <w:p w14:paraId="5F296040">
    <w:pPr>
      <w:tabs>
        <w:tab w:val="center" w:pos="4153"/>
        <w:tab w:val="right" w:pos="8306"/>
      </w:tabs>
      <w:snapToGrid w:val="0"/>
      <w:jc w:val="left"/>
      <w:rPr>
        <w:rFonts w:ascii="等线" w:hAnsi="等线" w:eastAsia="等线"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7D71">
    <w:pPr>
      <w:tabs>
        <w:tab w:val="center" w:pos="4153"/>
        <w:tab w:val="right" w:pos="8306"/>
      </w:tabs>
      <w:snapToGrid w:val="0"/>
      <w:jc w:val="center"/>
      <w:rPr>
        <w:rFonts w:ascii="等线" w:hAnsi="等线" w:eastAsia="等线"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5238750</wp:posOffset>
              </wp:positionH>
              <wp:positionV relativeFrom="paragraph">
                <wp:posOffset>-28575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D0523">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2.5pt;margin-top:-2.25pt;height:144pt;width:144pt;mso-position-horizontal-relative:margin;mso-wrap-style:none;z-index:251659264;mso-width-relative:page;mso-height-relative:page;" filled="f" stroked="f" coordsize="21600,21600" o:gfxdata="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twNtvYAAAACwEAAA8AAAAAAAAAAQAgAAAAIgAAAGRycy9kb3ducmV2LnhtbFBLAQIU&#10;ABQAAAAIAIdO4kDh940jLAIAAFcEAAAOAAAAAAAAAAEAIAAAACcBAABkcnMvZTJvRG9jLnhtbFBL&#10;BQYAAAAABgAGAFkBAADFBQAAAAA=&#10;">
              <v:fill on="f" focussize="0,0"/>
              <v:stroke on="f" weight="0.5pt"/>
              <v:imagedata o:title=""/>
              <o:lock v:ext="edit" aspectratio="f"/>
              <v:textbox inset="0mm,0mm,0mm,0mm" style="mso-fit-shape-to-text:t;">
                <w:txbxContent>
                  <w:p w14:paraId="2CCD0523">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14:paraId="55303E31">
    <w:pPr>
      <w:tabs>
        <w:tab w:val="center" w:pos="4153"/>
        <w:tab w:val="right" w:pos="8306"/>
      </w:tabs>
      <w:snapToGrid w:val="0"/>
      <w:jc w:val="left"/>
      <w:rPr>
        <w:rFonts w:ascii="等线" w:hAnsi="等线" w:eastAsia="等线"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3E80">
    <w:pPr>
      <w:kinsoku w:val="0"/>
      <w:overflowPunct w:val="0"/>
      <w:autoSpaceDE w:val="0"/>
      <w:autoSpaceDN w:val="0"/>
      <w:spacing w:line="280" w:lineRule="exact"/>
      <w:jc w:val="right"/>
      <w:textAlignment w:val="center"/>
      <w:rPr>
        <w:szCs w:val="21"/>
        <w:rPrChange w:id="1" w:author="ss" w:date="2024-11-18T09:26:49Z">
          <w:rPr/>
        </w:rPrChange>
      </w:rPr>
      <w:pPrChange w:id="0" w:author="ss" w:date="2024-11-18T09:26:39Z">
        <w:pPr>
          <w:pStyle w:val="4"/>
        </w:pPr>
      </w:pPrChange>
    </w:pPr>
    <w:ins w:id="2" w:author="ss" w:date="2024-11-18T09:26:38Z">
      <w:r>
        <w:rPr>
          <w:rFonts w:hint="eastAsia" w:ascii="黑体" w:hAnsi="黑体" w:eastAsia="黑体" w:cs="黑体"/>
          <w:bCs/>
          <w:sz w:val="21"/>
          <w:szCs w:val="21"/>
          <w:rPrChange w:id="3" w:author="ss" w:date="2024-11-18T09:26:49Z">
            <w:rPr>
              <w:rFonts w:hint="eastAsia" w:ascii="黑体" w:hAnsi="黑体" w:eastAsia="黑体" w:cs="黑体"/>
              <w:bCs/>
              <w:sz w:val="30"/>
              <w:szCs w:val="30"/>
            </w:rPr>
          </w:rPrChange>
        </w:rPr>
        <w:t>YS/T 2</w:t>
      </w:r>
    </w:ins>
    <w:ins w:id="5" w:author="ss" w:date="2024-11-18T09:26:38Z">
      <w:r>
        <w:rPr>
          <w:rFonts w:hint="eastAsia" w:ascii="黑体" w:hAnsi="黑体" w:eastAsia="黑体" w:cs="Times New Roman"/>
          <w:sz w:val="21"/>
          <w:szCs w:val="21"/>
          <w:rPrChange w:id="6" w:author="ss" w:date="2024-11-18T09:26:49Z">
            <w:rPr>
              <w:rFonts w:hint="eastAsia" w:ascii="黑体" w:hAnsi="黑体" w:eastAsia="黑体" w:cs="Times New Roman"/>
              <w:sz w:val="30"/>
              <w:szCs w:val="30"/>
            </w:rPr>
          </w:rPrChange>
        </w:rPr>
        <w:t>77-202X</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F4F2">
    <w:pPr>
      <w:kinsoku w:val="0"/>
      <w:overflowPunct w:val="0"/>
      <w:autoSpaceDE w:val="0"/>
      <w:autoSpaceDN w:val="0"/>
      <w:spacing w:line="280" w:lineRule="exact"/>
      <w:jc w:val="both"/>
      <w:textAlignment w:val="center"/>
      <w:pPrChange w:id="8" w:author="ss" w:date="2024-11-18T09:27:08Z">
        <w:pPr>
          <w:pStyle w:val="4"/>
        </w:pPr>
      </w:pPrChange>
    </w:pPr>
    <w:ins w:id="9" w:author="ss" w:date="2024-11-18T09:27:06Z">
      <w:r>
        <w:rPr>
          <w:rFonts w:hint="eastAsia" w:ascii="黑体" w:hAnsi="黑体" w:eastAsia="黑体" w:cs="黑体"/>
          <w:bCs/>
          <w:sz w:val="21"/>
          <w:szCs w:val="21"/>
        </w:rPr>
        <w:t>YS/T 2</w:t>
      </w:r>
    </w:ins>
    <w:ins w:id="10" w:author="ss" w:date="2024-11-18T09:27:06Z">
      <w:r>
        <w:rPr>
          <w:rFonts w:hint="eastAsia" w:ascii="黑体" w:hAnsi="黑体" w:eastAsia="黑体" w:cs="Times New Roman"/>
          <w:sz w:val="21"/>
          <w:szCs w:val="21"/>
        </w:rPr>
        <w:t>77-202X</w: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E0B75"/>
    <w:rsid w:val="002820CB"/>
    <w:rsid w:val="004A5131"/>
    <w:rsid w:val="00B257E8"/>
    <w:rsid w:val="00BD5D72"/>
    <w:rsid w:val="00E24806"/>
    <w:rsid w:val="00EE6724"/>
    <w:rsid w:val="00F770E8"/>
    <w:rsid w:val="0AD3051F"/>
    <w:rsid w:val="18BE0B75"/>
    <w:rsid w:val="62562536"/>
    <w:rsid w:val="6532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
    <w:name w:val="发布部门"/>
    <w:next w:val="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2647</Words>
  <Characters>3328</Characters>
  <Lines>66</Lines>
  <Paragraphs>18</Paragraphs>
  <TotalTime>39</TotalTime>
  <ScaleCrop>false</ScaleCrop>
  <LinksUpToDate>false</LinksUpToDate>
  <CharactersWithSpaces>3483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2023-10-17T13:21:00Z</dcterms:created>
  <dc:creator>www</dc:creator>
  <cp:lastModifiedBy>ss</cp:lastModifiedBy>
  <dcterms:modified xsi:type="dcterms:W3CDTF">2024-11-18T02:19:38Z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3FC91334A3D84F0DAD9C327087D1F2EE_12</vt:lpwstr>
  </property>
</Properties>
</file>