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2D79" w:rsidRDefault="003147B3">
      <w:pPr>
        <w:pStyle w:val="aff5"/>
        <w:rPr>
          <w:rFonts w:ascii="黑体" w:eastAsia="黑体" w:hAnsi="黑体"/>
          <w:sz w:val="21"/>
          <w:szCs w:val="21"/>
        </w:rPr>
      </w:pPr>
      <w:bookmarkStart w:id="0" w:name="SectionMark0"/>
      <w:r>
        <w:rPr>
          <w:rFonts w:ascii="黑体" w:eastAsia="黑体" w:hAnsi="黑体"/>
          <w:sz w:val="21"/>
          <w:szCs w:val="21"/>
        </w:rPr>
        <w:pict>
          <v:shapetype id="_x0000_t32" coordsize="21600,21600" o:spt="32" o:oned="t" path="m,l21600,21600e" filled="f">
            <v:path arrowok="t" fillok="f" o:connecttype="none"/>
            <o:lock v:ext="edit" shapetype="t"/>
          </v:shapetype>
          <v:shape id="自选图形 14" o:spid="_x0000_s1026" type="#_x0000_t32" style="position:absolute;left:0;text-align:left;margin-left:-19.05pt;margin-top:698.9pt;width:518.95pt;height:1.1pt;flip:y;z-index:251670528" o:gfxdata="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K7wgS&#10;2QAAAA0BAAAPAAAAAAAAAAEAIAAAACIAAABkcnMvZG93bnJldi54bWxQSwECFAAUAAAACACHTuJA&#10;v8LOSucBAAClAwAADgAAAAAAAAABACAAAAAoAQAAZHJzL2Uyb0RvYy54bWxQSwUGAAAAAAYABgBZ&#10;AQAAgQUAAAAA&#10;"/>
        </w:pict>
      </w:r>
      <w:r>
        <w:rPr>
          <w:rFonts w:ascii="黑体" w:eastAsia="黑体" w:hAnsi="黑体"/>
          <w:sz w:val="21"/>
          <w:szCs w:val="21"/>
        </w:rPr>
        <w:pict>
          <v:shape id="自选图形 13" o:spid="_x0000_s3083" type="#_x0000_t32" style="position:absolute;left:0;text-align:left;margin-left:-10.5pt;margin-top:178.1pt;width:510.4pt;height:.9pt;flip:y;z-index:251669504" o:gfxdata="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Jzp6rDY&#10;AAAACwEAAA8AAAAAAAAAAQAgAAAAIgAAAGRycy9kb3ducmV2LnhtbFBLAQIUABQAAAAIAIdO4kBD&#10;E7sy5wEAAKUDAAAOAAAAAAAAAAEAIAAAACcBAABkcnMvZTJvRG9jLnhtbFBLBQYAAAAABgAGAFkB&#10;AACABQAAAAA=&#10;"/>
        </w:pict>
      </w:r>
      <w:r>
        <w:rPr>
          <w:rFonts w:ascii="黑体" w:eastAsia="黑体" w:hAnsi="黑体"/>
          <w:sz w:val="21"/>
          <w:szCs w:val="21"/>
        </w:rPr>
        <w:pict>
          <v:shapetype id="_x0000_t202" coordsize="21600,21600" o:spt="202" path="m,l,21600r21600,l21600,xe">
            <v:stroke joinstyle="miter"/>
            <v:path gradientshapeok="t" o:connecttype="rect"/>
          </v:shapetype>
          <v:shape id="_x0000_s3082" type="#_x0000_t202" style="position:absolute;left:0;text-align:left;margin-left:420pt;margin-top:709.8pt;width:63pt;height:39pt;z-index:251668480" o:gfxdata="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G/91uzYAAAADQEAAA8AAAAA&#10;AAAAAQAgAAAAIgAAAGRycy9kb3ducmV2LnhtbFBLAQIUABQAAAAIAIdO4kDEDtBjogEAACoDAAAO&#10;AAAAAAAAAAEAIAAAACcBAABkcnMvZTJvRG9jLnhtbFBLBQYAAAAABgAGAFkBAAA7BQAAAAA=&#10;" stroked="f">
            <v:textbox>
              <w:txbxContent>
                <w:p w:rsidR="00C23544" w:rsidRDefault="00C23544">
                  <w:pPr>
                    <w:pStyle w:val="aff2"/>
                    <w:jc w:val="both"/>
                  </w:pPr>
                  <w:r>
                    <w:rPr>
                      <w:rStyle w:val="aff1"/>
                      <w:rFonts w:hint="eastAsia"/>
                    </w:rPr>
                    <w:t xml:space="preserve"> 发布</w:t>
                  </w:r>
                </w:p>
              </w:txbxContent>
            </v:textbox>
          </v:shape>
        </w:pict>
      </w:r>
      <w:r>
        <w:rPr>
          <w:rFonts w:ascii="黑体" w:eastAsia="黑体" w:hAnsi="黑体"/>
          <w:sz w:val="21"/>
          <w:szCs w:val="21"/>
        </w:rPr>
        <w:pict>
          <v:shape id="fmFrame7" o:spid="_x0000_s3081" type="#_x0000_t202" style="position:absolute;left:0;text-align:left;margin-left:-10.5pt;margin-top:709.1pt;width:430.5pt;height:58.85pt;z-index:251667456;mso-position-horizontal-relative:margin;mso-position-vertical-relative:margin" o:gfxdata="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CApmQR2wAAAA0BAAAP&#10;AAAAAAAAAAEAIAAAACIAAABkcnMvZG93bnJldi54bWxQSwECFAAUAAAACACHTuJA+QW4Z6MBAABL&#10;AwAADgAAAAAAAAABACAAAAAqAQAAZHJzL2Uyb0RvYy54bWxQSwUGAAAAAAYABgBZAQAAPwUAAAAA&#10;" stroked="f">
            <v:textbox inset="0,0,0,0">
              <w:txbxContent>
                <w:p w:rsidR="00C23544" w:rsidRDefault="00C23544">
                  <w:pPr>
                    <w:pStyle w:val="aff2"/>
                    <w:spacing w:line="0" w:lineRule="atLeast"/>
                  </w:pPr>
                  <w:r>
                    <w:rPr>
                      <w:rFonts w:hint="eastAsia"/>
                    </w:rPr>
                    <w:t>国家市场监督管理总局</w:t>
                  </w:r>
                </w:p>
                <w:p w:rsidR="00C23544" w:rsidRDefault="00C23544">
                  <w:pPr>
                    <w:pStyle w:val="aff2"/>
                    <w:spacing w:line="0" w:lineRule="atLeast"/>
                  </w:pPr>
                  <w:r>
                    <w:rPr>
                      <w:rFonts w:hint="eastAsia"/>
                    </w:rPr>
                    <w:t>国家标准化管理委员会</w:t>
                  </w:r>
                </w:p>
              </w:txbxContent>
            </v:textbox>
            <w10:wrap anchorx="margin" anchory="margin"/>
            <w10:anchorlock/>
          </v:shape>
        </w:pict>
      </w:r>
      <w:r>
        <w:rPr>
          <w:rFonts w:ascii="黑体" w:eastAsia="黑体" w:hAnsi="黑体"/>
          <w:sz w:val="21"/>
          <w:szCs w:val="21"/>
        </w:rPr>
        <w:pict>
          <v:line id="直线 9" o:spid="_x0000_s3080" style="position:absolute;left:0;text-align:left;z-index:251666432" from="0,700pt" to="482pt,700pt" o:gfxdata="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9hqwO9QAAAAKAQAADwAAAAAAAAABACAAAAAiAAAAZHJzL2Rv&#10;d25yZXYueG1sUEsBAhQAFAAAAAgAh07iQNvpLdDMAQAAjgMAAA4AAAAAAAAAAQAgAAAAIwEAAGRy&#10;cy9lMm9Eb2MueG1sUEsFBgAAAAAGAAYAWQEAAGEFAAAAAA==&#10;" strokecolor="white" strokeweight="1pt"/>
        </w:pict>
      </w:r>
      <w:r>
        <w:rPr>
          <w:rFonts w:ascii="黑体" w:eastAsia="黑体" w:hAnsi="黑体"/>
          <w:sz w:val="21"/>
          <w:szCs w:val="21"/>
        </w:rPr>
        <w:pict>
          <v:line id="直线 8" o:spid="_x0000_s3079" style="position:absolute;left:0;text-align:left;z-index:251665408" from="0,179pt" to="482pt,179pt" o:gfxdata="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si7QF1gAAAAgBAAAPAAAAAAAAAAEAIAAAACIAAABkcnMv&#10;ZG93bnJldi54bWxQSwECFAAUAAAACACHTuJApieWqcwBAACOAwAADgAAAAAAAAABACAAAAAlAQAA&#10;ZHJzL2Uyb0RvYy54bWxQSwUGAAAAAAYABgBZAQAAYwUAAAAA&#10;" strokecolor="white" strokeweight="1pt"/>
        </w:pict>
      </w:r>
      <w:r>
        <w:rPr>
          <w:rFonts w:ascii="黑体" w:eastAsia="黑体" w:hAnsi="黑体"/>
          <w:sz w:val="21"/>
          <w:szCs w:val="21"/>
        </w:rPr>
        <w:pict>
          <v:shape id="fmFrame6" o:spid="_x0000_s3078" type="#_x0000_t202" style="position:absolute;left:0;text-align:left;margin-left:322.9pt;margin-top:674.3pt;width:159pt;height:24.6pt;z-index:251664384;mso-position-horizontal-relative:margin;mso-position-vertical-relative:margin" o:gfxdata="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BC/arX2gAAAA0BAAAP&#10;AAAAAAAAAAEAIAAAACIAAABkcnMvZG93bnJldi54bWxQSwECFAAUAAAACACHTuJAastwMKQBAABK&#10;AwAADgAAAAAAAAABACAAAAApAQAAZHJzL2Uyb0RvYy54bWxQSwUGAAAAAAYABgBZAQAAPwUAAAAA&#10;" stroked="f">
            <v:textbox inset="0,0,0,0">
              <w:txbxContent>
                <w:p w:rsidR="00C23544" w:rsidRDefault="00C23544">
                  <w:pPr>
                    <w:pStyle w:val="aff6"/>
                  </w:pPr>
                  <w:r>
                    <w:rPr>
                      <w:rFonts w:hint="eastAsia"/>
                    </w:rPr>
                    <w:t>20</w:t>
                  </w:r>
                  <w:r>
                    <w:rPr>
                      <w:rFonts w:hint="eastAsia"/>
                    </w:rPr>
                    <w:t>××</w:t>
                  </w:r>
                  <w:r>
                    <w:rPr>
                      <w:rFonts w:hint="eastAsia"/>
                    </w:rPr>
                    <w:t>-</w:t>
                  </w:r>
                  <w:r>
                    <w:rPr>
                      <w:rFonts w:hint="eastAsia"/>
                    </w:rPr>
                    <w:t>××</w:t>
                  </w:r>
                  <w:r>
                    <w:rPr>
                      <w:rFonts w:hint="eastAsia"/>
                    </w:rPr>
                    <w:t>-</w:t>
                  </w:r>
                  <w:r>
                    <w:rPr>
                      <w:rFonts w:hint="eastAsia"/>
                    </w:rPr>
                    <w:t>××实施</w:t>
                  </w:r>
                </w:p>
              </w:txbxContent>
            </v:textbox>
            <w10:wrap anchorx="margin" anchory="margin"/>
            <w10:anchorlock/>
          </v:shape>
        </w:pict>
      </w:r>
      <w:r>
        <w:rPr>
          <w:rFonts w:ascii="黑体" w:eastAsia="黑体" w:hAnsi="黑体"/>
          <w:sz w:val="21"/>
          <w:szCs w:val="21"/>
        </w:rPr>
        <w:pict>
          <v:shape id="fmFrame5" o:spid="_x0000_s3077" type="#_x0000_t202" style="position:absolute;left:0;text-align:left;margin-left:0;margin-top:674.3pt;width:159pt;height:24.6pt;z-index:251663360;mso-position-horizontal-relative:margin;mso-position-vertical-relative:margin" o:gfxdata="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XzbKiNgAAAAKAQAADwAA&#10;AAAAAAABACAAAAAiAAAAZHJzL2Rvd25yZXYueG1sUEsBAhQAFAAAAAgAh07iQMMQOy2kAQAASgMA&#10;AA4AAAAAAAAAAQAgAAAAJwEAAGRycy9lMm9Eb2MueG1sUEsFBgAAAAAGAAYAWQEAAD0FAAAAAA==&#10;" stroked="f">
            <v:textbox inset="0,0,0,0">
              <w:txbxContent>
                <w:p w:rsidR="00C23544" w:rsidRDefault="00C23544">
                  <w:pPr>
                    <w:pStyle w:val="aff3"/>
                  </w:pPr>
                  <w:r>
                    <w:rPr>
                      <w:rFonts w:hint="eastAsia"/>
                    </w:rPr>
                    <w:t>20</w:t>
                  </w:r>
                  <w:r>
                    <w:rPr>
                      <w:rFonts w:hint="eastAsia"/>
                    </w:rPr>
                    <w:t>××</w:t>
                  </w:r>
                  <w:r>
                    <w:rPr>
                      <w:rFonts w:hint="eastAsia"/>
                    </w:rPr>
                    <w:t>-</w:t>
                  </w:r>
                  <w:r>
                    <w:rPr>
                      <w:rFonts w:hint="eastAsia"/>
                    </w:rPr>
                    <w:t>××</w:t>
                  </w:r>
                  <w:r>
                    <w:rPr>
                      <w:rFonts w:hint="eastAsia"/>
                    </w:rPr>
                    <w:t>-</w:t>
                  </w:r>
                  <w:r>
                    <w:rPr>
                      <w:rFonts w:hint="eastAsia"/>
                    </w:rPr>
                    <w:t>××发布</w:t>
                  </w:r>
                </w:p>
              </w:txbxContent>
            </v:textbox>
            <w10:wrap anchorx="margin" anchory="margin"/>
            <w10:anchorlock/>
          </v:shape>
        </w:pict>
      </w:r>
      <w:r>
        <w:rPr>
          <w:rFonts w:ascii="黑体" w:eastAsia="黑体" w:hAnsi="黑体"/>
          <w:sz w:val="21"/>
          <w:szCs w:val="21"/>
        </w:rPr>
        <w:pict>
          <v:shape id="fmFrame4" o:spid="_x0000_s3076" type="#_x0000_t202" style="position:absolute;left:0;text-align:left;margin-left:0;margin-top:249.6pt;width:470pt;height:421.2pt;z-index:251662336;mso-position-horizontal-relative:margin;mso-position-vertical-relative:margin" o:gfxdata="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AXw1oy2AAAAAkBAAAP&#10;AAAAAAAAAAEAIAAAACIAAABkcnMvZG93bnJldi54bWxQSwECFAAUAAAACACHTuJA0BRfO6YBAABL&#10;AwAADgAAAAAAAAABACAAAAAnAQAAZHJzL2Uyb0RvYy54bWxQSwUGAAAAAAYABgBZAQAAPwUAAAAA&#10;" stroked="f">
            <v:textbox inset="0,0,0,0">
              <w:txbxContent>
                <w:p w:rsidR="00C23544" w:rsidRDefault="00C23544">
                  <w:pPr>
                    <w:ind w:leftChars="-6" w:left="12" w:hangingChars="7" w:hanging="25"/>
                    <w:jc w:val="center"/>
                    <w:rPr>
                      <w:rFonts w:ascii="黑体" w:eastAsia="黑体" w:hAnsi="黑体" w:cs="黑体"/>
                      <w:b/>
                      <w:sz w:val="44"/>
                      <w:szCs w:val="44"/>
                    </w:rPr>
                  </w:pPr>
                  <w:ins w:id="1" w:author="Admin-new" w:date="2022-03-28T14:38:00Z">
                    <w:r>
                      <w:rPr>
                        <w:rFonts w:ascii="黑体" w:eastAsia="黑体" w:hAnsi="黑体" w:hint="eastAsia"/>
                        <w:sz w:val="36"/>
                        <w:szCs w:val="36"/>
                      </w:rPr>
                      <w:t>超 细 金</w:t>
                    </w:r>
                  </w:ins>
                  <w:r w:rsidR="00D7761E">
                    <w:rPr>
                      <w:rFonts w:ascii="黑体" w:eastAsia="黑体" w:hAnsi="黑体" w:hint="eastAsia"/>
                      <w:sz w:val="36"/>
                      <w:szCs w:val="36"/>
                    </w:rPr>
                    <w:t xml:space="preserve"> </w:t>
                  </w:r>
                  <w:ins w:id="2" w:author="Admin-new" w:date="2022-03-28T14:38:00Z">
                    <w:r>
                      <w:rPr>
                        <w:rFonts w:ascii="黑体" w:eastAsia="黑体" w:hAnsi="黑体" w:hint="eastAsia"/>
                        <w:sz w:val="36"/>
                        <w:szCs w:val="36"/>
                      </w:rPr>
                      <w:t>粉</w:t>
                    </w:r>
                  </w:ins>
                  <w:del w:id="3" w:author="Admin-new" w:date="2022-03-28T14:38:00Z">
                    <w:r w:rsidDel="007E1A73">
                      <w:rPr>
                        <w:rFonts w:ascii="黑体" w:eastAsia="黑体" w:hAnsi="黑体" w:hint="eastAsia"/>
                        <w:sz w:val="36"/>
                        <w:szCs w:val="36"/>
                      </w:rPr>
                      <w:delText>钌炭</w:delText>
                    </w:r>
                  </w:del>
                </w:p>
                <w:p w:rsidR="00C23544" w:rsidRDefault="00C23544">
                  <w:pPr>
                    <w:ind w:leftChars="-6" w:left="18" w:hangingChars="7" w:hanging="31"/>
                    <w:jc w:val="center"/>
                    <w:rPr>
                      <w:b/>
                      <w:sz w:val="44"/>
                      <w:szCs w:val="44"/>
                    </w:rPr>
                  </w:pPr>
                </w:p>
                <w:p w:rsidR="00C23544" w:rsidRDefault="00C23544">
                  <w:pPr>
                    <w:ind w:firstLine="525"/>
                    <w:jc w:val="center"/>
                    <w:rPr>
                      <w:rFonts w:ascii="宋体"/>
                      <w:sz w:val="32"/>
                      <w:szCs w:val="32"/>
                    </w:rPr>
                  </w:pPr>
                  <w:bookmarkStart w:id="4" w:name="OLE_LINK132"/>
                  <w:bookmarkStart w:id="5" w:name="OLE_LINK131"/>
                  <w:ins w:id="6" w:author="Admin-new" w:date="2022-03-28T14:38:00Z">
                    <w:r>
                      <w:rPr>
                        <w:rFonts w:hint="eastAsia"/>
                        <w:sz w:val="32"/>
                        <w:szCs w:val="32"/>
                      </w:rPr>
                      <w:t>Superfine</w:t>
                    </w:r>
                    <w:r>
                      <w:rPr>
                        <w:sz w:val="32"/>
                        <w:szCs w:val="32"/>
                      </w:rPr>
                      <w:t xml:space="preserve"> gold powder</w:t>
                    </w:r>
                  </w:ins>
                  <w:del w:id="7" w:author="Admin-new" w:date="2022-03-28T14:38:00Z">
                    <w:r w:rsidDel="007E1A73">
                      <w:rPr>
                        <w:rFonts w:hint="eastAsia"/>
                        <w:sz w:val="32"/>
                        <w:szCs w:val="32"/>
                      </w:rPr>
                      <w:delText>Ruthenium</w:delText>
                    </w:r>
                    <w:bookmarkEnd w:id="4"/>
                    <w:bookmarkEnd w:id="5"/>
                    <w:r w:rsidDel="007E1A73">
                      <w:rPr>
                        <w:rFonts w:hint="eastAsia"/>
                        <w:sz w:val="32"/>
                        <w:szCs w:val="32"/>
                      </w:rPr>
                      <w:delText xml:space="preserve"> on activated carbon catalyst</w:delText>
                    </w:r>
                  </w:del>
                </w:p>
                <w:p w:rsidR="00C23544" w:rsidRDefault="00C23544">
                  <w:pPr>
                    <w:rPr>
                      <w:rFonts w:ascii="宋体"/>
                      <w:b/>
                      <w:sz w:val="44"/>
                      <w:szCs w:val="44"/>
                    </w:rPr>
                  </w:pPr>
                </w:p>
                <w:p w:rsidR="00C23544" w:rsidRDefault="00C23544">
                  <w:pPr>
                    <w:rPr>
                      <w:rFonts w:ascii="宋体"/>
                    </w:rPr>
                  </w:pPr>
                </w:p>
                <w:p w:rsidR="00C23544" w:rsidRDefault="00C23544">
                  <w:pPr>
                    <w:rPr>
                      <w:rFonts w:ascii="宋体"/>
                    </w:rPr>
                  </w:pPr>
                </w:p>
                <w:p w:rsidR="00C23544" w:rsidRDefault="00C23544">
                  <w:pPr>
                    <w:rPr>
                      <w:rFonts w:ascii="宋体"/>
                    </w:rPr>
                  </w:pPr>
                </w:p>
                <w:p w:rsidR="00C23544" w:rsidRDefault="00C23544">
                  <w:pPr>
                    <w:jc w:val="center"/>
                    <w:rPr>
                      <w:rFonts w:ascii="宋体"/>
                      <w:b/>
                      <w:sz w:val="36"/>
                    </w:rPr>
                  </w:pPr>
                  <w:r>
                    <w:rPr>
                      <w:rFonts w:ascii="宋体"/>
                      <w:b/>
                      <w:sz w:val="30"/>
                      <w:szCs w:val="30"/>
                    </w:rPr>
                    <w:t>(</w:t>
                  </w:r>
                  <w:r w:rsidR="00563B21">
                    <w:rPr>
                      <w:rFonts w:ascii="宋体" w:hint="eastAsia"/>
                      <w:b/>
                      <w:sz w:val="30"/>
                      <w:szCs w:val="30"/>
                    </w:rPr>
                    <w:t>送审</w:t>
                  </w:r>
                  <w:r>
                    <w:rPr>
                      <w:rFonts w:ascii="宋体" w:hint="eastAsia"/>
                      <w:b/>
                      <w:sz w:val="30"/>
                      <w:szCs w:val="30"/>
                    </w:rPr>
                    <w:t>稿</w:t>
                  </w:r>
                  <w:r>
                    <w:rPr>
                      <w:rFonts w:ascii="宋体"/>
                      <w:b/>
                      <w:sz w:val="30"/>
                      <w:szCs w:val="30"/>
                    </w:rPr>
                    <w:t>)</w:t>
                  </w:r>
                </w:p>
                <w:p w:rsidR="00C23544" w:rsidRDefault="00C23544"/>
              </w:txbxContent>
            </v:textbox>
            <w10:wrap anchorx="margin" anchory="margin"/>
            <w10:anchorlock/>
          </v:shape>
        </w:pict>
      </w:r>
      <w:r>
        <w:rPr>
          <w:rFonts w:ascii="黑体" w:eastAsia="黑体" w:hAnsi="黑体"/>
          <w:sz w:val="21"/>
          <w:szCs w:val="21"/>
        </w:rPr>
        <w:pict>
          <v:shape id="fmFrame3" o:spid="_x0000_s3075" type="#_x0000_t202" style="position:absolute;left:0;text-align:left;margin-left:0;margin-top:110.35pt;width:456.9pt;height:67.75pt;z-index:251661312;mso-position-horizontal-relative:margin;mso-position-vertical-relative:margin" o:gfxdata="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AUBpPvYAAAACAEAAA8AAAAA&#10;AAAAAQAgAAAAIgAAAGRycy9kb3ducmV2LnhtbFBLAQIUABQAAAAIAIdO4kBtfnFRogEAAEoDAAAO&#10;AAAAAAAAAAEAIAAAACcBAABkcnMvZTJvRG9jLnhtbFBLBQYAAAAABgAGAFkBAAA7BQAAAAA=&#10;" stroked="f">
            <v:textbox inset="0,0,0,0">
              <w:txbxContent>
                <w:p w:rsidR="00C23544" w:rsidRDefault="00C23544">
                  <w:pPr>
                    <w:pStyle w:val="2"/>
                  </w:pPr>
                  <w:r>
                    <w:t>GB/T</w:t>
                  </w:r>
                  <w:ins w:id="8" w:author="Admin-new" w:date="2022-03-28T14:37:00Z">
                    <w:r>
                      <w:t>1775</w:t>
                    </w:r>
                  </w:ins>
                  <w:del w:id="9" w:author="Admin-new" w:date="2022-03-28T14:37:00Z">
                    <w:r w:rsidDel="007E1A73">
                      <w:rPr>
                        <w:rFonts w:hint="eastAsia"/>
                      </w:rPr>
                      <w:delText>23517</w:delText>
                    </w:r>
                  </w:del>
                  <w:r>
                    <w:t>—××××</w:t>
                  </w:r>
                </w:p>
                <w:p w:rsidR="00C23544" w:rsidRDefault="00C23544">
                  <w:pPr>
                    <w:pStyle w:val="2"/>
                    <w:rPr>
                      <w:sz w:val="21"/>
                      <w:szCs w:val="21"/>
                    </w:rPr>
                  </w:pPr>
                  <w:r>
                    <w:rPr>
                      <w:rFonts w:hint="eastAsia"/>
                      <w:sz w:val="21"/>
                      <w:szCs w:val="21"/>
                    </w:rPr>
                    <w:t>（代替</w:t>
                  </w:r>
                  <w:r>
                    <w:rPr>
                      <w:rFonts w:hint="eastAsia"/>
                      <w:sz w:val="21"/>
                      <w:szCs w:val="21"/>
                    </w:rPr>
                    <w:t>GB/T</w:t>
                  </w:r>
                  <w:del w:id="10" w:author="Admin-new" w:date="2022-03-28T14:37:00Z">
                    <w:r w:rsidDel="007E1A73">
                      <w:rPr>
                        <w:rFonts w:hint="eastAsia"/>
                        <w:sz w:val="21"/>
                        <w:szCs w:val="21"/>
                      </w:rPr>
                      <w:delText xml:space="preserve"> 23517</w:delText>
                    </w:r>
                  </w:del>
                  <w:ins w:id="11" w:author="Admin-new" w:date="2022-03-28T14:37:00Z">
                    <w:r>
                      <w:rPr>
                        <w:sz w:val="21"/>
                        <w:szCs w:val="21"/>
                      </w:rPr>
                      <w:t>1775</w:t>
                    </w:r>
                  </w:ins>
                  <w:r>
                    <w:rPr>
                      <w:rFonts w:hint="eastAsia"/>
                      <w:sz w:val="21"/>
                      <w:szCs w:val="21"/>
                    </w:rPr>
                    <w:t>-2009</w:t>
                  </w:r>
                  <w:r>
                    <w:rPr>
                      <w:rFonts w:hint="eastAsia"/>
                      <w:sz w:val="21"/>
                      <w:szCs w:val="21"/>
                    </w:rPr>
                    <w:t>）</w:t>
                  </w:r>
                </w:p>
                <w:p w:rsidR="00C23544" w:rsidRDefault="00C23544">
                  <w:pPr>
                    <w:pStyle w:val="aff4"/>
                    <w:rPr>
                      <w:rFonts w:ascii="Times New Roman"/>
                    </w:rPr>
                  </w:pPr>
                </w:p>
              </w:txbxContent>
            </v:textbox>
            <w10:wrap anchorx="margin" anchory="margin"/>
            <w10:anchorlock/>
          </v:shape>
        </w:pict>
      </w:r>
      <w:r w:rsidR="004C4EE7">
        <w:rPr>
          <w:rFonts w:ascii="黑体" w:eastAsia="黑体" w:hAnsi="黑体"/>
          <w:noProof/>
          <w:sz w:val="21"/>
          <w:szCs w:val="21"/>
        </w:rPr>
        <w:drawing>
          <wp:anchor distT="0" distB="0" distL="114300" distR="114300" simplePos="0" relativeHeight="251660288" behindDoc="0" locked="1" layoutInCell="1" allowOverlap="1">
            <wp:simplePos x="0" y="0"/>
            <wp:positionH relativeFrom="margin">
              <wp:posOffset>4284345</wp:posOffset>
            </wp:positionH>
            <wp:positionV relativeFrom="margin">
              <wp:posOffset>107315</wp:posOffset>
            </wp:positionV>
            <wp:extent cx="1403350" cy="720090"/>
            <wp:effectExtent l="19050" t="0" r="6350" b="0"/>
            <wp:wrapNone/>
            <wp:docPr id="16" name="HBPicture" desc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HBPicture" descr="GB"/>
                    <pic:cNvPicPr>
                      <a:picLocks noChangeAspect="1" noChangeArrowheads="1"/>
                    </pic:cNvPicPr>
                  </pic:nvPicPr>
                  <pic:blipFill>
                    <a:blip r:embed="rId9" cstate="print"/>
                    <a:srcRect/>
                    <a:stretch>
                      <a:fillRect/>
                    </a:stretch>
                  </pic:blipFill>
                  <pic:spPr>
                    <a:xfrm>
                      <a:off x="0" y="0"/>
                      <a:ext cx="1403350" cy="720090"/>
                    </a:xfrm>
                    <a:prstGeom prst="rect">
                      <a:avLst/>
                    </a:prstGeom>
                    <a:noFill/>
                    <a:ln w="9525">
                      <a:noFill/>
                      <a:miter lim="800000"/>
                      <a:headEnd/>
                      <a:tailEnd/>
                    </a:ln>
                  </pic:spPr>
                </pic:pic>
              </a:graphicData>
            </a:graphic>
          </wp:anchor>
        </w:drawing>
      </w:r>
      <w:r>
        <w:rPr>
          <w:rFonts w:ascii="黑体" w:eastAsia="黑体" w:hAnsi="黑体"/>
          <w:sz w:val="21"/>
          <w:szCs w:val="21"/>
        </w:rPr>
        <w:pict>
          <v:shape id="fmFrame2" o:spid="_x0000_s3074" type="#_x0000_t202" style="position:absolute;left:0;text-align:left;margin-left:0;margin-top:79.6pt;width:481.9pt;height:30.8pt;z-index:251659264;mso-position-horizontal-relative:margin;mso-position-vertical-relative:margin" o:gfxdata="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Rg5HBdcAAAAIAQAADwAAAAAA&#10;AAABACAAAAAiAAAAZHJzL2Rvd25yZXYueG1sUEsBAhQAFAAAAAgAh07iQPV/CsCiAQAASgMAAA4A&#10;AAAAAAAAAQAgAAAAJgEAAGRycy9lMm9Eb2MueG1sUEsFBgAAAAAGAAYAWQEAADoFAAAAAA==&#10;" stroked="f">
            <v:textbox inset="0,0,0,0">
              <w:txbxContent>
                <w:p w:rsidR="00C23544" w:rsidRDefault="00C23544">
                  <w:pPr>
                    <w:pStyle w:val="afa"/>
                  </w:pPr>
                  <w:r>
                    <w:rPr>
                      <w:rFonts w:hint="eastAsia"/>
                    </w:rPr>
                    <w:t>中华人民共和国国家标准</w:t>
                  </w:r>
                </w:p>
              </w:txbxContent>
            </v:textbox>
            <w10:wrap anchorx="margin" anchory="margin"/>
            <w10:anchorlock/>
          </v:shape>
        </w:pict>
      </w:r>
      <w:r w:rsidR="00817CCD">
        <w:rPr>
          <w:rFonts w:ascii="黑体" w:eastAsia="黑体" w:hAnsi="黑体" w:hint="eastAsia"/>
          <w:sz w:val="21"/>
          <w:szCs w:val="21"/>
        </w:rPr>
        <w:t>I</w:t>
      </w:r>
      <w:r w:rsidR="004C4EE7">
        <w:rPr>
          <w:rFonts w:ascii="黑体" w:eastAsia="黑体" w:hAnsi="黑体"/>
          <w:sz w:val="21"/>
          <w:szCs w:val="21"/>
        </w:rPr>
        <w:t xml:space="preserve">CS77. </w:t>
      </w:r>
      <w:r w:rsidR="001F7F86">
        <w:rPr>
          <w:rFonts w:ascii="黑体" w:eastAsia="黑体" w:hAnsi="黑体" w:hint="eastAsia"/>
          <w:sz w:val="21"/>
          <w:szCs w:val="21"/>
        </w:rPr>
        <w:t>150</w:t>
      </w:r>
      <w:r w:rsidR="004C4EE7">
        <w:rPr>
          <w:rFonts w:ascii="黑体" w:eastAsia="黑体" w:hAnsi="黑体" w:hint="eastAsia"/>
          <w:sz w:val="21"/>
          <w:szCs w:val="21"/>
        </w:rPr>
        <w:t>.99</w:t>
      </w:r>
    </w:p>
    <w:p w:rsidR="00222D79" w:rsidRDefault="003254C5">
      <w:pPr>
        <w:rPr>
          <w:rFonts w:ascii="黑体" w:eastAsia="黑体" w:hAnsi="黑体"/>
        </w:rPr>
      </w:pPr>
      <w:r>
        <w:rPr>
          <w:rFonts w:ascii="黑体" w:eastAsia="黑体" w:hAnsi="黑体" w:hint="eastAsia"/>
        </w:rPr>
        <w:t xml:space="preserve">CCS </w:t>
      </w:r>
      <w:del w:id="12" w:author="Admin-new" w:date="2022-03-28T14:38:00Z">
        <w:r w:rsidR="004C4EE7" w:rsidDel="007E1A73">
          <w:rPr>
            <w:rFonts w:ascii="黑体" w:eastAsia="黑体" w:hAnsi="黑体" w:hint="eastAsia"/>
          </w:rPr>
          <w:delText xml:space="preserve">CCS </w:delText>
        </w:r>
      </w:del>
      <w:r w:rsidR="004C4EE7">
        <w:rPr>
          <w:rFonts w:ascii="黑体" w:eastAsia="黑体" w:hAnsi="黑体" w:hint="eastAsia"/>
        </w:rPr>
        <w:t>H68</w:t>
      </w:r>
    </w:p>
    <w:p w:rsidR="00222D79" w:rsidRDefault="00222D79">
      <w:pPr>
        <w:pStyle w:val="aff5"/>
        <w:rPr>
          <w:sz w:val="21"/>
          <w:szCs w:val="21"/>
        </w:rPr>
        <w:sectPr w:rsidR="00222D79">
          <w:headerReference w:type="even" r:id="rId10"/>
          <w:headerReference w:type="default" r:id="rId11"/>
          <w:footerReference w:type="even" r:id="rId12"/>
          <w:footerReference w:type="default" r:id="rId13"/>
          <w:headerReference w:type="first" r:id="rId14"/>
          <w:footerReference w:type="first" r:id="rId15"/>
          <w:pgSz w:w="11907" w:h="16839"/>
          <w:pgMar w:top="567" w:right="851" w:bottom="1361" w:left="1418" w:header="0" w:footer="0" w:gutter="0"/>
          <w:pgNumType w:start="1"/>
          <w:cols w:space="425"/>
          <w:titlePg/>
          <w:docGrid w:type="lines" w:linePitch="312"/>
        </w:sectPr>
      </w:pPr>
    </w:p>
    <w:bookmarkEnd w:id="0"/>
    <w:p w:rsidR="00222D79" w:rsidRDefault="004C4EE7">
      <w:pPr>
        <w:pStyle w:val="a2"/>
        <w:rPr>
          <w:rFonts w:ascii="Times New Roman"/>
          <w:color w:val="000000"/>
        </w:rPr>
      </w:pPr>
      <w:r>
        <w:rPr>
          <w:rFonts w:ascii="Times New Roman"/>
          <w:color w:val="000000"/>
        </w:rPr>
        <w:lastRenderedPageBreak/>
        <w:t>前言</w:t>
      </w:r>
    </w:p>
    <w:p w:rsidR="00222D79" w:rsidDel="007E1A73" w:rsidRDefault="004C4EE7">
      <w:pPr>
        <w:pStyle w:val="aff0"/>
        <w:ind w:firstLine="420"/>
        <w:rPr>
          <w:del w:id="15" w:author="Admin-new" w:date="2022-03-28T14:39:00Z"/>
          <w:rFonts w:ascii="Times New Roman"/>
          <w:color w:val="000000"/>
        </w:rPr>
      </w:pPr>
      <w:del w:id="16" w:author="Admin-new" w:date="2022-03-28T14:39:00Z">
        <w:r w:rsidDel="007E1A73">
          <w:rPr>
            <w:rFonts w:ascii="Times New Roman"/>
            <w:color w:val="000000"/>
          </w:rPr>
          <w:delText>本文件按照</w:delText>
        </w:r>
        <w:r w:rsidDel="007E1A73">
          <w:rPr>
            <w:rFonts w:ascii="Times New Roman"/>
            <w:color w:val="000000"/>
          </w:rPr>
          <w:delText>GB/T 1.1-2020</w:delText>
        </w:r>
        <w:r w:rsidDel="007E1A73">
          <w:rPr>
            <w:rFonts w:ascii="Times New Roman"/>
            <w:color w:val="000000"/>
          </w:rPr>
          <w:delText>《标准化工作导则第</w:delText>
        </w:r>
        <w:r w:rsidDel="007E1A73">
          <w:rPr>
            <w:rFonts w:ascii="Times New Roman"/>
            <w:color w:val="000000"/>
          </w:rPr>
          <w:delText>1</w:delText>
        </w:r>
        <w:r w:rsidDel="007E1A73">
          <w:rPr>
            <w:rFonts w:ascii="Times New Roman"/>
            <w:color w:val="000000"/>
          </w:rPr>
          <w:delText>部分：标准化文件的结构和起草规则》的规定起草。</w:delText>
        </w:r>
      </w:del>
    </w:p>
    <w:p w:rsidR="00222D79" w:rsidRDefault="004C4EE7">
      <w:pPr>
        <w:pStyle w:val="aff0"/>
        <w:ind w:firstLine="420"/>
        <w:rPr>
          <w:ins w:id="17" w:author="Admin-new" w:date="2022-03-28T14:43:00Z"/>
          <w:rFonts w:ascii="Times New Roman"/>
          <w:color w:val="000000"/>
        </w:rPr>
      </w:pPr>
      <w:r>
        <w:rPr>
          <w:rFonts w:ascii="Times New Roman"/>
          <w:color w:val="000000"/>
        </w:rPr>
        <w:t>本文件代替</w:t>
      </w:r>
      <w:bookmarkStart w:id="18" w:name="OLE_LINK4"/>
      <w:bookmarkStart w:id="19" w:name="OLE_LINK3"/>
      <w:r>
        <w:rPr>
          <w:rFonts w:ascii="Times New Roman"/>
          <w:color w:val="000000"/>
        </w:rPr>
        <w:t xml:space="preserve">GB/T </w:t>
      </w:r>
      <w:del w:id="20" w:author="Admin-new" w:date="2022-03-28T14:39:00Z">
        <w:r w:rsidDel="007E1A73">
          <w:rPr>
            <w:rFonts w:ascii="Times New Roman" w:hint="eastAsia"/>
            <w:color w:val="000000"/>
          </w:rPr>
          <w:delText>23517</w:delText>
        </w:r>
      </w:del>
      <w:ins w:id="21" w:author="Admin-new" w:date="2022-03-28T14:39:00Z">
        <w:r w:rsidR="007E1A73">
          <w:rPr>
            <w:rFonts w:ascii="Times New Roman"/>
            <w:color w:val="000000"/>
          </w:rPr>
          <w:t>1775</w:t>
        </w:r>
      </w:ins>
      <w:r>
        <w:rPr>
          <w:rFonts w:ascii="Times New Roman"/>
          <w:color w:val="000000"/>
        </w:rPr>
        <w:t>-</w:t>
      </w:r>
      <w:r>
        <w:rPr>
          <w:rFonts w:ascii="Times New Roman" w:hint="eastAsia"/>
          <w:color w:val="000000"/>
        </w:rPr>
        <w:t>2009</w:t>
      </w:r>
      <w:bookmarkEnd w:id="18"/>
      <w:bookmarkEnd w:id="19"/>
      <w:del w:id="22" w:author="Admin-new" w:date="2022-03-28T14:39:00Z">
        <w:r w:rsidDel="007E1A73">
          <w:rPr>
            <w:rFonts w:ascii="Times New Roman"/>
            <w:color w:val="000000"/>
          </w:rPr>
          <w:delText>《</w:delText>
        </w:r>
        <w:r w:rsidDel="007E1A73">
          <w:rPr>
            <w:rFonts w:ascii="Times New Roman" w:hint="eastAsia"/>
            <w:color w:val="000000"/>
          </w:rPr>
          <w:delText>钌</w:delText>
        </w:r>
        <w:r w:rsidDel="007E1A73">
          <w:rPr>
            <w:rFonts w:ascii="Times New Roman"/>
            <w:color w:val="000000"/>
          </w:rPr>
          <w:delText>炭》</w:delText>
        </w:r>
      </w:del>
      <w:ins w:id="23" w:author="Admin-new" w:date="2022-03-28T14:39:00Z">
        <w:r w:rsidR="007E1A73">
          <w:rPr>
            <w:rFonts w:ascii="Times New Roman"/>
            <w:color w:val="000000"/>
          </w:rPr>
          <w:t>《</w:t>
        </w:r>
      </w:ins>
      <w:ins w:id="24" w:author="Admin-new" w:date="2022-03-28T14:40:00Z">
        <w:r w:rsidR="007E1A73">
          <w:rPr>
            <w:rFonts w:ascii="Times New Roman" w:hint="eastAsia"/>
            <w:color w:val="000000"/>
          </w:rPr>
          <w:t>超细金粉</w:t>
        </w:r>
      </w:ins>
      <w:ins w:id="25" w:author="Admin-new" w:date="2022-03-28T14:39:00Z">
        <w:r w:rsidR="007E1A73">
          <w:rPr>
            <w:rFonts w:ascii="Times New Roman"/>
            <w:color w:val="000000"/>
          </w:rPr>
          <w:t>》</w:t>
        </w:r>
      </w:ins>
      <w:r>
        <w:rPr>
          <w:rFonts w:ascii="Times New Roman"/>
          <w:color w:val="000000"/>
        </w:rPr>
        <w:t>，与</w:t>
      </w:r>
      <w:r>
        <w:rPr>
          <w:rFonts w:ascii="Times New Roman"/>
          <w:color w:val="000000"/>
        </w:rPr>
        <w:t xml:space="preserve">GB/T </w:t>
      </w:r>
      <w:del w:id="26" w:author="Admin-new" w:date="2022-03-28T14:40:00Z">
        <w:r w:rsidDel="007E1A73">
          <w:rPr>
            <w:rFonts w:ascii="Times New Roman"/>
            <w:color w:val="000000"/>
          </w:rPr>
          <w:delText>23517</w:delText>
        </w:r>
      </w:del>
      <w:ins w:id="27" w:author="Admin-new" w:date="2022-03-28T14:40:00Z">
        <w:r w:rsidR="007E1A73">
          <w:rPr>
            <w:rFonts w:ascii="Times New Roman"/>
            <w:color w:val="000000"/>
          </w:rPr>
          <w:t>1775</w:t>
        </w:r>
      </w:ins>
      <w:r>
        <w:rPr>
          <w:rFonts w:ascii="Times New Roman"/>
          <w:color w:val="000000"/>
        </w:rPr>
        <w:t>-2009</w:t>
      </w:r>
      <w:r>
        <w:rPr>
          <w:rFonts w:ascii="Times New Roman"/>
          <w:color w:val="000000"/>
        </w:rPr>
        <w:t>相比，</w:t>
      </w:r>
      <w:r w:rsidR="00662753">
        <w:rPr>
          <w:rFonts w:ascii="Times New Roman" w:hint="eastAsia"/>
          <w:color w:val="000000"/>
        </w:rPr>
        <w:t>除结构性调整和编辑性改动外，</w:t>
      </w:r>
      <w:ins w:id="28" w:author="Admin-new" w:date="2022-03-28T14:40:00Z">
        <w:r w:rsidR="007E1A73">
          <w:rPr>
            <w:rFonts w:ascii="Times New Roman" w:hint="eastAsia"/>
            <w:color w:val="000000"/>
          </w:rPr>
          <w:t>主要</w:t>
        </w:r>
      </w:ins>
      <w:r w:rsidR="00662753">
        <w:rPr>
          <w:rFonts w:ascii="Times New Roman" w:hint="eastAsia"/>
          <w:color w:val="000000"/>
        </w:rPr>
        <w:t>技术变化为</w:t>
      </w:r>
      <w:r>
        <w:rPr>
          <w:rFonts w:ascii="Times New Roman"/>
          <w:color w:val="000000"/>
        </w:rPr>
        <w:t>：</w:t>
      </w:r>
    </w:p>
    <w:p w:rsidR="00C352F8" w:rsidRDefault="00662753" w:rsidP="007E1A73">
      <w:pPr>
        <w:adjustRightInd w:val="0"/>
        <w:snapToGrid w:val="0"/>
        <w:spacing w:line="360" w:lineRule="auto"/>
        <w:ind w:firstLineChars="236" w:firstLine="496"/>
        <w:rPr>
          <w:color w:val="000000"/>
          <w:kern w:val="0"/>
          <w:szCs w:val="20"/>
        </w:rPr>
      </w:pPr>
      <w:r>
        <w:rPr>
          <w:rFonts w:hint="eastAsia"/>
          <w:color w:val="000000"/>
          <w:kern w:val="0"/>
          <w:szCs w:val="20"/>
        </w:rPr>
        <w:t>a</w:t>
      </w:r>
      <w:r>
        <w:rPr>
          <w:color w:val="000000"/>
          <w:kern w:val="0"/>
          <w:szCs w:val="20"/>
        </w:rPr>
        <w:t>)</w:t>
      </w:r>
      <w:r w:rsidR="00C352F8">
        <w:rPr>
          <w:rFonts w:hint="eastAsia"/>
          <w:color w:val="000000"/>
          <w:kern w:val="0"/>
          <w:szCs w:val="20"/>
        </w:rPr>
        <w:t>增加了规范性引用文件</w:t>
      </w:r>
      <w:r w:rsidR="00C352F8">
        <w:rPr>
          <w:szCs w:val="21"/>
        </w:rPr>
        <w:t>GB/T 4</w:t>
      </w:r>
      <w:r w:rsidR="007F0AD3">
        <w:rPr>
          <w:szCs w:val="21"/>
        </w:rPr>
        <w:t>1</w:t>
      </w:r>
      <w:r w:rsidR="00C352F8">
        <w:rPr>
          <w:szCs w:val="21"/>
        </w:rPr>
        <w:t>34</w:t>
      </w:r>
      <w:r w:rsidR="00C352F8">
        <w:rPr>
          <w:rFonts w:hint="eastAsia"/>
          <w:color w:val="000000"/>
          <w:kern w:val="0"/>
          <w:szCs w:val="20"/>
        </w:rPr>
        <w:t>《金锭》（见</w:t>
      </w:r>
      <w:r w:rsidR="00C352F8">
        <w:rPr>
          <w:rFonts w:hint="eastAsia"/>
          <w:color w:val="000000"/>
          <w:kern w:val="0"/>
          <w:szCs w:val="20"/>
        </w:rPr>
        <w:t>2</w:t>
      </w:r>
      <w:r w:rsidR="00C352F8">
        <w:rPr>
          <w:rFonts w:hint="eastAsia"/>
          <w:color w:val="000000"/>
          <w:kern w:val="0"/>
          <w:szCs w:val="20"/>
        </w:rPr>
        <w:t>）</w:t>
      </w:r>
      <w:r w:rsidR="001B30EF">
        <w:rPr>
          <w:rFonts w:hint="eastAsia"/>
          <w:color w:val="000000"/>
          <w:kern w:val="0"/>
          <w:szCs w:val="20"/>
        </w:rPr>
        <w:t>；</w:t>
      </w:r>
    </w:p>
    <w:p w:rsidR="001B30EF" w:rsidRDefault="001B30EF" w:rsidP="007E1A73">
      <w:pPr>
        <w:adjustRightInd w:val="0"/>
        <w:snapToGrid w:val="0"/>
        <w:spacing w:line="360" w:lineRule="auto"/>
        <w:ind w:firstLineChars="236" w:firstLine="496"/>
        <w:rPr>
          <w:color w:val="000000"/>
          <w:kern w:val="0"/>
          <w:szCs w:val="20"/>
        </w:rPr>
      </w:pPr>
      <w:r>
        <w:rPr>
          <w:rFonts w:hint="eastAsia"/>
          <w:color w:val="000000"/>
          <w:kern w:val="0"/>
          <w:szCs w:val="20"/>
        </w:rPr>
        <w:t>b)</w:t>
      </w:r>
      <w:r>
        <w:rPr>
          <w:rFonts w:hint="eastAsia"/>
          <w:color w:val="000000"/>
          <w:kern w:val="0"/>
          <w:szCs w:val="20"/>
        </w:rPr>
        <w:t>删去了产品的原料要求（见</w:t>
      </w:r>
      <w:r>
        <w:rPr>
          <w:rFonts w:hint="eastAsia"/>
          <w:color w:val="000000"/>
          <w:kern w:val="0"/>
          <w:szCs w:val="20"/>
        </w:rPr>
        <w:t>2</w:t>
      </w:r>
      <w:r>
        <w:rPr>
          <w:color w:val="000000"/>
          <w:kern w:val="0"/>
          <w:szCs w:val="20"/>
        </w:rPr>
        <w:t>009</w:t>
      </w:r>
      <w:r>
        <w:rPr>
          <w:rFonts w:hint="eastAsia"/>
          <w:color w:val="000000"/>
          <w:kern w:val="0"/>
          <w:szCs w:val="20"/>
        </w:rPr>
        <w:t>版</w:t>
      </w:r>
      <w:r>
        <w:rPr>
          <w:rFonts w:hint="eastAsia"/>
          <w:color w:val="000000"/>
          <w:kern w:val="0"/>
          <w:szCs w:val="20"/>
        </w:rPr>
        <w:t>3.</w:t>
      </w:r>
      <w:r>
        <w:rPr>
          <w:color w:val="000000"/>
          <w:kern w:val="0"/>
          <w:szCs w:val="20"/>
        </w:rPr>
        <w:t>1</w:t>
      </w:r>
      <w:r>
        <w:rPr>
          <w:rFonts w:hint="eastAsia"/>
          <w:color w:val="000000"/>
          <w:kern w:val="0"/>
          <w:szCs w:val="20"/>
        </w:rPr>
        <w:t>）；</w:t>
      </w:r>
    </w:p>
    <w:p w:rsidR="008204A4" w:rsidRDefault="001B30EF" w:rsidP="007E1A73">
      <w:pPr>
        <w:adjustRightInd w:val="0"/>
        <w:snapToGrid w:val="0"/>
        <w:spacing w:line="360" w:lineRule="auto"/>
        <w:ind w:firstLineChars="236" w:firstLine="496"/>
        <w:rPr>
          <w:color w:val="000000"/>
          <w:kern w:val="0"/>
          <w:szCs w:val="20"/>
        </w:rPr>
      </w:pPr>
      <w:r>
        <w:rPr>
          <w:rFonts w:hint="eastAsia"/>
          <w:color w:val="000000"/>
          <w:kern w:val="0"/>
          <w:szCs w:val="20"/>
        </w:rPr>
        <w:t>c</w:t>
      </w:r>
      <w:r w:rsidR="007F0AD3">
        <w:rPr>
          <w:color w:val="000000"/>
          <w:kern w:val="0"/>
          <w:szCs w:val="20"/>
        </w:rPr>
        <w:t>)</w:t>
      </w:r>
      <w:r w:rsidR="008204A4">
        <w:rPr>
          <w:rFonts w:hint="eastAsia"/>
          <w:color w:val="000000"/>
          <w:kern w:val="0"/>
          <w:szCs w:val="20"/>
        </w:rPr>
        <w:t>增加了产品分类，根据用途将金粉分为用于制备高温烧结型浆料的</w:t>
      </w:r>
      <w:r w:rsidR="008204A4">
        <w:rPr>
          <w:rFonts w:hint="eastAsia"/>
          <w:color w:val="000000"/>
          <w:kern w:val="0"/>
          <w:szCs w:val="20"/>
        </w:rPr>
        <w:t>PAuH</w:t>
      </w:r>
      <w:r w:rsidR="008204A4">
        <w:rPr>
          <w:rFonts w:hint="eastAsia"/>
          <w:color w:val="000000"/>
          <w:kern w:val="0"/>
          <w:szCs w:val="20"/>
        </w:rPr>
        <w:t>和用于制备低温固化型浆料的</w:t>
      </w:r>
      <w:r w:rsidR="008204A4">
        <w:rPr>
          <w:rFonts w:hint="eastAsia"/>
          <w:color w:val="000000"/>
          <w:kern w:val="0"/>
          <w:szCs w:val="20"/>
        </w:rPr>
        <w:t>PAuL</w:t>
      </w:r>
      <w:r w:rsidR="008204A4">
        <w:rPr>
          <w:rFonts w:hint="eastAsia"/>
          <w:color w:val="000000"/>
          <w:kern w:val="0"/>
          <w:szCs w:val="20"/>
        </w:rPr>
        <w:t>两种类型（见</w:t>
      </w:r>
      <w:r w:rsidR="008204A4">
        <w:rPr>
          <w:rFonts w:hint="eastAsia"/>
          <w:color w:val="000000"/>
          <w:kern w:val="0"/>
          <w:szCs w:val="20"/>
        </w:rPr>
        <w:t>4.</w:t>
      </w:r>
      <w:r w:rsidR="008204A4">
        <w:rPr>
          <w:color w:val="000000"/>
          <w:kern w:val="0"/>
          <w:szCs w:val="20"/>
        </w:rPr>
        <w:t>1</w:t>
      </w:r>
      <w:r w:rsidR="008204A4">
        <w:rPr>
          <w:rFonts w:hint="eastAsia"/>
          <w:color w:val="000000"/>
          <w:kern w:val="0"/>
          <w:szCs w:val="20"/>
        </w:rPr>
        <w:t>）</w:t>
      </w:r>
      <w:r>
        <w:rPr>
          <w:rFonts w:hint="eastAsia"/>
          <w:color w:val="000000"/>
          <w:kern w:val="0"/>
          <w:szCs w:val="20"/>
        </w:rPr>
        <w:t>；</w:t>
      </w:r>
    </w:p>
    <w:p w:rsidR="008204A4" w:rsidRDefault="001B30EF" w:rsidP="001040D9">
      <w:pPr>
        <w:adjustRightInd w:val="0"/>
        <w:snapToGrid w:val="0"/>
        <w:spacing w:line="360" w:lineRule="auto"/>
        <w:ind w:firstLineChars="202" w:firstLine="424"/>
        <w:rPr>
          <w:color w:val="000000"/>
          <w:kern w:val="0"/>
          <w:szCs w:val="20"/>
        </w:rPr>
      </w:pPr>
      <w:r>
        <w:rPr>
          <w:color w:val="000000"/>
          <w:kern w:val="0"/>
          <w:szCs w:val="20"/>
        </w:rPr>
        <w:t>d</w:t>
      </w:r>
      <w:r w:rsidR="008204A4">
        <w:rPr>
          <w:color w:val="000000"/>
          <w:kern w:val="0"/>
          <w:szCs w:val="20"/>
        </w:rPr>
        <w:t>)</w:t>
      </w:r>
      <w:r>
        <w:rPr>
          <w:rFonts w:hint="eastAsia"/>
          <w:color w:val="000000"/>
          <w:kern w:val="0"/>
          <w:szCs w:val="20"/>
        </w:rPr>
        <w:t>增加</w:t>
      </w:r>
      <w:r w:rsidR="008204A4">
        <w:rPr>
          <w:rFonts w:hint="eastAsia"/>
          <w:color w:val="000000"/>
          <w:kern w:val="0"/>
          <w:szCs w:val="20"/>
        </w:rPr>
        <w:t>了产品标记，</w:t>
      </w:r>
      <w:r>
        <w:rPr>
          <w:rFonts w:hint="eastAsia"/>
          <w:color w:val="000000"/>
          <w:kern w:val="0"/>
          <w:szCs w:val="20"/>
        </w:rPr>
        <w:t>把市场上出现的新型号产品纳入本文件（见</w:t>
      </w:r>
      <w:r>
        <w:rPr>
          <w:rFonts w:hint="eastAsia"/>
          <w:color w:val="000000"/>
          <w:kern w:val="0"/>
          <w:szCs w:val="20"/>
        </w:rPr>
        <w:t>4.</w:t>
      </w:r>
      <w:r>
        <w:rPr>
          <w:color w:val="000000"/>
          <w:kern w:val="0"/>
          <w:szCs w:val="20"/>
        </w:rPr>
        <w:t>2</w:t>
      </w:r>
      <w:r>
        <w:rPr>
          <w:rFonts w:hint="eastAsia"/>
          <w:color w:val="000000"/>
          <w:kern w:val="0"/>
          <w:szCs w:val="20"/>
        </w:rPr>
        <w:t>）；</w:t>
      </w:r>
    </w:p>
    <w:p w:rsidR="00662753" w:rsidRDefault="001B30EF" w:rsidP="007E1A73">
      <w:pPr>
        <w:adjustRightInd w:val="0"/>
        <w:snapToGrid w:val="0"/>
        <w:spacing w:line="360" w:lineRule="auto"/>
        <w:ind w:firstLineChars="236" w:firstLine="496"/>
        <w:rPr>
          <w:color w:val="000000"/>
          <w:kern w:val="0"/>
          <w:szCs w:val="20"/>
        </w:rPr>
      </w:pPr>
      <w:r>
        <w:rPr>
          <w:color w:val="000000"/>
          <w:kern w:val="0"/>
          <w:szCs w:val="20"/>
        </w:rPr>
        <w:t>e</w:t>
      </w:r>
      <w:r w:rsidR="007F0AD3">
        <w:rPr>
          <w:color w:val="000000"/>
          <w:kern w:val="0"/>
          <w:szCs w:val="20"/>
        </w:rPr>
        <w:t>)</w:t>
      </w:r>
      <w:r>
        <w:rPr>
          <w:rFonts w:hint="eastAsia"/>
          <w:color w:val="000000"/>
          <w:kern w:val="0"/>
          <w:szCs w:val="20"/>
        </w:rPr>
        <w:t>更改了超细金粉</w:t>
      </w:r>
      <w:r w:rsidR="00662753">
        <w:rPr>
          <w:rFonts w:hint="eastAsia"/>
          <w:color w:val="000000"/>
          <w:kern w:val="0"/>
          <w:szCs w:val="20"/>
        </w:rPr>
        <w:t>化学成分</w:t>
      </w:r>
      <w:r>
        <w:rPr>
          <w:rFonts w:hint="eastAsia"/>
          <w:color w:val="000000"/>
          <w:kern w:val="0"/>
          <w:szCs w:val="20"/>
        </w:rPr>
        <w:t>中杂质元素的种类及限定范围</w:t>
      </w:r>
      <w:r w:rsidR="00662753">
        <w:rPr>
          <w:rFonts w:hint="eastAsia"/>
          <w:color w:val="000000"/>
          <w:kern w:val="0"/>
          <w:szCs w:val="20"/>
        </w:rPr>
        <w:t>（见</w:t>
      </w:r>
      <w:r>
        <w:rPr>
          <w:color w:val="000000"/>
        </w:rPr>
        <w:t>5</w:t>
      </w:r>
      <w:r>
        <w:rPr>
          <w:rFonts w:hint="eastAsia"/>
          <w:color w:val="000000"/>
        </w:rPr>
        <w:t>.</w:t>
      </w:r>
      <w:r>
        <w:rPr>
          <w:color w:val="000000"/>
        </w:rPr>
        <w:t>2</w:t>
      </w:r>
      <w:r>
        <w:rPr>
          <w:rFonts w:hint="eastAsia"/>
          <w:color w:val="000000"/>
        </w:rPr>
        <w:t>，</w:t>
      </w:r>
      <w:r>
        <w:rPr>
          <w:rFonts w:hint="eastAsia"/>
          <w:color w:val="000000"/>
        </w:rPr>
        <w:t>2</w:t>
      </w:r>
      <w:r>
        <w:rPr>
          <w:color w:val="000000"/>
        </w:rPr>
        <w:t>009</w:t>
      </w:r>
      <w:r>
        <w:rPr>
          <w:rFonts w:hint="eastAsia"/>
          <w:color w:val="000000"/>
        </w:rPr>
        <w:t>版</w:t>
      </w:r>
      <w:r w:rsidR="003A167A">
        <w:rPr>
          <w:color w:val="000000"/>
        </w:rPr>
        <w:t>3.3</w:t>
      </w:r>
      <w:r>
        <w:rPr>
          <w:rFonts w:hint="eastAsia"/>
          <w:color w:val="000000"/>
          <w:kern w:val="0"/>
          <w:szCs w:val="20"/>
        </w:rPr>
        <w:t>）；</w:t>
      </w:r>
    </w:p>
    <w:p w:rsidR="00662753" w:rsidRDefault="001B30EF" w:rsidP="007E1A73">
      <w:pPr>
        <w:adjustRightInd w:val="0"/>
        <w:snapToGrid w:val="0"/>
        <w:spacing w:line="360" w:lineRule="auto"/>
        <w:ind w:firstLineChars="236" w:firstLine="496"/>
        <w:rPr>
          <w:color w:val="000000"/>
          <w:kern w:val="0"/>
          <w:szCs w:val="20"/>
        </w:rPr>
      </w:pPr>
      <w:r>
        <w:rPr>
          <w:rFonts w:hint="eastAsia"/>
          <w:color w:val="000000"/>
          <w:kern w:val="0"/>
          <w:szCs w:val="20"/>
        </w:rPr>
        <w:t>f</w:t>
      </w:r>
      <w:r w:rsidR="00C352F8">
        <w:rPr>
          <w:color w:val="000000"/>
          <w:kern w:val="0"/>
          <w:szCs w:val="20"/>
        </w:rPr>
        <w:t>)</w:t>
      </w:r>
      <w:ins w:id="29" w:author="Admin-new" w:date="2022-03-28T14:43:00Z">
        <w:r w:rsidR="00E01FCD" w:rsidRPr="00E01FCD">
          <w:rPr>
            <w:rFonts w:hint="eastAsia"/>
            <w:color w:val="000000"/>
            <w:kern w:val="0"/>
            <w:szCs w:val="20"/>
            <w:rPrChange w:id="30" w:author="Admin-new" w:date="2022-03-28T14:45:00Z">
              <w:rPr>
                <w:rFonts w:hint="eastAsia"/>
                <w:sz w:val="24"/>
              </w:rPr>
            </w:rPrChange>
          </w:rPr>
          <w:t>增加</w:t>
        </w:r>
      </w:ins>
      <w:r w:rsidR="00662753">
        <w:rPr>
          <w:rFonts w:hint="eastAsia"/>
          <w:color w:val="000000"/>
          <w:kern w:val="0"/>
          <w:szCs w:val="20"/>
        </w:rPr>
        <w:t>了对</w:t>
      </w:r>
      <w:r>
        <w:rPr>
          <w:rFonts w:hint="eastAsia"/>
          <w:color w:val="000000"/>
          <w:kern w:val="0"/>
          <w:szCs w:val="20"/>
        </w:rPr>
        <w:t>新型号产品</w:t>
      </w:r>
      <w:r w:rsidR="00662753">
        <w:rPr>
          <w:rFonts w:hint="eastAsia"/>
          <w:color w:val="000000"/>
          <w:kern w:val="0"/>
          <w:szCs w:val="20"/>
        </w:rPr>
        <w:t>烧损率的规定（见</w:t>
      </w:r>
      <w:r>
        <w:rPr>
          <w:color w:val="000000"/>
          <w:kern w:val="0"/>
          <w:szCs w:val="20"/>
        </w:rPr>
        <w:t>5</w:t>
      </w:r>
      <w:r>
        <w:rPr>
          <w:rFonts w:hint="eastAsia"/>
          <w:color w:val="000000"/>
          <w:kern w:val="0"/>
          <w:szCs w:val="20"/>
        </w:rPr>
        <w:t>.</w:t>
      </w:r>
      <w:r>
        <w:rPr>
          <w:color w:val="000000"/>
          <w:kern w:val="0"/>
          <w:szCs w:val="20"/>
        </w:rPr>
        <w:t>2</w:t>
      </w:r>
      <w:r>
        <w:rPr>
          <w:rFonts w:hint="eastAsia"/>
          <w:color w:val="000000"/>
          <w:kern w:val="0"/>
          <w:szCs w:val="20"/>
        </w:rPr>
        <w:t>）；</w:t>
      </w:r>
    </w:p>
    <w:p w:rsidR="00A8006A" w:rsidRDefault="00A8006A" w:rsidP="007E1A73">
      <w:pPr>
        <w:adjustRightInd w:val="0"/>
        <w:snapToGrid w:val="0"/>
        <w:spacing w:line="360" w:lineRule="auto"/>
        <w:ind w:firstLineChars="236" w:firstLine="496"/>
        <w:rPr>
          <w:color w:val="000000"/>
          <w:kern w:val="0"/>
          <w:szCs w:val="20"/>
        </w:rPr>
      </w:pPr>
      <w:r>
        <w:rPr>
          <w:rFonts w:hint="eastAsia"/>
          <w:color w:val="000000"/>
          <w:kern w:val="0"/>
          <w:szCs w:val="20"/>
        </w:rPr>
        <w:t>g</w:t>
      </w:r>
      <w:r>
        <w:rPr>
          <w:color w:val="000000"/>
          <w:kern w:val="0"/>
          <w:szCs w:val="20"/>
        </w:rPr>
        <w:t>)</w:t>
      </w:r>
      <w:r>
        <w:rPr>
          <w:rFonts w:hint="eastAsia"/>
          <w:color w:val="000000"/>
          <w:kern w:val="0"/>
          <w:szCs w:val="20"/>
        </w:rPr>
        <w:t>删去了对</w:t>
      </w:r>
      <w:r w:rsidRPr="00C741CD">
        <w:rPr>
          <w:rFonts w:hAnsi="宋体" w:hint="eastAsia"/>
        </w:rPr>
        <w:t>PAuH-</w:t>
      </w:r>
      <w:r w:rsidRPr="00C741CD">
        <w:rPr>
          <w:rFonts w:hAnsi="宋体"/>
        </w:rPr>
        <w:t>3</w:t>
      </w:r>
      <w:r w:rsidRPr="00C741CD">
        <w:rPr>
          <w:rFonts w:hAnsi="宋体" w:hint="eastAsia"/>
        </w:rPr>
        <w:t>.</w:t>
      </w:r>
      <w:r w:rsidRPr="00C741CD">
        <w:rPr>
          <w:rFonts w:hAnsi="宋体"/>
        </w:rPr>
        <w:t>0</w:t>
      </w:r>
      <w:r w:rsidR="00FE4FA7" w:rsidRPr="00FE4FA7">
        <w:rPr>
          <w:rFonts w:hAnsi="宋体"/>
        </w:rPr>
        <w:t xml:space="preserve"> </w:t>
      </w:r>
      <w:r w:rsidR="00FE4FA7" w:rsidRPr="00C741CD">
        <w:rPr>
          <w:rFonts w:hAnsi="宋体"/>
        </w:rPr>
        <w:t>-GB/T 1775</w:t>
      </w:r>
      <w:r>
        <w:rPr>
          <w:rFonts w:hAnsi="宋体" w:hint="eastAsia"/>
        </w:rPr>
        <w:t>比表面积的规定（见</w:t>
      </w:r>
      <w:r>
        <w:rPr>
          <w:rFonts w:hAnsi="宋体" w:hint="eastAsia"/>
        </w:rPr>
        <w:t>2</w:t>
      </w:r>
      <w:r>
        <w:rPr>
          <w:rFonts w:hAnsi="宋体"/>
        </w:rPr>
        <w:t>009</w:t>
      </w:r>
      <w:r>
        <w:rPr>
          <w:rFonts w:hAnsi="宋体" w:hint="eastAsia"/>
        </w:rPr>
        <w:t>版</w:t>
      </w:r>
      <w:r>
        <w:rPr>
          <w:rFonts w:hAnsi="宋体" w:hint="eastAsia"/>
        </w:rPr>
        <w:t>3.</w:t>
      </w:r>
      <w:r>
        <w:rPr>
          <w:rFonts w:hAnsi="宋体"/>
        </w:rPr>
        <w:t>5</w:t>
      </w:r>
      <w:r>
        <w:rPr>
          <w:rFonts w:hAnsi="宋体" w:hint="eastAsia"/>
        </w:rPr>
        <w:t>）</w:t>
      </w:r>
      <w:r>
        <w:rPr>
          <w:rFonts w:hint="eastAsia"/>
          <w:color w:val="000000"/>
          <w:kern w:val="0"/>
          <w:szCs w:val="20"/>
        </w:rPr>
        <w:t>；</w:t>
      </w:r>
    </w:p>
    <w:p w:rsidR="007E1A73" w:rsidRPr="007E1A73" w:rsidRDefault="00A8006A" w:rsidP="007E1A73">
      <w:pPr>
        <w:adjustRightInd w:val="0"/>
        <w:snapToGrid w:val="0"/>
        <w:spacing w:line="360" w:lineRule="auto"/>
        <w:ind w:firstLineChars="236" w:firstLine="496"/>
        <w:rPr>
          <w:ins w:id="31" w:author="Admin-new" w:date="2022-03-28T14:43:00Z"/>
          <w:color w:val="000000"/>
          <w:kern w:val="0"/>
          <w:szCs w:val="20"/>
          <w:rPrChange w:id="32" w:author="Admin-new" w:date="2022-03-28T14:45:00Z">
            <w:rPr>
              <w:ins w:id="33" w:author="Admin-new" w:date="2022-03-28T14:43:00Z"/>
              <w:sz w:val="24"/>
            </w:rPr>
          </w:rPrChange>
        </w:rPr>
      </w:pPr>
      <w:r>
        <w:rPr>
          <w:color w:val="000000"/>
          <w:kern w:val="0"/>
          <w:szCs w:val="20"/>
        </w:rPr>
        <w:t>h</w:t>
      </w:r>
      <w:r w:rsidR="00C352F8">
        <w:rPr>
          <w:color w:val="000000"/>
          <w:kern w:val="0"/>
          <w:szCs w:val="20"/>
        </w:rPr>
        <w:t>)</w:t>
      </w:r>
      <w:r w:rsidR="00662753">
        <w:rPr>
          <w:rFonts w:hint="eastAsia"/>
          <w:color w:val="000000"/>
          <w:kern w:val="0"/>
          <w:szCs w:val="20"/>
        </w:rPr>
        <w:t>增加了对</w:t>
      </w:r>
      <w:r w:rsidR="003A167A">
        <w:rPr>
          <w:rFonts w:hint="eastAsia"/>
          <w:color w:val="000000"/>
          <w:kern w:val="0"/>
          <w:szCs w:val="20"/>
        </w:rPr>
        <w:t>新型号产品</w:t>
      </w:r>
      <w:ins w:id="34" w:author="Admin-new" w:date="2022-03-28T14:43:00Z">
        <w:r w:rsidR="00E01FCD" w:rsidRPr="00E01FCD">
          <w:rPr>
            <w:rFonts w:hint="eastAsia"/>
            <w:color w:val="000000"/>
            <w:kern w:val="0"/>
            <w:szCs w:val="20"/>
            <w:rPrChange w:id="35" w:author="Admin-new" w:date="2022-03-28T14:45:00Z">
              <w:rPr>
                <w:rFonts w:hint="eastAsia"/>
                <w:sz w:val="24"/>
              </w:rPr>
            </w:rPrChange>
          </w:rPr>
          <w:t>比表面积、松装密度、振实密度</w:t>
        </w:r>
      </w:ins>
      <w:r w:rsidR="003A167A">
        <w:rPr>
          <w:rFonts w:hint="eastAsia"/>
          <w:color w:val="000000"/>
          <w:kern w:val="0"/>
          <w:szCs w:val="20"/>
        </w:rPr>
        <w:t>的</w:t>
      </w:r>
      <w:r w:rsidR="00662753">
        <w:rPr>
          <w:rFonts w:hint="eastAsia"/>
          <w:color w:val="000000"/>
          <w:kern w:val="0"/>
          <w:szCs w:val="20"/>
        </w:rPr>
        <w:t>规定（见</w:t>
      </w:r>
      <w:r w:rsidR="001B30EF">
        <w:rPr>
          <w:color w:val="000000"/>
          <w:kern w:val="0"/>
          <w:szCs w:val="20"/>
        </w:rPr>
        <w:t>5.3</w:t>
      </w:r>
      <w:r w:rsidR="00662753">
        <w:rPr>
          <w:rFonts w:hint="eastAsia"/>
          <w:color w:val="000000"/>
          <w:kern w:val="0"/>
          <w:szCs w:val="20"/>
        </w:rPr>
        <w:t>）</w:t>
      </w:r>
      <w:r w:rsidR="001B30EF">
        <w:rPr>
          <w:rFonts w:hint="eastAsia"/>
          <w:color w:val="000000"/>
          <w:kern w:val="0"/>
          <w:szCs w:val="20"/>
        </w:rPr>
        <w:t>；</w:t>
      </w:r>
    </w:p>
    <w:p w:rsidR="007E1A73" w:rsidRDefault="00A8006A" w:rsidP="007E1A73">
      <w:pPr>
        <w:adjustRightInd w:val="0"/>
        <w:snapToGrid w:val="0"/>
        <w:spacing w:line="360" w:lineRule="auto"/>
        <w:ind w:firstLineChars="236" w:firstLine="496"/>
        <w:rPr>
          <w:color w:val="000000"/>
          <w:kern w:val="0"/>
          <w:szCs w:val="20"/>
        </w:rPr>
      </w:pPr>
      <w:r>
        <w:rPr>
          <w:color w:val="000000"/>
          <w:kern w:val="0"/>
          <w:szCs w:val="20"/>
        </w:rPr>
        <w:t>i</w:t>
      </w:r>
      <w:r w:rsidR="00C352F8">
        <w:rPr>
          <w:color w:val="000000"/>
          <w:kern w:val="0"/>
          <w:szCs w:val="20"/>
        </w:rPr>
        <w:t>)</w:t>
      </w:r>
      <w:r w:rsidR="003A167A">
        <w:rPr>
          <w:rFonts w:hint="eastAsia"/>
          <w:color w:val="000000"/>
          <w:kern w:val="0"/>
          <w:szCs w:val="20"/>
        </w:rPr>
        <w:t>更改了产品的技术要求，把粒度分布更改为平均粒度（见</w:t>
      </w:r>
      <w:r w:rsidR="003A167A">
        <w:rPr>
          <w:rFonts w:hint="eastAsia"/>
          <w:color w:val="000000"/>
          <w:kern w:val="0"/>
          <w:szCs w:val="20"/>
        </w:rPr>
        <w:t>5.</w:t>
      </w:r>
      <w:r w:rsidR="003A167A">
        <w:rPr>
          <w:color w:val="000000"/>
          <w:kern w:val="0"/>
          <w:szCs w:val="20"/>
        </w:rPr>
        <w:t>4</w:t>
      </w:r>
      <w:r w:rsidR="003A167A">
        <w:rPr>
          <w:rFonts w:hint="eastAsia"/>
          <w:color w:val="000000"/>
          <w:kern w:val="0"/>
          <w:szCs w:val="20"/>
        </w:rPr>
        <w:t>，</w:t>
      </w:r>
      <w:r w:rsidR="003A167A">
        <w:rPr>
          <w:rFonts w:hint="eastAsia"/>
          <w:color w:val="000000"/>
          <w:kern w:val="0"/>
          <w:szCs w:val="20"/>
        </w:rPr>
        <w:t>2</w:t>
      </w:r>
      <w:r w:rsidR="003A167A">
        <w:rPr>
          <w:color w:val="000000"/>
          <w:kern w:val="0"/>
          <w:szCs w:val="20"/>
        </w:rPr>
        <w:t>009</w:t>
      </w:r>
      <w:r w:rsidR="003A167A">
        <w:rPr>
          <w:rFonts w:hint="eastAsia"/>
          <w:color w:val="000000"/>
          <w:kern w:val="0"/>
          <w:szCs w:val="20"/>
        </w:rPr>
        <w:t>版</w:t>
      </w:r>
      <w:r w:rsidR="003A167A">
        <w:rPr>
          <w:rFonts w:hint="eastAsia"/>
          <w:color w:val="000000"/>
          <w:kern w:val="0"/>
          <w:szCs w:val="20"/>
        </w:rPr>
        <w:t>3.</w:t>
      </w:r>
      <w:r w:rsidR="003A167A">
        <w:rPr>
          <w:color w:val="000000"/>
          <w:kern w:val="0"/>
          <w:szCs w:val="20"/>
        </w:rPr>
        <w:t>6</w:t>
      </w:r>
      <w:r w:rsidR="003A167A">
        <w:rPr>
          <w:rFonts w:hint="eastAsia"/>
          <w:color w:val="000000"/>
          <w:kern w:val="0"/>
          <w:szCs w:val="20"/>
        </w:rPr>
        <w:t>）</w:t>
      </w:r>
      <w:r w:rsidR="001B30EF">
        <w:rPr>
          <w:rFonts w:hint="eastAsia"/>
          <w:color w:val="000000"/>
          <w:kern w:val="0"/>
          <w:szCs w:val="20"/>
        </w:rPr>
        <w:t>；</w:t>
      </w:r>
    </w:p>
    <w:p w:rsidR="00FB45A2" w:rsidRDefault="00A8006A" w:rsidP="007E1A73">
      <w:pPr>
        <w:adjustRightInd w:val="0"/>
        <w:snapToGrid w:val="0"/>
        <w:spacing w:line="360" w:lineRule="auto"/>
        <w:ind w:firstLineChars="236" w:firstLine="496"/>
        <w:rPr>
          <w:color w:val="000000"/>
        </w:rPr>
      </w:pPr>
      <w:r>
        <w:rPr>
          <w:color w:val="000000"/>
          <w:kern w:val="0"/>
          <w:szCs w:val="20"/>
        </w:rPr>
        <w:t>j</w:t>
      </w:r>
      <w:r w:rsidR="00C352F8">
        <w:rPr>
          <w:color w:val="000000"/>
          <w:kern w:val="0"/>
          <w:szCs w:val="20"/>
        </w:rPr>
        <w:t>)</w:t>
      </w:r>
      <w:r w:rsidR="00FB45A2">
        <w:rPr>
          <w:rFonts w:hint="eastAsia"/>
          <w:color w:val="000000"/>
          <w:kern w:val="0"/>
          <w:szCs w:val="20"/>
        </w:rPr>
        <w:t>删去了</w:t>
      </w:r>
      <w:r w:rsidR="00FB45A2">
        <w:rPr>
          <w:rFonts w:hint="eastAsia"/>
          <w:color w:val="000000"/>
        </w:rPr>
        <w:t>金粉化学成分仲裁分析的方法</w:t>
      </w:r>
      <w:r w:rsidR="00C352F8">
        <w:rPr>
          <w:rFonts w:hint="eastAsia"/>
          <w:color w:val="000000"/>
        </w:rPr>
        <w:t>（见</w:t>
      </w:r>
      <w:r w:rsidR="00C352F8">
        <w:rPr>
          <w:rFonts w:hint="eastAsia"/>
          <w:color w:val="000000"/>
        </w:rPr>
        <w:t>2</w:t>
      </w:r>
      <w:r w:rsidR="00C352F8">
        <w:rPr>
          <w:color w:val="000000"/>
        </w:rPr>
        <w:t>009</w:t>
      </w:r>
      <w:r w:rsidR="00C352F8">
        <w:rPr>
          <w:rFonts w:hint="eastAsia"/>
          <w:color w:val="000000"/>
        </w:rPr>
        <w:t>版附录</w:t>
      </w:r>
      <w:r w:rsidR="00C352F8">
        <w:rPr>
          <w:rFonts w:hint="eastAsia"/>
          <w:color w:val="000000"/>
        </w:rPr>
        <w:t>A</w:t>
      </w:r>
      <w:r w:rsidR="00C352F8">
        <w:rPr>
          <w:rFonts w:hint="eastAsia"/>
          <w:color w:val="000000"/>
        </w:rPr>
        <w:t>）</w:t>
      </w:r>
      <w:r w:rsidR="00FB45A2">
        <w:rPr>
          <w:rFonts w:hint="eastAsia"/>
          <w:color w:val="000000"/>
        </w:rPr>
        <w:t>。</w:t>
      </w:r>
    </w:p>
    <w:p w:rsidR="007E1A73" w:rsidRPr="001115CC" w:rsidDel="007E1A73" w:rsidRDefault="007E1A73">
      <w:pPr>
        <w:pStyle w:val="aff0"/>
        <w:ind w:firstLine="420"/>
        <w:rPr>
          <w:del w:id="36" w:author="Admin-new" w:date="2022-03-28T14:45:00Z"/>
          <w:rFonts w:ascii="Times New Roman"/>
          <w:color w:val="000000"/>
        </w:rPr>
      </w:pPr>
    </w:p>
    <w:p w:rsidR="00222D79" w:rsidDel="007E1A73" w:rsidRDefault="00E01FCD">
      <w:pPr>
        <w:pStyle w:val="aff0"/>
        <w:ind w:firstLine="420"/>
        <w:rPr>
          <w:del w:id="37" w:author="Admin-new" w:date="2022-03-28T14:45:00Z"/>
          <w:rFonts w:ascii="Times New Roman"/>
          <w:color w:val="000000"/>
        </w:rPr>
      </w:pPr>
      <w:del w:id="38" w:author="Admin-new" w:date="2022-03-28T14:43:00Z">
        <w:r w:rsidRPr="00E01FCD">
          <w:rPr>
            <w:color w:val="000000"/>
            <w:rPrChange w:id="39" w:author="Admin-new" w:date="2022-03-28T14:45:00Z">
              <w:rPr/>
            </w:rPrChange>
          </w:rPr>
          <w:delText>——</w:delText>
        </w:r>
      </w:del>
      <w:bookmarkStart w:id="40" w:name="OLE_LINK75"/>
      <w:bookmarkStart w:id="41" w:name="OLE_LINK79"/>
      <w:del w:id="42" w:author="Admin-new" w:date="2022-03-28T14:45:00Z">
        <w:r w:rsidRPr="00E01FCD">
          <w:rPr>
            <w:rFonts w:hint="eastAsia"/>
            <w:color w:val="000000"/>
            <w:rPrChange w:id="43" w:author="Admin-new" w:date="2022-03-28T14:45:00Z">
              <w:rPr>
                <w:rFonts w:hint="eastAsia"/>
              </w:rPr>
            </w:rPrChange>
          </w:rPr>
          <w:delText>更改</w:delText>
        </w:r>
        <w:bookmarkEnd w:id="40"/>
        <w:bookmarkEnd w:id="41"/>
        <w:r w:rsidRPr="00E01FCD">
          <w:rPr>
            <w:rFonts w:hint="eastAsia"/>
            <w:color w:val="000000"/>
            <w:rPrChange w:id="44" w:author="Admin-new" w:date="2022-03-28T14:45:00Z">
              <w:rPr>
                <w:rFonts w:hint="eastAsia"/>
              </w:rPr>
            </w:rPrChange>
          </w:rPr>
          <w:delText>了</w:delText>
        </w:r>
        <w:r w:rsidR="004C4EE7" w:rsidDel="007E1A73">
          <w:rPr>
            <w:rFonts w:ascii="Times New Roman" w:hint="eastAsia"/>
            <w:color w:val="000000"/>
          </w:rPr>
          <w:delText>含水量的测试过程中干燥温度</w:delText>
        </w:r>
        <w:r w:rsidR="009571FF" w:rsidDel="007E1A73">
          <w:rPr>
            <w:rFonts w:ascii="Times New Roman" w:hint="eastAsia"/>
            <w:color w:val="000000"/>
          </w:rPr>
          <w:delText>，</w:delText>
        </w:r>
        <w:r w:rsidR="004C4EE7" w:rsidDel="007E1A73">
          <w:rPr>
            <w:rFonts w:ascii="Times New Roman" w:hint="eastAsia"/>
            <w:color w:val="000000"/>
          </w:rPr>
          <w:delText>由</w:delText>
        </w:r>
        <w:r w:rsidR="00FA797D" w:rsidDel="007E1A73">
          <w:rPr>
            <w:rFonts w:ascii="Times New Roman" w:hint="eastAsia"/>
            <w:color w:val="000000"/>
          </w:rPr>
          <w:delText>“</w:delText>
        </w:r>
        <w:r w:rsidR="00FA797D" w:rsidDel="007E1A73">
          <w:rPr>
            <w:rFonts w:ascii="Times New Roman" w:hint="eastAsia"/>
            <w:color w:val="000000"/>
          </w:rPr>
          <w:delText>70</w:delText>
        </w:r>
        <w:r w:rsidR="00FA797D" w:rsidDel="007E1A73">
          <w:rPr>
            <w:rFonts w:ascii="Times New Roman" w:hint="eastAsia"/>
            <w:color w:val="000000"/>
          </w:rPr>
          <w:delText>℃±</w:delText>
        </w:r>
        <w:r w:rsidR="00FA797D" w:rsidDel="007E1A73">
          <w:rPr>
            <w:rFonts w:ascii="Times New Roman" w:hint="eastAsia"/>
            <w:color w:val="000000"/>
          </w:rPr>
          <w:delText>5</w:delText>
        </w:r>
        <w:r w:rsidR="00FA797D" w:rsidDel="007E1A73">
          <w:rPr>
            <w:rFonts w:ascii="Times New Roman" w:hint="eastAsia"/>
            <w:color w:val="000000"/>
          </w:rPr>
          <w:delText>℃”修改</w:delText>
        </w:r>
        <w:r w:rsidR="004C4EE7" w:rsidDel="007E1A73">
          <w:rPr>
            <w:rFonts w:ascii="Times New Roman" w:hint="eastAsia"/>
            <w:color w:val="000000"/>
          </w:rPr>
          <w:delText>为</w:delText>
        </w:r>
        <w:r w:rsidR="00FA797D" w:rsidDel="007E1A73">
          <w:rPr>
            <w:rFonts w:ascii="Times New Roman" w:hint="eastAsia"/>
            <w:color w:val="000000"/>
          </w:rPr>
          <w:delText>“</w:delText>
        </w:r>
        <w:r w:rsidR="00FA797D" w:rsidDel="007E1A73">
          <w:rPr>
            <w:rFonts w:ascii="Times New Roman" w:hint="eastAsia"/>
            <w:color w:val="000000"/>
          </w:rPr>
          <w:delText>105</w:delText>
        </w:r>
        <w:r w:rsidR="00FA797D" w:rsidDel="007E1A73">
          <w:rPr>
            <w:rFonts w:ascii="Times New Roman" w:hint="eastAsia"/>
            <w:color w:val="000000"/>
          </w:rPr>
          <w:delText>℃±</w:delText>
        </w:r>
        <w:r w:rsidR="00FA797D" w:rsidDel="007E1A73">
          <w:rPr>
            <w:rFonts w:ascii="Times New Roman" w:hint="eastAsia"/>
            <w:color w:val="000000"/>
          </w:rPr>
          <w:delText>5</w:delText>
        </w:r>
        <w:r w:rsidR="00FA797D" w:rsidDel="007E1A73">
          <w:rPr>
            <w:rFonts w:ascii="Times New Roman" w:hint="eastAsia"/>
            <w:color w:val="000000"/>
          </w:rPr>
          <w:delText>℃”</w:delText>
        </w:r>
        <w:r w:rsidR="004C4EE7" w:rsidDel="007E1A73">
          <w:rPr>
            <w:rFonts w:ascii="Times New Roman" w:hint="eastAsia"/>
            <w:color w:val="000000"/>
          </w:rPr>
          <w:delText>；（</w:delText>
        </w:r>
        <w:r w:rsidR="0071349F" w:rsidDel="007E1A73">
          <w:rPr>
            <w:rFonts w:ascii="Times New Roman" w:hint="eastAsia"/>
            <w:color w:val="000000"/>
          </w:rPr>
          <w:delText>见</w:delText>
        </w:r>
        <w:r w:rsidR="0071349F" w:rsidDel="007E1A73">
          <w:rPr>
            <w:rFonts w:ascii="Times New Roman" w:hint="eastAsia"/>
            <w:color w:val="000000"/>
          </w:rPr>
          <w:delText>6.4</w:delText>
        </w:r>
        <w:r w:rsidR="0071349F" w:rsidDel="007E1A73">
          <w:rPr>
            <w:rFonts w:ascii="Times New Roman" w:hint="eastAsia"/>
            <w:color w:val="000000"/>
          </w:rPr>
          <w:delText>，</w:delText>
        </w:r>
        <w:r w:rsidRPr="00E01FCD">
          <w:rPr>
            <w:color w:val="000000"/>
            <w:rPrChange w:id="45" w:author="Admin-new" w:date="2022-03-28T14:45:00Z">
              <w:rPr/>
            </w:rPrChange>
          </w:rPr>
          <w:delText>2009</w:delText>
        </w:r>
        <w:r w:rsidRPr="00E01FCD">
          <w:rPr>
            <w:rFonts w:hint="eastAsia"/>
            <w:color w:val="000000"/>
            <w:rPrChange w:id="46" w:author="Admin-new" w:date="2022-03-28T14:45:00Z">
              <w:rPr>
                <w:rFonts w:hint="eastAsia"/>
              </w:rPr>
            </w:rPrChange>
          </w:rPr>
          <w:delText>年版的</w:delText>
        </w:r>
        <w:r w:rsidR="004C4EE7" w:rsidDel="007E1A73">
          <w:rPr>
            <w:rFonts w:ascii="Times New Roman" w:hint="eastAsia"/>
            <w:color w:val="000000"/>
          </w:rPr>
          <w:delText>6.4</w:delText>
        </w:r>
        <w:r w:rsidR="004C4EE7" w:rsidDel="007E1A73">
          <w:rPr>
            <w:rFonts w:ascii="Times New Roman" w:hint="eastAsia"/>
            <w:color w:val="000000"/>
          </w:rPr>
          <w:delText>）</w:delText>
        </w:r>
      </w:del>
    </w:p>
    <w:p w:rsidR="00222D79" w:rsidDel="007E1A73" w:rsidRDefault="00E01FCD">
      <w:pPr>
        <w:pStyle w:val="aff0"/>
        <w:ind w:firstLine="420"/>
        <w:rPr>
          <w:del w:id="47" w:author="Admin-new" w:date="2022-03-28T14:45:00Z"/>
          <w:rFonts w:ascii="Times New Roman"/>
          <w:color w:val="000000"/>
        </w:rPr>
      </w:pPr>
      <w:del w:id="48" w:author="Admin-new" w:date="2022-03-28T14:44:00Z">
        <w:r w:rsidRPr="00E01FCD">
          <w:rPr>
            <w:color w:val="000000"/>
            <w:rPrChange w:id="49" w:author="Admin-new" w:date="2022-03-28T14:45:00Z">
              <w:rPr/>
            </w:rPrChange>
          </w:rPr>
          <w:delText>——</w:delText>
        </w:r>
      </w:del>
      <w:del w:id="50" w:author="Admin-new" w:date="2022-03-28T14:45:00Z">
        <w:r w:rsidR="004C4EE7" w:rsidDel="007E1A73">
          <w:rPr>
            <w:rFonts w:ascii="Times New Roman" w:hint="eastAsia"/>
            <w:color w:val="000000"/>
          </w:rPr>
          <w:delText>增加载体炭材料种类：</w:delText>
        </w:r>
        <w:r w:rsidR="003866E2" w:rsidDel="007E1A73">
          <w:rPr>
            <w:rFonts w:ascii="Times New Roman" w:hint="eastAsia"/>
            <w:color w:val="000000"/>
          </w:rPr>
          <w:delText>“炭黑、介孔碳、碳纳米管、碳分子筛”</w:delText>
        </w:r>
        <w:r w:rsidR="004C4EE7" w:rsidDel="007E1A73">
          <w:rPr>
            <w:rFonts w:ascii="Times New Roman" w:hint="eastAsia"/>
            <w:color w:val="000000"/>
          </w:rPr>
          <w:delText>；（增加</w:delText>
        </w:r>
        <w:r w:rsidR="004C4EE7" w:rsidDel="007E1A73">
          <w:rPr>
            <w:rFonts w:ascii="Times New Roman" w:hint="eastAsia"/>
            <w:color w:val="000000"/>
          </w:rPr>
          <w:delText>3</w:delText>
        </w:r>
        <w:r w:rsidR="004C4EE7" w:rsidDel="007E1A73">
          <w:rPr>
            <w:rFonts w:ascii="Times New Roman" w:hint="eastAsia"/>
            <w:color w:val="000000"/>
          </w:rPr>
          <w:delText>和</w:delText>
        </w:r>
        <w:r w:rsidR="004C4EE7" w:rsidDel="007E1A73">
          <w:rPr>
            <w:rFonts w:ascii="Times New Roman" w:hint="eastAsia"/>
            <w:color w:val="000000"/>
          </w:rPr>
          <w:delText>5.3</w:delText>
        </w:r>
        <w:r w:rsidR="004C4EE7" w:rsidDel="007E1A73">
          <w:rPr>
            <w:rFonts w:ascii="Times New Roman" w:hint="eastAsia"/>
            <w:color w:val="000000"/>
          </w:rPr>
          <w:delText>节内容）</w:delText>
        </w:r>
      </w:del>
    </w:p>
    <w:p w:rsidR="00222D79" w:rsidRPr="007E1A73" w:rsidDel="007E1A73" w:rsidRDefault="00E01FCD">
      <w:pPr>
        <w:ind w:firstLineChars="200" w:firstLine="420"/>
        <w:rPr>
          <w:del w:id="51" w:author="Admin-new" w:date="2022-03-28T14:45:00Z"/>
          <w:color w:val="000000"/>
          <w:rPrChange w:id="52" w:author="Admin-new" w:date="2022-03-28T14:45:00Z">
            <w:rPr>
              <w:del w:id="53" w:author="Admin-new" w:date="2022-03-28T14:45:00Z"/>
            </w:rPr>
          </w:rPrChange>
        </w:rPr>
      </w:pPr>
      <w:del w:id="54" w:author="Admin-new" w:date="2022-03-28T14:45:00Z">
        <w:r w:rsidRPr="00E01FCD">
          <w:rPr>
            <w:color w:val="000000"/>
            <w:rPrChange w:id="55" w:author="Admin-new" w:date="2022-03-28T14:45:00Z">
              <w:rPr/>
            </w:rPrChange>
          </w:rPr>
          <w:delText>——</w:delText>
        </w:r>
        <w:bookmarkStart w:id="56" w:name="OLE_LINK5"/>
        <w:bookmarkStart w:id="57" w:name="OLE_LINK6"/>
        <w:r w:rsidRPr="00E01FCD">
          <w:rPr>
            <w:rFonts w:hint="eastAsia"/>
            <w:color w:val="000000"/>
            <w:rPrChange w:id="58" w:author="Admin-new" w:date="2022-03-28T14:45:00Z">
              <w:rPr>
                <w:rFonts w:hint="eastAsia"/>
              </w:rPr>
            </w:rPrChange>
          </w:rPr>
          <w:delText>删除了</w:delText>
        </w:r>
        <w:r w:rsidRPr="00E01FCD">
          <w:rPr>
            <w:color w:val="000000"/>
            <w:rPrChange w:id="59" w:author="Admin-new" w:date="2022-03-28T14:45:00Z">
              <w:rPr/>
            </w:rPrChange>
          </w:rPr>
          <w:delText>“</w:delText>
        </w:r>
        <w:r w:rsidRPr="00E01FCD">
          <w:rPr>
            <w:rFonts w:hint="eastAsia"/>
            <w:color w:val="000000"/>
            <w:rPrChange w:id="60" w:author="Admin-new" w:date="2022-03-28T14:45:00Z">
              <w:rPr>
                <w:rFonts w:hint="eastAsia"/>
              </w:rPr>
            </w:rPrChange>
          </w:rPr>
          <w:delText>灰分</w:delText>
        </w:r>
        <w:r w:rsidRPr="00E01FCD">
          <w:rPr>
            <w:color w:val="000000"/>
            <w:rPrChange w:id="61" w:author="Admin-new" w:date="2022-03-28T14:45:00Z">
              <w:rPr/>
            </w:rPrChange>
          </w:rPr>
          <w:delText>”</w:delText>
        </w:r>
        <w:r w:rsidRPr="00E01FCD">
          <w:rPr>
            <w:rFonts w:hint="eastAsia"/>
            <w:color w:val="000000"/>
            <w:rPrChange w:id="62" w:author="Admin-new" w:date="2022-03-28T14:45:00Z">
              <w:rPr>
                <w:rFonts w:hint="eastAsia"/>
              </w:rPr>
            </w:rPrChange>
          </w:rPr>
          <w:delText>的术语、定义、要求和试验方法（</w:delText>
        </w:r>
        <w:bookmarkStart w:id="63" w:name="OLE_LINK60"/>
        <w:bookmarkStart w:id="64" w:name="OLE_LINK61"/>
        <w:r w:rsidRPr="00E01FCD">
          <w:rPr>
            <w:rFonts w:hint="eastAsia"/>
            <w:color w:val="000000"/>
            <w:rPrChange w:id="65" w:author="Admin-new" w:date="2022-03-28T14:45:00Z">
              <w:rPr>
                <w:rFonts w:hint="eastAsia"/>
              </w:rPr>
            </w:rPrChange>
          </w:rPr>
          <w:delText>见</w:delText>
        </w:r>
        <w:r w:rsidRPr="00E01FCD">
          <w:rPr>
            <w:color w:val="000000"/>
            <w:rPrChange w:id="66" w:author="Admin-new" w:date="2022-03-28T14:45:00Z">
              <w:rPr/>
            </w:rPrChange>
          </w:rPr>
          <w:delText>2009</w:delText>
        </w:r>
        <w:r w:rsidRPr="00E01FCD">
          <w:rPr>
            <w:rFonts w:hint="eastAsia"/>
            <w:color w:val="000000"/>
            <w:rPrChange w:id="67" w:author="Admin-new" w:date="2022-03-28T14:45:00Z">
              <w:rPr>
                <w:rFonts w:hint="eastAsia"/>
              </w:rPr>
            </w:rPrChange>
          </w:rPr>
          <w:delText>年版的</w:delText>
        </w:r>
        <w:r w:rsidRPr="00E01FCD">
          <w:rPr>
            <w:color w:val="000000"/>
            <w:rPrChange w:id="68" w:author="Admin-new" w:date="2022-03-28T14:45:00Z">
              <w:rPr/>
            </w:rPrChange>
          </w:rPr>
          <w:delText>3.2</w:delText>
        </w:r>
        <w:bookmarkEnd w:id="63"/>
        <w:bookmarkEnd w:id="64"/>
        <w:r w:rsidRPr="00E01FCD">
          <w:rPr>
            <w:rFonts w:hint="eastAsia"/>
            <w:color w:val="000000"/>
            <w:rPrChange w:id="69" w:author="Admin-new" w:date="2022-03-28T14:45:00Z">
              <w:rPr>
                <w:rFonts w:hint="eastAsia"/>
              </w:rPr>
            </w:rPrChange>
          </w:rPr>
          <w:delText>、</w:delText>
        </w:r>
        <w:r w:rsidRPr="00E01FCD">
          <w:rPr>
            <w:color w:val="000000"/>
            <w:rPrChange w:id="70" w:author="Admin-new" w:date="2022-03-28T14:45:00Z">
              <w:rPr/>
            </w:rPrChange>
          </w:rPr>
          <w:delText>4.4</w:delText>
        </w:r>
        <w:r w:rsidRPr="00E01FCD">
          <w:rPr>
            <w:rFonts w:hint="eastAsia"/>
            <w:color w:val="000000"/>
            <w:rPrChange w:id="71" w:author="Admin-new" w:date="2022-03-28T14:45:00Z">
              <w:rPr>
                <w:rFonts w:hint="eastAsia"/>
              </w:rPr>
            </w:rPrChange>
          </w:rPr>
          <w:delText>、</w:delText>
        </w:r>
        <w:r w:rsidRPr="00E01FCD">
          <w:rPr>
            <w:color w:val="000000"/>
            <w:rPrChange w:id="72" w:author="Admin-new" w:date="2022-03-28T14:45:00Z">
              <w:rPr/>
            </w:rPrChange>
          </w:rPr>
          <w:delText>5.3</w:delText>
        </w:r>
        <w:r w:rsidRPr="00E01FCD">
          <w:rPr>
            <w:rFonts w:hint="eastAsia"/>
            <w:color w:val="000000"/>
            <w:rPrChange w:id="73" w:author="Admin-new" w:date="2022-03-28T14:45:00Z">
              <w:rPr>
                <w:rFonts w:hint="eastAsia"/>
              </w:rPr>
            </w:rPrChange>
          </w:rPr>
          <w:delText>）</w:delText>
        </w:r>
        <w:bookmarkEnd w:id="56"/>
        <w:bookmarkEnd w:id="57"/>
        <w:r w:rsidRPr="00E01FCD">
          <w:rPr>
            <w:rFonts w:hint="eastAsia"/>
            <w:color w:val="000000"/>
            <w:rPrChange w:id="74" w:author="Admin-new" w:date="2022-03-28T14:45:00Z">
              <w:rPr>
                <w:rFonts w:hint="eastAsia"/>
              </w:rPr>
            </w:rPrChange>
          </w:rPr>
          <w:delText>；</w:delText>
        </w:r>
      </w:del>
    </w:p>
    <w:p w:rsidR="00222D79" w:rsidRPr="007E1A73" w:rsidDel="007E1A73" w:rsidRDefault="00E01FCD">
      <w:pPr>
        <w:ind w:firstLineChars="200" w:firstLine="420"/>
        <w:rPr>
          <w:del w:id="75" w:author="Admin-new" w:date="2022-03-28T14:45:00Z"/>
          <w:color w:val="000000"/>
          <w:rPrChange w:id="76" w:author="Admin-new" w:date="2022-03-28T14:45:00Z">
            <w:rPr>
              <w:del w:id="77" w:author="Admin-new" w:date="2022-03-28T14:45:00Z"/>
            </w:rPr>
          </w:rPrChange>
        </w:rPr>
      </w:pPr>
      <w:bookmarkStart w:id="78" w:name="OLE_LINK16"/>
      <w:del w:id="79" w:author="Admin-new" w:date="2022-03-28T14:45:00Z">
        <w:r w:rsidRPr="00E01FCD">
          <w:rPr>
            <w:color w:val="000000"/>
            <w:rPrChange w:id="80" w:author="Admin-new" w:date="2022-03-28T14:45:00Z">
              <w:rPr/>
            </w:rPrChange>
          </w:rPr>
          <w:delText>——</w:delText>
        </w:r>
        <w:r w:rsidRPr="00E01FCD">
          <w:rPr>
            <w:rFonts w:hint="eastAsia"/>
            <w:color w:val="000000"/>
            <w:rPrChange w:id="81" w:author="Admin-new" w:date="2022-03-28T14:45:00Z">
              <w:rPr>
                <w:rFonts w:hint="eastAsia"/>
              </w:rPr>
            </w:rPrChange>
          </w:rPr>
          <w:delText>更改了钌炭的示例为“</w:delText>
        </w:r>
        <w:r w:rsidRPr="00E01FCD">
          <w:rPr>
            <w:rFonts w:hint="eastAsia"/>
            <w:color w:val="000000"/>
            <w:szCs w:val="20"/>
            <w:rPrChange w:id="82" w:author="Admin-new" w:date="2022-03-28T14:45:00Z">
              <w:rPr>
                <w:rFonts w:hint="eastAsia"/>
                <w:szCs w:val="21"/>
              </w:rPr>
            </w:rPrChange>
          </w:rPr>
          <w:delText>质量分数（</w:delText>
        </w:r>
        <w:r w:rsidRPr="00E01FCD">
          <w:rPr>
            <w:color w:val="000000"/>
            <w:szCs w:val="20"/>
            <w:rPrChange w:id="83" w:author="Admin-new" w:date="2022-03-28T14:45:00Z">
              <w:rPr>
                <w:szCs w:val="21"/>
              </w:rPr>
            </w:rPrChange>
          </w:rPr>
          <w:delText>%</w:delText>
        </w:r>
        <w:r w:rsidRPr="00E01FCD">
          <w:rPr>
            <w:rFonts w:hint="eastAsia"/>
            <w:color w:val="000000"/>
            <w:szCs w:val="20"/>
            <w:rPrChange w:id="84" w:author="Admin-new" w:date="2022-03-28T14:45:00Z">
              <w:rPr>
                <w:rFonts w:hint="eastAsia"/>
                <w:szCs w:val="21"/>
              </w:rPr>
            </w:rPrChange>
          </w:rPr>
          <w:delText>）</w:delText>
        </w:r>
        <w:r w:rsidRPr="00E01FCD">
          <w:rPr>
            <w:color w:val="000000"/>
            <w:szCs w:val="20"/>
            <w:rPrChange w:id="85" w:author="Admin-new" w:date="2022-03-28T14:45:00Z">
              <w:rPr>
                <w:szCs w:val="21"/>
              </w:rPr>
            </w:rPrChange>
          </w:rPr>
          <w:delText>-Ru /C-</w:delText>
        </w:r>
        <w:r w:rsidRPr="00E01FCD">
          <w:rPr>
            <w:rFonts w:hint="eastAsia"/>
            <w:color w:val="000000"/>
            <w:szCs w:val="20"/>
            <w:rPrChange w:id="86" w:author="Admin-new" w:date="2022-03-28T14:45:00Z">
              <w:rPr>
                <w:rFonts w:hint="eastAsia"/>
                <w:szCs w:val="21"/>
              </w:rPr>
            </w:rPrChange>
          </w:rPr>
          <w:delText>炭种类</w:delText>
        </w:r>
        <w:r w:rsidRPr="00E01FCD">
          <w:rPr>
            <w:rFonts w:hint="eastAsia"/>
            <w:color w:val="000000"/>
            <w:rPrChange w:id="87" w:author="Admin-new" w:date="2022-03-28T14:45:00Z">
              <w:rPr>
                <w:rFonts w:hint="eastAsia"/>
              </w:rPr>
            </w:rPrChange>
          </w:rPr>
          <w:delText>”（见</w:delText>
        </w:r>
        <w:r w:rsidRPr="00E01FCD">
          <w:rPr>
            <w:color w:val="000000"/>
            <w:rPrChange w:id="88" w:author="Admin-new" w:date="2022-03-28T14:45:00Z">
              <w:rPr/>
            </w:rPrChange>
          </w:rPr>
          <w:delText>4.1</w:delText>
        </w:r>
        <w:r w:rsidRPr="00E01FCD">
          <w:rPr>
            <w:rFonts w:hint="eastAsia"/>
            <w:color w:val="000000"/>
            <w:rPrChange w:id="89" w:author="Admin-new" w:date="2022-03-28T14:45:00Z">
              <w:rPr>
                <w:rFonts w:hint="eastAsia"/>
              </w:rPr>
            </w:rPrChange>
          </w:rPr>
          <w:delText>，</w:delText>
        </w:r>
        <w:r w:rsidRPr="00E01FCD">
          <w:rPr>
            <w:color w:val="000000"/>
            <w:rPrChange w:id="90" w:author="Admin-new" w:date="2022-03-28T14:45:00Z">
              <w:rPr/>
            </w:rPrChange>
          </w:rPr>
          <w:delText>2009</w:delText>
        </w:r>
        <w:r w:rsidRPr="00E01FCD">
          <w:rPr>
            <w:rFonts w:hint="eastAsia"/>
            <w:color w:val="000000"/>
            <w:rPrChange w:id="91" w:author="Admin-new" w:date="2022-03-28T14:45:00Z">
              <w:rPr>
                <w:rFonts w:hint="eastAsia"/>
              </w:rPr>
            </w:rPrChange>
          </w:rPr>
          <w:delText>年版的</w:delText>
        </w:r>
        <w:r w:rsidRPr="00E01FCD">
          <w:rPr>
            <w:color w:val="000000"/>
            <w:rPrChange w:id="92" w:author="Admin-new" w:date="2022-03-28T14:45:00Z">
              <w:rPr/>
            </w:rPrChange>
          </w:rPr>
          <w:delText>4.1</w:delText>
        </w:r>
        <w:r w:rsidRPr="00E01FCD">
          <w:rPr>
            <w:rFonts w:hint="eastAsia"/>
            <w:color w:val="000000"/>
            <w:rPrChange w:id="93" w:author="Admin-new" w:date="2022-03-28T14:45:00Z">
              <w:rPr>
                <w:rFonts w:hint="eastAsia"/>
              </w:rPr>
            </w:rPrChange>
          </w:rPr>
          <w:delText>）；</w:delText>
        </w:r>
      </w:del>
    </w:p>
    <w:bookmarkEnd w:id="78"/>
    <w:p w:rsidR="00222D79" w:rsidRPr="007E1A73" w:rsidDel="007E1A73" w:rsidRDefault="00E01FCD">
      <w:pPr>
        <w:ind w:firstLineChars="200" w:firstLine="420"/>
        <w:rPr>
          <w:del w:id="94" w:author="Admin-new" w:date="2022-03-28T14:45:00Z"/>
          <w:color w:val="000000"/>
          <w:rPrChange w:id="95" w:author="Admin-new" w:date="2022-03-28T14:45:00Z">
            <w:rPr>
              <w:del w:id="96" w:author="Admin-new" w:date="2022-03-28T14:45:00Z"/>
            </w:rPr>
          </w:rPrChange>
        </w:rPr>
      </w:pPr>
      <w:del w:id="97" w:author="Admin-new" w:date="2022-03-28T14:45:00Z">
        <w:r w:rsidRPr="00E01FCD">
          <w:rPr>
            <w:color w:val="000000"/>
            <w:rPrChange w:id="98" w:author="Admin-new" w:date="2022-03-28T14:45:00Z">
              <w:rPr/>
            </w:rPrChange>
          </w:rPr>
          <w:delText>——</w:delText>
        </w:r>
        <w:r w:rsidRPr="00E01FCD">
          <w:rPr>
            <w:rFonts w:hint="eastAsia"/>
            <w:color w:val="000000"/>
            <w:rPrChange w:id="99" w:author="Admin-new" w:date="2022-03-28T14:45:00Z">
              <w:rPr>
                <w:rFonts w:hint="eastAsia"/>
              </w:rPr>
            </w:rPrChange>
          </w:rPr>
          <w:delText>删除了钌炭化学成分表中对杂质元素“</w:delText>
        </w:r>
        <w:r w:rsidRPr="00E01FCD">
          <w:rPr>
            <w:color w:val="000000"/>
            <w:rPrChange w:id="100" w:author="Admin-new" w:date="2022-03-28T14:45:00Z">
              <w:rPr/>
            </w:rPrChange>
          </w:rPr>
          <w:delText>Fe</w:delText>
        </w:r>
        <w:r w:rsidRPr="00E01FCD">
          <w:rPr>
            <w:rFonts w:hint="eastAsia"/>
            <w:color w:val="000000"/>
            <w:rPrChange w:id="101" w:author="Admin-new" w:date="2022-03-28T14:45:00Z">
              <w:rPr>
                <w:rFonts w:hint="eastAsia"/>
              </w:rPr>
            </w:rPrChange>
          </w:rPr>
          <w:delText>、</w:delText>
        </w:r>
        <w:r w:rsidRPr="00E01FCD">
          <w:rPr>
            <w:color w:val="000000"/>
            <w:rPrChange w:id="102" w:author="Admin-new" w:date="2022-03-28T14:45:00Z">
              <w:rPr/>
            </w:rPrChange>
          </w:rPr>
          <w:delText>Cu</w:delText>
        </w:r>
        <w:r w:rsidRPr="00E01FCD">
          <w:rPr>
            <w:rFonts w:hint="eastAsia"/>
            <w:color w:val="000000"/>
            <w:rPrChange w:id="103" w:author="Admin-new" w:date="2022-03-28T14:45:00Z">
              <w:rPr>
                <w:rFonts w:hint="eastAsia"/>
              </w:rPr>
            </w:rPrChange>
          </w:rPr>
          <w:delText>”的要求（见</w:delText>
        </w:r>
        <w:bookmarkStart w:id="104" w:name="OLE_LINK49"/>
        <w:r w:rsidRPr="00E01FCD">
          <w:rPr>
            <w:color w:val="000000"/>
            <w:rPrChange w:id="105" w:author="Admin-new" w:date="2022-03-28T14:45:00Z">
              <w:rPr/>
            </w:rPrChange>
          </w:rPr>
          <w:delText>5.1</w:delText>
        </w:r>
        <w:r w:rsidRPr="00E01FCD">
          <w:rPr>
            <w:rFonts w:hint="eastAsia"/>
            <w:color w:val="000000"/>
            <w:rPrChange w:id="106" w:author="Admin-new" w:date="2022-03-28T14:45:00Z">
              <w:rPr>
                <w:rFonts w:hint="eastAsia"/>
              </w:rPr>
            </w:rPrChange>
          </w:rPr>
          <w:delText>，</w:delText>
        </w:r>
        <w:r w:rsidRPr="00E01FCD">
          <w:rPr>
            <w:color w:val="000000"/>
            <w:rPrChange w:id="107" w:author="Admin-new" w:date="2022-03-28T14:45:00Z">
              <w:rPr/>
            </w:rPrChange>
          </w:rPr>
          <w:delText>2009</w:delText>
        </w:r>
        <w:r w:rsidRPr="00E01FCD">
          <w:rPr>
            <w:rFonts w:hint="eastAsia"/>
            <w:color w:val="000000"/>
            <w:rPrChange w:id="108" w:author="Admin-new" w:date="2022-03-28T14:45:00Z">
              <w:rPr>
                <w:rFonts w:hint="eastAsia"/>
              </w:rPr>
            </w:rPrChange>
          </w:rPr>
          <w:delText>年版的</w:delText>
        </w:r>
        <w:bookmarkEnd w:id="104"/>
        <w:r w:rsidRPr="00E01FCD">
          <w:rPr>
            <w:color w:val="000000"/>
            <w:rPrChange w:id="109" w:author="Admin-new" w:date="2022-03-28T14:45:00Z">
              <w:rPr/>
            </w:rPrChange>
          </w:rPr>
          <w:delText>4.2</w:delText>
        </w:r>
        <w:r w:rsidRPr="00E01FCD">
          <w:rPr>
            <w:rFonts w:hint="eastAsia"/>
            <w:color w:val="000000"/>
            <w:rPrChange w:id="110" w:author="Admin-new" w:date="2022-03-28T14:45:00Z">
              <w:rPr>
                <w:rFonts w:hint="eastAsia"/>
              </w:rPr>
            </w:rPrChange>
          </w:rPr>
          <w:delText>）；</w:delText>
        </w:r>
      </w:del>
    </w:p>
    <w:p w:rsidR="00222D79" w:rsidRPr="007E1A73" w:rsidDel="007E1A73" w:rsidRDefault="00E01FCD">
      <w:pPr>
        <w:ind w:firstLineChars="200" w:firstLine="420"/>
        <w:rPr>
          <w:del w:id="111" w:author="Admin-new" w:date="2022-03-28T14:45:00Z"/>
          <w:color w:val="000000"/>
          <w:rPrChange w:id="112" w:author="Admin-new" w:date="2022-03-28T14:45:00Z">
            <w:rPr>
              <w:del w:id="113" w:author="Admin-new" w:date="2022-03-28T14:45:00Z"/>
            </w:rPr>
          </w:rPrChange>
        </w:rPr>
      </w:pPr>
      <w:del w:id="114" w:author="Admin-new" w:date="2022-03-28T14:45:00Z">
        <w:r w:rsidRPr="00E01FCD">
          <w:rPr>
            <w:color w:val="000000"/>
            <w:rPrChange w:id="115" w:author="Admin-new" w:date="2022-03-28T14:45:00Z">
              <w:rPr/>
            </w:rPrChange>
          </w:rPr>
          <w:delText>——</w:delText>
        </w:r>
        <w:r w:rsidRPr="00E01FCD">
          <w:rPr>
            <w:rFonts w:hint="eastAsia"/>
            <w:color w:val="000000"/>
            <w:rPrChange w:id="116" w:author="Admin-new" w:date="2022-03-28T14:45:00Z">
              <w:rPr>
                <w:rFonts w:hint="eastAsia"/>
              </w:rPr>
            </w:rPrChange>
          </w:rPr>
          <w:delText>更改</w:delText>
        </w:r>
        <w:r w:rsidRPr="00E01FCD">
          <w:rPr>
            <w:rFonts w:hint="eastAsia"/>
            <w:color w:val="000000"/>
            <w:kern w:val="0"/>
            <w:szCs w:val="20"/>
            <w:rPrChange w:id="117" w:author="Admin-new" w:date="2022-03-28T14:45:00Z">
              <w:rPr>
                <w:rFonts w:hint="eastAsia"/>
                <w:kern w:val="0"/>
                <w:szCs w:val="21"/>
              </w:rPr>
            </w:rPrChange>
          </w:rPr>
          <w:delText>了钌炭比表面积的范围，从“</w:delText>
        </w:r>
        <w:r w:rsidRPr="00E01FCD">
          <w:rPr>
            <w:color w:val="000000"/>
            <w:szCs w:val="20"/>
            <w:rPrChange w:id="118" w:author="Admin-new" w:date="2022-03-28T14:45:00Z">
              <w:rPr>
                <w:szCs w:val="21"/>
              </w:rPr>
            </w:rPrChange>
          </w:rPr>
          <w:delText>200m2/g ~2000 m2/g</w:delText>
        </w:r>
        <w:r w:rsidRPr="00E01FCD">
          <w:rPr>
            <w:rFonts w:hint="eastAsia"/>
            <w:color w:val="000000"/>
            <w:kern w:val="0"/>
            <w:szCs w:val="20"/>
            <w:rPrChange w:id="119" w:author="Admin-new" w:date="2022-03-28T14:45:00Z">
              <w:rPr>
                <w:rFonts w:hint="eastAsia"/>
                <w:kern w:val="0"/>
                <w:szCs w:val="21"/>
              </w:rPr>
            </w:rPrChange>
          </w:rPr>
          <w:delText>”改为“</w:delText>
        </w:r>
        <w:r w:rsidRPr="00E01FCD">
          <w:rPr>
            <w:color w:val="000000"/>
            <w:szCs w:val="20"/>
            <w:rPrChange w:id="120" w:author="Admin-new" w:date="2022-03-28T14:45:00Z">
              <w:rPr>
                <w:szCs w:val="21"/>
              </w:rPr>
            </w:rPrChange>
          </w:rPr>
          <w:delText>20m2/g ~2500 m2/g</w:delText>
        </w:r>
        <w:r w:rsidRPr="00E01FCD">
          <w:rPr>
            <w:rFonts w:hint="eastAsia"/>
            <w:color w:val="000000"/>
            <w:kern w:val="0"/>
            <w:szCs w:val="20"/>
            <w:rPrChange w:id="121" w:author="Admin-new" w:date="2022-03-28T14:45:00Z">
              <w:rPr>
                <w:rFonts w:hint="eastAsia"/>
                <w:kern w:val="0"/>
                <w:szCs w:val="21"/>
              </w:rPr>
            </w:rPrChange>
          </w:rPr>
          <w:delText>”，增加了表</w:delText>
        </w:r>
        <w:r w:rsidRPr="00E01FCD">
          <w:rPr>
            <w:color w:val="000000"/>
            <w:kern w:val="0"/>
            <w:szCs w:val="20"/>
            <w:rPrChange w:id="122" w:author="Admin-new" w:date="2022-03-28T14:45:00Z">
              <w:rPr>
                <w:kern w:val="0"/>
                <w:szCs w:val="21"/>
              </w:rPr>
            </w:rPrChange>
          </w:rPr>
          <w:delText>2</w:delText>
        </w:r>
        <w:r w:rsidRPr="00E01FCD">
          <w:rPr>
            <w:rFonts w:hint="eastAsia"/>
            <w:color w:val="000000"/>
            <w:kern w:val="0"/>
            <w:szCs w:val="20"/>
            <w:rPrChange w:id="123" w:author="Admin-new" w:date="2022-03-28T14:45:00Z">
              <w:rPr>
                <w:rFonts w:hint="eastAsia"/>
                <w:kern w:val="0"/>
                <w:szCs w:val="21"/>
              </w:rPr>
            </w:rPrChange>
          </w:rPr>
          <w:delText>“不同炭种类比表面积范围表”</w:delText>
        </w:r>
        <w:r w:rsidRPr="00E01FCD">
          <w:rPr>
            <w:rFonts w:hint="eastAsia"/>
            <w:color w:val="000000"/>
            <w:rPrChange w:id="124" w:author="Admin-new" w:date="2022-03-28T14:45:00Z">
              <w:rPr>
                <w:rFonts w:hint="eastAsia"/>
              </w:rPr>
            </w:rPrChange>
          </w:rPr>
          <w:delText>（见</w:delText>
        </w:r>
        <w:r w:rsidRPr="00E01FCD">
          <w:rPr>
            <w:color w:val="000000"/>
            <w:rPrChange w:id="125" w:author="Admin-new" w:date="2022-03-28T14:45:00Z">
              <w:rPr/>
            </w:rPrChange>
          </w:rPr>
          <w:delText>5.3</w:delText>
        </w:r>
        <w:r w:rsidRPr="00E01FCD">
          <w:rPr>
            <w:rFonts w:hint="eastAsia"/>
            <w:color w:val="000000"/>
            <w:rPrChange w:id="126" w:author="Admin-new" w:date="2022-03-28T14:45:00Z">
              <w:rPr>
                <w:rFonts w:hint="eastAsia"/>
              </w:rPr>
            </w:rPrChange>
          </w:rPr>
          <w:delText>，</w:delText>
        </w:r>
        <w:r w:rsidRPr="00E01FCD">
          <w:rPr>
            <w:color w:val="000000"/>
            <w:rPrChange w:id="127" w:author="Admin-new" w:date="2022-03-28T14:45:00Z">
              <w:rPr/>
            </w:rPrChange>
          </w:rPr>
          <w:delText>2009</w:delText>
        </w:r>
        <w:r w:rsidRPr="00E01FCD">
          <w:rPr>
            <w:rFonts w:hint="eastAsia"/>
            <w:color w:val="000000"/>
            <w:rPrChange w:id="128" w:author="Admin-new" w:date="2022-03-28T14:45:00Z">
              <w:rPr>
                <w:rFonts w:hint="eastAsia"/>
              </w:rPr>
            </w:rPrChange>
          </w:rPr>
          <w:delText>年版的</w:delText>
        </w:r>
        <w:r w:rsidRPr="00E01FCD">
          <w:rPr>
            <w:color w:val="000000"/>
            <w:rPrChange w:id="129" w:author="Admin-new" w:date="2022-03-28T14:45:00Z">
              <w:rPr/>
            </w:rPrChange>
          </w:rPr>
          <w:delText>4.4</w:delText>
        </w:r>
        <w:r w:rsidRPr="00E01FCD">
          <w:rPr>
            <w:rFonts w:hint="eastAsia"/>
            <w:color w:val="000000"/>
            <w:rPrChange w:id="130" w:author="Admin-new" w:date="2022-03-28T14:45:00Z">
              <w:rPr>
                <w:rFonts w:hint="eastAsia"/>
              </w:rPr>
            </w:rPrChange>
          </w:rPr>
          <w:delText>）；</w:delText>
        </w:r>
      </w:del>
    </w:p>
    <w:p w:rsidR="002F01AD" w:rsidRPr="007E1A73" w:rsidDel="007E1A73" w:rsidRDefault="00E01FCD">
      <w:pPr>
        <w:ind w:firstLineChars="200" w:firstLine="420"/>
        <w:rPr>
          <w:del w:id="131" w:author="Admin-new" w:date="2022-03-28T14:45:00Z"/>
          <w:color w:val="000000"/>
          <w:rPrChange w:id="132" w:author="Admin-new" w:date="2022-03-28T14:45:00Z">
            <w:rPr>
              <w:del w:id="133" w:author="Admin-new" w:date="2022-03-28T14:45:00Z"/>
            </w:rPr>
          </w:rPrChange>
        </w:rPr>
      </w:pPr>
      <w:bookmarkStart w:id="134" w:name="OLE_LINK69"/>
      <w:bookmarkStart w:id="135" w:name="OLE_LINK17"/>
      <w:del w:id="136" w:author="Admin-new" w:date="2022-03-28T14:45:00Z">
        <w:r w:rsidRPr="00E01FCD">
          <w:rPr>
            <w:color w:val="000000"/>
            <w:rPrChange w:id="137" w:author="Admin-new" w:date="2022-03-28T14:45:00Z">
              <w:rPr/>
            </w:rPrChange>
          </w:rPr>
          <w:delText>——</w:delText>
        </w:r>
        <w:bookmarkStart w:id="138" w:name="OLE_LINK70"/>
        <w:bookmarkEnd w:id="134"/>
        <w:r w:rsidRPr="00E01FCD">
          <w:rPr>
            <w:rFonts w:hint="eastAsia"/>
            <w:color w:val="000000"/>
            <w:rPrChange w:id="139" w:author="Admin-new" w:date="2022-03-28T14:45:00Z">
              <w:rPr>
                <w:rFonts w:hint="eastAsia"/>
              </w:rPr>
            </w:rPrChange>
          </w:rPr>
          <w:delText>更改</w:delText>
        </w:r>
        <w:r w:rsidRPr="00E01FCD">
          <w:rPr>
            <w:rFonts w:hint="eastAsia"/>
            <w:color w:val="000000"/>
            <w:kern w:val="0"/>
            <w:szCs w:val="20"/>
            <w:rPrChange w:id="140" w:author="Admin-new" w:date="2022-03-28T14:45:00Z">
              <w:rPr>
                <w:rFonts w:hint="eastAsia"/>
                <w:kern w:val="0"/>
                <w:szCs w:val="21"/>
              </w:rPr>
            </w:rPrChange>
          </w:rPr>
          <w:delText>了钌炭中</w:delText>
        </w:r>
        <w:bookmarkEnd w:id="138"/>
        <w:r w:rsidRPr="00E01FCD">
          <w:rPr>
            <w:rFonts w:hint="eastAsia"/>
            <w:color w:val="000000"/>
            <w:kern w:val="0"/>
            <w:szCs w:val="20"/>
            <w:rPrChange w:id="141" w:author="Admin-new" w:date="2022-03-28T14:45:00Z">
              <w:rPr>
                <w:rFonts w:hint="eastAsia"/>
                <w:kern w:val="0"/>
                <w:szCs w:val="21"/>
              </w:rPr>
            </w:rPrChange>
          </w:rPr>
          <w:delText>钌含量</w:delText>
        </w:r>
        <w:bookmarkStart w:id="142" w:name="OLE_LINK71"/>
        <w:bookmarkStart w:id="143" w:name="OLE_LINK72"/>
        <w:r w:rsidRPr="00E01FCD">
          <w:rPr>
            <w:rFonts w:hint="eastAsia"/>
            <w:color w:val="000000"/>
            <w:kern w:val="0"/>
            <w:szCs w:val="20"/>
            <w:rPrChange w:id="144" w:author="Admin-new" w:date="2022-03-28T14:45:00Z">
              <w:rPr>
                <w:rFonts w:hint="eastAsia"/>
                <w:kern w:val="0"/>
                <w:szCs w:val="21"/>
              </w:rPr>
            </w:rPrChange>
          </w:rPr>
          <w:delText>的测试方法</w:delText>
        </w:r>
        <w:bookmarkEnd w:id="142"/>
        <w:bookmarkEnd w:id="143"/>
        <w:r w:rsidRPr="00E01FCD">
          <w:rPr>
            <w:rFonts w:hint="eastAsia"/>
            <w:color w:val="000000"/>
            <w:kern w:val="0"/>
            <w:szCs w:val="20"/>
            <w:rPrChange w:id="145" w:author="Admin-new" w:date="2022-03-28T14:45:00Z">
              <w:rPr>
                <w:rFonts w:hint="eastAsia"/>
                <w:kern w:val="0"/>
                <w:szCs w:val="21"/>
              </w:rPr>
            </w:rPrChange>
          </w:rPr>
          <w:delText>，钌含量由基于“硫脲分光光度法”改为基于“</w:delText>
        </w:r>
        <w:r w:rsidRPr="00E01FCD">
          <w:rPr>
            <w:rFonts w:hint="eastAsia"/>
            <w:color w:val="000000"/>
            <w:szCs w:val="20"/>
            <w:rPrChange w:id="146" w:author="Admin-new" w:date="2022-03-28T14:45:00Z">
              <w:rPr>
                <w:rFonts w:hint="eastAsia"/>
                <w:szCs w:val="21"/>
              </w:rPr>
            </w:rPrChange>
          </w:rPr>
          <w:delText>电感耦合等离子体原子发射光谱法</w:delText>
        </w:r>
        <w:r w:rsidRPr="00E01FCD">
          <w:rPr>
            <w:rFonts w:hint="eastAsia"/>
            <w:color w:val="000000"/>
            <w:kern w:val="0"/>
            <w:szCs w:val="20"/>
            <w:rPrChange w:id="147" w:author="Admin-new" w:date="2022-03-28T14:45:00Z">
              <w:rPr>
                <w:rFonts w:hint="eastAsia"/>
                <w:kern w:val="0"/>
                <w:szCs w:val="21"/>
              </w:rPr>
            </w:rPrChange>
          </w:rPr>
          <w:delText>”，增加了附录</w:delText>
        </w:r>
        <w:r w:rsidRPr="00E01FCD">
          <w:rPr>
            <w:color w:val="000000"/>
            <w:kern w:val="0"/>
            <w:szCs w:val="20"/>
            <w:rPrChange w:id="148" w:author="Admin-new" w:date="2022-03-28T14:45:00Z">
              <w:rPr>
                <w:kern w:val="0"/>
                <w:szCs w:val="21"/>
              </w:rPr>
            </w:rPrChange>
          </w:rPr>
          <w:delText>A</w:delText>
        </w:r>
        <w:r w:rsidRPr="00E01FCD">
          <w:rPr>
            <w:rFonts w:hint="eastAsia"/>
            <w:color w:val="000000"/>
            <w:kern w:val="0"/>
            <w:szCs w:val="20"/>
            <w:rPrChange w:id="149" w:author="Admin-new" w:date="2022-03-28T14:45:00Z">
              <w:rPr>
                <w:rFonts w:hint="eastAsia"/>
                <w:kern w:val="0"/>
                <w:szCs w:val="21"/>
              </w:rPr>
            </w:rPrChange>
          </w:rPr>
          <w:delText>；</w:delText>
        </w:r>
        <w:bookmarkStart w:id="150" w:name="OLE_LINK73"/>
        <w:r w:rsidRPr="00E01FCD">
          <w:rPr>
            <w:rFonts w:hint="eastAsia"/>
            <w:color w:val="000000"/>
            <w:rPrChange w:id="151" w:author="Admin-new" w:date="2022-03-28T14:45:00Z">
              <w:rPr>
                <w:rFonts w:hint="eastAsia"/>
              </w:rPr>
            </w:rPrChange>
          </w:rPr>
          <w:delText>（见</w:delText>
        </w:r>
        <w:r w:rsidRPr="00E01FCD">
          <w:rPr>
            <w:color w:val="000000"/>
            <w:rPrChange w:id="152" w:author="Admin-new" w:date="2022-03-28T14:45:00Z">
              <w:rPr/>
            </w:rPrChange>
          </w:rPr>
          <w:delText>2</w:delText>
        </w:r>
        <w:r w:rsidRPr="00E01FCD">
          <w:rPr>
            <w:rFonts w:hint="eastAsia"/>
            <w:color w:val="000000"/>
            <w:rPrChange w:id="153" w:author="Admin-new" w:date="2022-03-28T14:45:00Z">
              <w:rPr>
                <w:rFonts w:hint="eastAsia"/>
              </w:rPr>
            </w:rPrChange>
          </w:rPr>
          <w:delText>、</w:delText>
        </w:r>
        <w:r w:rsidRPr="00E01FCD">
          <w:rPr>
            <w:color w:val="000000"/>
            <w:rPrChange w:id="154" w:author="Admin-new" w:date="2022-03-28T14:45:00Z">
              <w:rPr/>
            </w:rPrChange>
          </w:rPr>
          <w:delText>6.1.1</w:delText>
        </w:r>
        <w:r w:rsidRPr="00E01FCD">
          <w:rPr>
            <w:rFonts w:hint="eastAsia"/>
            <w:color w:val="000000"/>
            <w:rPrChange w:id="155" w:author="Admin-new" w:date="2022-03-28T14:45:00Z">
              <w:rPr>
                <w:rFonts w:hint="eastAsia"/>
              </w:rPr>
            </w:rPrChange>
          </w:rPr>
          <w:delText>、附录</w:delText>
        </w:r>
        <w:r w:rsidRPr="00E01FCD">
          <w:rPr>
            <w:color w:val="000000"/>
            <w:rPrChange w:id="156" w:author="Admin-new" w:date="2022-03-28T14:45:00Z">
              <w:rPr/>
            </w:rPrChange>
          </w:rPr>
          <w:delText>A</w:delText>
        </w:r>
        <w:r w:rsidRPr="00E01FCD">
          <w:rPr>
            <w:rFonts w:hint="eastAsia"/>
            <w:color w:val="000000"/>
            <w:rPrChange w:id="157" w:author="Admin-new" w:date="2022-03-28T14:45:00Z">
              <w:rPr>
                <w:rFonts w:hint="eastAsia"/>
              </w:rPr>
            </w:rPrChange>
          </w:rPr>
          <w:delText>，</w:delText>
        </w:r>
        <w:r w:rsidRPr="00E01FCD">
          <w:rPr>
            <w:color w:val="000000"/>
            <w:rPrChange w:id="158" w:author="Admin-new" w:date="2022-03-28T14:45:00Z">
              <w:rPr/>
            </w:rPrChange>
          </w:rPr>
          <w:delText>2009</w:delText>
        </w:r>
        <w:r w:rsidRPr="00E01FCD">
          <w:rPr>
            <w:rFonts w:hint="eastAsia"/>
            <w:color w:val="000000"/>
            <w:rPrChange w:id="159" w:author="Admin-new" w:date="2022-03-28T14:45:00Z">
              <w:rPr>
                <w:rFonts w:hint="eastAsia"/>
              </w:rPr>
            </w:rPrChange>
          </w:rPr>
          <w:delText>年版的</w:delText>
        </w:r>
        <w:r w:rsidRPr="00E01FCD">
          <w:rPr>
            <w:color w:val="000000"/>
            <w:rPrChange w:id="160" w:author="Admin-new" w:date="2022-03-28T14:45:00Z">
              <w:rPr/>
            </w:rPrChange>
          </w:rPr>
          <w:delText>5.1</w:delText>
        </w:r>
        <w:r w:rsidRPr="00E01FCD">
          <w:rPr>
            <w:rFonts w:hint="eastAsia"/>
            <w:color w:val="000000"/>
            <w:rPrChange w:id="161" w:author="Admin-new" w:date="2022-03-28T14:45:00Z">
              <w:rPr>
                <w:rFonts w:hint="eastAsia"/>
              </w:rPr>
            </w:rPrChange>
          </w:rPr>
          <w:delText>）</w:delText>
        </w:r>
      </w:del>
    </w:p>
    <w:bookmarkEnd w:id="150"/>
    <w:p w:rsidR="00F00A4A" w:rsidRPr="007E1A73" w:rsidDel="007E1A73" w:rsidRDefault="00E01FCD" w:rsidP="00F00A4A">
      <w:pPr>
        <w:ind w:firstLineChars="200" w:firstLine="420"/>
        <w:rPr>
          <w:del w:id="162" w:author="Admin-new" w:date="2022-03-28T14:45:00Z"/>
          <w:color w:val="000000"/>
          <w:rPrChange w:id="163" w:author="Admin-new" w:date="2022-03-28T14:45:00Z">
            <w:rPr>
              <w:del w:id="164" w:author="Admin-new" w:date="2022-03-28T14:45:00Z"/>
            </w:rPr>
          </w:rPrChange>
        </w:rPr>
      </w:pPr>
      <w:del w:id="165" w:author="Admin-new" w:date="2022-03-28T14:45:00Z">
        <w:r w:rsidRPr="00E01FCD">
          <w:rPr>
            <w:color w:val="000000"/>
            <w:rPrChange w:id="166" w:author="Admin-new" w:date="2022-03-28T14:45:00Z">
              <w:rPr/>
            </w:rPrChange>
          </w:rPr>
          <w:delText>——</w:delText>
        </w:r>
        <w:r w:rsidRPr="00E01FCD">
          <w:rPr>
            <w:rFonts w:hint="eastAsia"/>
            <w:color w:val="000000"/>
            <w:rPrChange w:id="167" w:author="Admin-new" w:date="2022-03-28T14:45:00Z">
              <w:rPr>
                <w:rFonts w:hint="eastAsia"/>
              </w:rPr>
            </w:rPrChange>
          </w:rPr>
          <w:delText>更改</w:delText>
        </w:r>
        <w:r w:rsidRPr="00E01FCD">
          <w:rPr>
            <w:rFonts w:hint="eastAsia"/>
            <w:color w:val="000000"/>
            <w:kern w:val="0"/>
            <w:szCs w:val="20"/>
            <w:rPrChange w:id="168" w:author="Admin-new" w:date="2022-03-28T14:45:00Z">
              <w:rPr>
                <w:rFonts w:hint="eastAsia"/>
                <w:kern w:val="0"/>
                <w:szCs w:val="21"/>
              </w:rPr>
            </w:rPrChange>
          </w:rPr>
          <w:delText>了钌炭中杂质含量的测试方法，由基于“附录</w:delText>
        </w:r>
        <w:r w:rsidRPr="00E01FCD">
          <w:rPr>
            <w:color w:val="000000"/>
            <w:kern w:val="0"/>
            <w:szCs w:val="20"/>
            <w:rPrChange w:id="169" w:author="Admin-new" w:date="2022-03-28T14:45:00Z">
              <w:rPr>
                <w:kern w:val="0"/>
                <w:szCs w:val="21"/>
              </w:rPr>
            </w:rPrChange>
          </w:rPr>
          <w:delText>A</w:delText>
        </w:r>
        <w:r w:rsidRPr="00E01FCD">
          <w:rPr>
            <w:rFonts w:hint="eastAsia"/>
            <w:color w:val="000000"/>
            <w:kern w:val="0"/>
            <w:szCs w:val="20"/>
            <w:rPrChange w:id="170" w:author="Admin-new" w:date="2022-03-28T14:45:00Z">
              <w:rPr>
                <w:rFonts w:hint="eastAsia"/>
                <w:kern w:val="0"/>
                <w:szCs w:val="21"/>
              </w:rPr>
            </w:rPrChange>
          </w:rPr>
          <w:delText>”改为基于标准“</w:delText>
        </w:r>
        <w:r w:rsidRPr="00E01FCD">
          <w:rPr>
            <w:color w:val="000000"/>
            <w:rPrChange w:id="171" w:author="Admin-new" w:date="2022-03-28T14:45:00Z">
              <w:rPr/>
            </w:rPrChange>
          </w:rPr>
          <w:delText>2018-0580T-YS</w:delText>
        </w:r>
        <w:r w:rsidRPr="00E01FCD">
          <w:rPr>
            <w:rFonts w:hint="eastAsia"/>
            <w:color w:val="000000"/>
            <w:kern w:val="0"/>
            <w:szCs w:val="20"/>
            <w:rPrChange w:id="172" w:author="Admin-new" w:date="2022-03-28T14:45:00Z">
              <w:rPr>
                <w:rFonts w:hint="eastAsia"/>
                <w:kern w:val="0"/>
                <w:szCs w:val="21"/>
              </w:rPr>
            </w:rPrChange>
          </w:rPr>
          <w:delText>”</w:delText>
        </w:r>
        <w:r w:rsidRPr="00E01FCD">
          <w:rPr>
            <w:rFonts w:hint="eastAsia"/>
            <w:color w:val="000000"/>
            <w:rPrChange w:id="173" w:author="Admin-new" w:date="2022-03-28T14:45:00Z">
              <w:rPr>
                <w:rFonts w:hint="eastAsia"/>
              </w:rPr>
            </w:rPrChange>
          </w:rPr>
          <w:delText>；（见</w:delText>
        </w:r>
        <w:r w:rsidRPr="00E01FCD">
          <w:rPr>
            <w:color w:val="000000"/>
            <w:rPrChange w:id="174" w:author="Admin-new" w:date="2022-03-28T14:45:00Z">
              <w:rPr/>
            </w:rPrChange>
          </w:rPr>
          <w:delText>2</w:delText>
        </w:r>
        <w:r w:rsidRPr="00E01FCD">
          <w:rPr>
            <w:rFonts w:hint="eastAsia"/>
            <w:color w:val="000000"/>
            <w:rPrChange w:id="175" w:author="Admin-new" w:date="2022-03-28T14:45:00Z">
              <w:rPr>
                <w:rFonts w:hint="eastAsia"/>
              </w:rPr>
            </w:rPrChange>
          </w:rPr>
          <w:delText>、</w:delText>
        </w:r>
        <w:r w:rsidRPr="00E01FCD">
          <w:rPr>
            <w:color w:val="000000"/>
            <w:rPrChange w:id="176" w:author="Admin-new" w:date="2022-03-28T14:45:00Z">
              <w:rPr/>
            </w:rPrChange>
          </w:rPr>
          <w:delText>6.1.2</w:delText>
        </w:r>
        <w:r w:rsidRPr="00E01FCD">
          <w:rPr>
            <w:rFonts w:hint="eastAsia"/>
            <w:color w:val="000000"/>
            <w:rPrChange w:id="177" w:author="Admin-new" w:date="2022-03-28T14:45:00Z">
              <w:rPr>
                <w:rFonts w:hint="eastAsia"/>
              </w:rPr>
            </w:rPrChange>
          </w:rPr>
          <w:delText>，</w:delText>
        </w:r>
        <w:r w:rsidRPr="00E01FCD">
          <w:rPr>
            <w:color w:val="000000"/>
            <w:rPrChange w:id="178" w:author="Admin-new" w:date="2022-03-28T14:45:00Z">
              <w:rPr/>
            </w:rPrChange>
          </w:rPr>
          <w:delText>2009</w:delText>
        </w:r>
        <w:r w:rsidRPr="00E01FCD">
          <w:rPr>
            <w:rFonts w:hint="eastAsia"/>
            <w:color w:val="000000"/>
            <w:rPrChange w:id="179" w:author="Admin-new" w:date="2022-03-28T14:45:00Z">
              <w:rPr>
                <w:rFonts w:hint="eastAsia"/>
              </w:rPr>
            </w:rPrChange>
          </w:rPr>
          <w:delText>年版的</w:delText>
        </w:r>
        <w:r w:rsidRPr="00E01FCD">
          <w:rPr>
            <w:color w:val="000000"/>
            <w:rPrChange w:id="180" w:author="Admin-new" w:date="2022-03-28T14:45:00Z">
              <w:rPr/>
            </w:rPrChange>
          </w:rPr>
          <w:delText>5.2</w:delText>
        </w:r>
        <w:r w:rsidRPr="00E01FCD">
          <w:rPr>
            <w:rFonts w:hint="eastAsia"/>
            <w:color w:val="000000"/>
            <w:rPrChange w:id="181" w:author="Admin-new" w:date="2022-03-28T14:45:00Z">
              <w:rPr>
                <w:rFonts w:hint="eastAsia"/>
              </w:rPr>
            </w:rPrChange>
          </w:rPr>
          <w:delText>、附录</w:delText>
        </w:r>
        <w:r w:rsidRPr="00E01FCD">
          <w:rPr>
            <w:color w:val="000000"/>
            <w:rPrChange w:id="182" w:author="Admin-new" w:date="2022-03-28T14:45:00Z">
              <w:rPr/>
            </w:rPrChange>
          </w:rPr>
          <w:delText>A</w:delText>
        </w:r>
        <w:r w:rsidRPr="00E01FCD">
          <w:rPr>
            <w:rFonts w:hint="eastAsia"/>
            <w:color w:val="000000"/>
            <w:rPrChange w:id="183" w:author="Admin-new" w:date="2022-03-28T14:45:00Z">
              <w:rPr>
                <w:rFonts w:hint="eastAsia"/>
              </w:rPr>
            </w:rPrChange>
          </w:rPr>
          <w:delText>）</w:delText>
        </w:r>
      </w:del>
    </w:p>
    <w:bookmarkEnd w:id="135"/>
    <w:p w:rsidR="00222D79" w:rsidRPr="007E1A73" w:rsidDel="007E1A73" w:rsidRDefault="00E01FCD">
      <w:pPr>
        <w:autoSpaceDE w:val="0"/>
        <w:autoSpaceDN w:val="0"/>
        <w:adjustRightInd w:val="0"/>
        <w:ind w:firstLineChars="200" w:firstLine="420"/>
        <w:rPr>
          <w:del w:id="184" w:author="Admin-new" w:date="2022-03-28T14:45:00Z"/>
          <w:color w:val="000000"/>
          <w:kern w:val="0"/>
          <w:szCs w:val="20"/>
          <w:rPrChange w:id="185" w:author="Admin-new" w:date="2022-03-28T14:45:00Z">
            <w:rPr>
              <w:del w:id="186" w:author="Admin-new" w:date="2022-03-28T14:45:00Z"/>
              <w:kern w:val="0"/>
              <w:szCs w:val="21"/>
            </w:rPr>
          </w:rPrChange>
        </w:rPr>
      </w:pPr>
      <w:del w:id="187" w:author="Admin-new" w:date="2022-03-28T14:45:00Z">
        <w:r w:rsidRPr="00E01FCD">
          <w:rPr>
            <w:color w:val="000000"/>
            <w:rPrChange w:id="188" w:author="Admin-new" w:date="2022-03-28T14:45:00Z">
              <w:rPr/>
            </w:rPrChange>
          </w:rPr>
          <w:delText>——</w:delText>
        </w:r>
        <w:r w:rsidRPr="00E01FCD">
          <w:rPr>
            <w:rFonts w:hint="eastAsia"/>
            <w:color w:val="000000"/>
            <w:kern w:val="0"/>
            <w:szCs w:val="20"/>
            <w:rPrChange w:id="189" w:author="Admin-new" w:date="2022-03-28T14:45:00Z">
              <w:rPr>
                <w:rFonts w:hint="eastAsia"/>
                <w:kern w:val="0"/>
                <w:szCs w:val="21"/>
              </w:rPr>
            </w:rPrChange>
          </w:rPr>
          <w:delText>增加了钌炭催化性能的要求，通过标准“</w:delText>
        </w:r>
        <w:r w:rsidRPr="00E01FCD">
          <w:rPr>
            <w:color w:val="000000"/>
            <w:szCs w:val="20"/>
            <w:rPrChange w:id="190" w:author="Admin-new" w:date="2022-03-28T14:45:00Z">
              <w:rPr>
                <w:rFonts w:hAnsi="宋体"/>
                <w:szCs w:val="21"/>
              </w:rPr>
            </w:rPrChange>
          </w:rPr>
          <w:delText>HG/T 5199-2017</w:delText>
        </w:r>
        <w:r w:rsidRPr="00E01FCD">
          <w:rPr>
            <w:rFonts w:hint="eastAsia"/>
            <w:color w:val="000000"/>
            <w:kern w:val="0"/>
            <w:szCs w:val="20"/>
            <w:rPrChange w:id="191" w:author="Admin-new" w:date="2022-03-28T14:45:00Z">
              <w:rPr>
                <w:rFonts w:hint="eastAsia"/>
                <w:kern w:val="0"/>
                <w:szCs w:val="21"/>
              </w:rPr>
            </w:rPrChange>
          </w:rPr>
          <w:delText>”引用和增加</w:delText>
        </w:r>
        <w:r w:rsidRPr="00E01FCD">
          <w:rPr>
            <w:color w:val="000000"/>
            <w:kern w:val="0"/>
            <w:szCs w:val="20"/>
            <w:rPrChange w:id="192" w:author="Admin-new" w:date="2022-03-28T14:45:00Z">
              <w:rPr>
                <w:kern w:val="0"/>
                <w:szCs w:val="21"/>
              </w:rPr>
            </w:rPrChange>
          </w:rPr>
          <w:delText>2</w:delText>
        </w:r>
        <w:r w:rsidRPr="00E01FCD">
          <w:rPr>
            <w:rFonts w:hint="eastAsia"/>
            <w:color w:val="000000"/>
            <w:kern w:val="0"/>
            <w:szCs w:val="20"/>
            <w:rPrChange w:id="193" w:author="Admin-new" w:date="2022-03-28T14:45:00Z">
              <w:rPr>
                <w:rFonts w:hint="eastAsia"/>
                <w:kern w:val="0"/>
                <w:szCs w:val="21"/>
              </w:rPr>
            </w:rPrChange>
          </w:rPr>
          <w:delText>个资料性附录，分领域推荐</w:delText>
        </w:r>
        <w:r w:rsidRPr="00E01FCD">
          <w:rPr>
            <w:rFonts w:hint="eastAsia"/>
            <w:color w:val="000000"/>
            <w:rPrChange w:id="194" w:author="Admin-new" w:date="2022-03-28T14:45:00Z">
              <w:rPr>
                <w:rFonts w:hint="eastAsia"/>
              </w:rPr>
            </w:rPrChange>
          </w:rPr>
          <w:delText>最常用的</w:delText>
        </w:r>
        <w:r w:rsidRPr="00E01FCD">
          <w:rPr>
            <w:color w:val="000000"/>
            <w:rPrChange w:id="195" w:author="Admin-new" w:date="2022-03-28T14:45:00Z">
              <w:rPr/>
            </w:rPrChange>
          </w:rPr>
          <w:delText>3</w:delText>
        </w:r>
        <w:r w:rsidRPr="00E01FCD">
          <w:rPr>
            <w:rFonts w:hint="eastAsia"/>
            <w:color w:val="000000"/>
            <w:rPrChange w:id="196" w:author="Admin-new" w:date="2022-03-28T14:45:00Z">
              <w:rPr>
                <w:rFonts w:hint="eastAsia"/>
              </w:rPr>
            </w:rPrChange>
          </w:rPr>
          <w:delText>种钌炭催化性能评价方法供参考。</w:delText>
        </w:r>
        <w:r w:rsidRPr="00E01FCD">
          <w:rPr>
            <w:rFonts w:hint="eastAsia"/>
            <w:color w:val="000000"/>
            <w:kern w:val="0"/>
            <w:szCs w:val="20"/>
            <w:rPrChange w:id="197" w:author="Admin-new" w:date="2022-03-28T14:45:00Z">
              <w:rPr>
                <w:rFonts w:hint="eastAsia"/>
                <w:kern w:val="0"/>
                <w:szCs w:val="21"/>
              </w:rPr>
            </w:rPrChange>
          </w:rPr>
          <w:delText>（增加</w:delText>
        </w:r>
        <w:r w:rsidRPr="00E01FCD">
          <w:rPr>
            <w:color w:val="000000"/>
            <w:kern w:val="0"/>
            <w:szCs w:val="20"/>
            <w:rPrChange w:id="198" w:author="Admin-new" w:date="2022-03-28T14:45:00Z">
              <w:rPr>
                <w:kern w:val="0"/>
                <w:szCs w:val="21"/>
              </w:rPr>
            </w:rPrChange>
          </w:rPr>
          <w:delText>4.3</w:delText>
        </w:r>
        <w:r w:rsidRPr="00E01FCD">
          <w:rPr>
            <w:rFonts w:hint="eastAsia"/>
            <w:color w:val="000000"/>
            <w:kern w:val="0"/>
            <w:szCs w:val="20"/>
            <w:rPrChange w:id="199" w:author="Admin-new" w:date="2022-03-28T14:45:00Z">
              <w:rPr>
                <w:rFonts w:hint="eastAsia"/>
                <w:kern w:val="0"/>
                <w:szCs w:val="21"/>
              </w:rPr>
            </w:rPrChange>
          </w:rPr>
          <w:delText>，</w:delText>
        </w:r>
        <w:r w:rsidRPr="00E01FCD">
          <w:rPr>
            <w:color w:val="000000"/>
            <w:kern w:val="0"/>
            <w:szCs w:val="20"/>
            <w:rPrChange w:id="200" w:author="Admin-new" w:date="2022-03-28T14:45:00Z">
              <w:rPr>
                <w:kern w:val="0"/>
                <w:szCs w:val="21"/>
              </w:rPr>
            </w:rPrChange>
          </w:rPr>
          <w:delText>6.2</w:delText>
        </w:r>
        <w:r w:rsidRPr="00E01FCD">
          <w:rPr>
            <w:rFonts w:hint="eastAsia"/>
            <w:color w:val="000000"/>
            <w:kern w:val="0"/>
            <w:szCs w:val="20"/>
            <w:rPrChange w:id="201" w:author="Admin-new" w:date="2022-03-28T14:45:00Z">
              <w:rPr>
                <w:rFonts w:hint="eastAsia"/>
                <w:kern w:val="0"/>
                <w:szCs w:val="21"/>
              </w:rPr>
            </w:rPrChange>
          </w:rPr>
          <w:delText>，增加</w:delText>
        </w:r>
        <w:bookmarkStart w:id="202" w:name="OLE_LINK1"/>
        <w:r w:rsidRPr="00E01FCD">
          <w:rPr>
            <w:rFonts w:hint="eastAsia"/>
            <w:color w:val="000000"/>
            <w:kern w:val="0"/>
            <w:szCs w:val="20"/>
            <w:rPrChange w:id="203" w:author="Admin-new" w:date="2022-03-28T14:45:00Z">
              <w:rPr>
                <w:rFonts w:hint="eastAsia"/>
                <w:kern w:val="0"/>
                <w:szCs w:val="21"/>
              </w:rPr>
            </w:rPrChange>
          </w:rPr>
          <w:delText>附录</w:delText>
        </w:r>
        <w:r w:rsidRPr="00E01FCD">
          <w:rPr>
            <w:color w:val="000000"/>
            <w:kern w:val="0"/>
            <w:szCs w:val="20"/>
            <w:rPrChange w:id="204" w:author="Admin-new" w:date="2022-03-28T14:45:00Z">
              <w:rPr>
                <w:kern w:val="0"/>
                <w:szCs w:val="21"/>
              </w:rPr>
            </w:rPrChange>
          </w:rPr>
          <w:delText>B</w:delText>
        </w:r>
        <w:bookmarkEnd w:id="202"/>
        <w:r w:rsidRPr="00E01FCD">
          <w:rPr>
            <w:rFonts w:hint="eastAsia"/>
            <w:color w:val="000000"/>
            <w:kern w:val="0"/>
            <w:szCs w:val="20"/>
            <w:rPrChange w:id="205" w:author="Admin-new" w:date="2022-03-28T14:45:00Z">
              <w:rPr>
                <w:rFonts w:hint="eastAsia"/>
                <w:kern w:val="0"/>
                <w:szCs w:val="21"/>
              </w:rPr>
            </w:rPrChange>
          </w:rPr>
          <w:delText>，附录</w:delText>
        </w:r>
        <w:r w:rsidRPr="00E01FCD">
          <w:rPr>
            <w:color w:val="000000"/>
            <w:kern w:val="0"/>
            <w:szCs w:val="20"/>
            <w:rPrChange w:id="206" w:author="Admin-new" w:date="2022-03-28T14:45:00Z">
              <w:rPr>
                <w:kern w:val="0"/>
                <w:szCs w:val="21"/>
              </w:rPr>
            </w:rPrChange>
          </w:rPr>
          <w:delText>C</w:delText>
        </w:r>
        <w:r w:rsidRPr="00E01FCD">
          <w:rPr>
            <w:rFonts w:hint="eastAsia"/>
            <w:color w:val="000000"/>
            <w:kern w:val="0"/>
            <w:szCs w:val="20"/>
            <w:rPrChange w:id="207" w:author="Admin-new" w:date="2022-03-28T14:45:00Z">
              <w:rPr>
                <w:rFonts w:hint="eastAsia"/>
                <w:kern w:val="0"/>
                <w:szCs w:val="21"/>
              </w:rPr>
            </w:rPrChange>
          </w:rPr>
          <w:delText>）</w:delText>
        </w:r>
      </w:del>
    </w:p>
    <w:p w:rsidR="00222D79" w:rsidRPr="003922E7" w:rsidRDefault="004C4EE7" w:rsidP="003922E7">
      <w:pPr>
        <w:adjustRightInd w:val="0"/>
        <w:snapToGrid w:val="0"/>
        <w:spacing w:line="360" w:lineRule="auto"/>
        <w:ind w:firstLineChars="236" w:firstLine="496"/>
        <w:rPr>
          <w:color w:val="000000"/>
          <w:kern w:val="0"/>
          <w:szCs w:val="20"/>
        </w:rPr>
      </w:pPr>
      <w:r>
        <w:rPr>
          <w:color w:val="000000"/>
        </w:rPr>
        <w:t>请</w:t>
      </w:r>
      <w:r w:rsidRPr="003922E7">
        <w:rPr>
          <w:color w:val="000000"/>
          <w:kern w:val="0"/>
          <w:szCs w:val="20"/>
        </w:rPr>
        <w:t>注意本文件的某些内容可能涉及专利。本文件的发布机构不承担识别专利的责任。</w:t>
      </w:r>
    </w:p>
    <w:p w:rsidR="00222D79" w:rsidRPr="003922E7" w:rsidRDefault="004C4EE7" w:rsidP="003922E7">
      <w:pPr>
        <w:adjustRightInd w:val="0"/>
        <w:snapToGrid w:val="0"/>
        <w:spacing w:line="360" w:lineRule="auto"/>
        <w:ind w:firstLineChars="236" w:firstLine="496"/>
        <w:rPr>
          <w:color w:val="000000"/>
          <w:kern w:val="0"/>
          <w:szCs w:val="20"/>
        </w:rPr>
      </w:pPr>
      <w:r w:rsidRPr="003922E7">
        <w:rPr>
          <w:color w:val="000000"/>
          <w:kern w:val="0"/>
          <w:szCs w:val="20"/>
        </w:rPr>
        <w:t>本文件由中国有色金属工业协会提出。</w:t>
      </w:r>
    </w:p>
    <w:p w:rsidR="00222D79" w:rsidRPr="003922E7" w:rsidRDefault="004C4EE7" w:rsidP="003922E7">
      <w:pPr>
        <w:adjustRightInd w:val="0"/>
        <w:snapToGrid w:val="0"/>
        <w:spacing w:line="360" w:lineRule="auto"/>
        <w:ind w:firstLineChars="236" w:firstLine="496"/>
        <w:rPr>
          <w:color w:val="000000"/>
          <w:kern w:val="0"/>
          <w:szCs w:val="20"/>
        </w:rPr>
      </w:pPr>
      <w:r w:rsidRPr="003922E7">
        <w:rPr>
          <w:color w:val="000000"/>
          <w:kern w:val="0"/>
          <w:szCs w:val="20"/>
        </w:rPr>
        <w:t>本文件由全国有色金属标准化技术委员会（</w:t>
      </w:r>
      <w:r w:rsidRPr="003922E7">
        <w:rPr>
          <w:color w:val="000000"/>
          <w:kern w:val="0"/>
          <w:szCs w:val="20"/>
        </w:rPr>
        <w:t>SAC/TC243</w:t>
      </w:r>
      <w:r w:rsidRPr="003922E7">
        <w:rPr>
          <w:color w:val="000000"/>
          <w:kern w:val="0"/>
          <w:szCs w:val="20"/>
        </w:rPr>
        <w:t>）归口。</w:t>
      </w:r>
    </w:p>
    <w:p w:rsidR="00222D79" w:rsidRPr="0074521C" w:rsidRDefault="004C4EE7" w:rsidP="003922E7">
      <w:pPr>
        <w:adjustRightInd w:val="0"/>
        <w:snapToGrid w:val="0"/>
        <w:spacing w:line="360" w:lineRule="auto"/>
        <w:ind w:firstLineChars="236" w:firstLine="496"/>
        <w:rPr>
          <w:rFonts w:ascii="宋体" w:hAnsi="宋体"/>
        </w:rPr>
      </w:pPr>
      <w:r w:rsidRPr="003922E7">
        <w:rPr>
          <w:color w:val="000000"/>
          <w:kern w:val="0"/>
          <w:szCs w:val="20"/>
        </w:rPr>
        <w:t>本文件起草单位：</w:t>
      </w:r>
      <w:bookmarkStart w:id="208" w:name="OLE_LINK15"/>
      <w:bookmarkStart w:id="209" w:name="OLE_LINK36"/>
      <w:r w:rsidRPr="003922E7">
        <w:rPr>
          <w:color w:val="000000"/>
          <w:kern w:val="0"/>
          <w:szCs w:val="20"/>
        </w:rPr>
        <w:t>贵研</w:t>
      </w:r>
      <w:r w:rsidR="00C352F8">
        <w:rPr>
          <w:rFonts w:hint="eastAsia"/>
          <w:color w:val="000000"/>
          <w:kern w:val="0"/>
          <w:szCs w:val="20"/>
        </w:rPr>
        <w:t>电子材料（云南）</w:t>
      </w:r>
      <w:r w:rsidRPr="003922E7">
        <w:rPr>
          <w:color w:val="000000"/>
          <w:kern w:val="0"/>
          <w:szCs w:val="20"/>
        </w:rPr>
        <w:t>有限公司</w:t>
      </w:r>
      <w:r w:rsidR="003922E7" w:rsidRPr="003922E7">
        <w:rPr>
          <w:rFonts w:hint="eastAsia"/>
          <w:color w:val="000000"/>
          <w:kern w:val="0"/>
          <w:szCs w:val="20"/>
        </w:rPr>
        <w:t>、</w:t>
      </w:r>
      <w:r w:rsidR="00214CAB">
        <w:rPr>
          <w:rFonts w:hint="eastAsia"/>
          <w:color w:val="000000"/>
          <w:kern w:val="0"/>
          <w:szCs w:val="20"/>
        </w:rPr>
        <w:t>云南省贵金属新材料控股集团股份有限公司、云南贵金属实验室</w:t>
      </w:r>
      <w:r w:rsidR="00660617">
        <w:rPr>
          <w:rFonts w:ascii="宋体" w:hAnsi="宋体" w:hint="eastAsia"/>
        </w:rPr>
        <w:t>有限公司</w:t>
      </w:r>
      <w:r w:rsidR="00214CAB">
        <w:rPr>
          <w:rFonts w:ascii="宋体" w:hAnsi="宋体" w:hint="eastAsia"/>
        </w:rPr>
        <w:t>、</w:t>
      </w:r>
      <w:r w:rsidR="00894A3A" w:rsidRPr="0074521C">
        <w:rPr>
          <w:rFonts w:ascii="宋体" w:hAnsi="宋体" w:hint="eastAsia"/>
        </w:rPr>
        <w:t>西安宏星电子浆料科技股份有限公司</w:t>
      </w:r>
      <w:r w:rsidR="00894A3A">
        <w:rPr>
          <w:rFonts w:ascii="宋体" w:hAnsi="宋体" w:hint="eastAsia"/>
        </w:rPr>
        <w:t>、有研亿金新材料股份有限公司、西北有色金属研究院、中国振华集团云科电子有限公司、成都光明派特贵金属有限公司、</w:t>
      </w:r>
      <w:r w:rsidR="002231E2">
        <w:rPr>
          <w:rFonts w:ascii="宋体" w:hAnsi="宋体" w:hint="eastAsia"/>
        </w:rPr>
        <w:t>有研工程技术研究院有限公司</w:t>
      </w:r>
      <w:r w:rsidR="00E83C44">
        <w:rPr>
          <w:rFonts w:ascii="宋体" w:hAnsi="宋体" w:hint="eastAsia"/>
        </w:rPr>
        <w:t>、</w:t>
      </w:r>
      <w:r w:rsidR="00E83C44" w:rsidRPr="00D854E7">
        <w:rPr>
          <w:rFonts w:ascii="宋体" w:hAnsi="宋体" w:cs="宋体" w:hint="eastAsia"/>
          <w:color w:val="333333"/>
        </w:rPr>
        <w:t>金川集团股份有限公司</w:t>
      </w:r>
      <w:del w:id="210" w:author="Admin-new" w:date="2022-03-28T14:42:00Z">
        <w:r w:rsidRPr="0074521C" w:rsidDel="007E1A73">
          <w:rPr>
            <w:rFonts w:ascii="宋体" w:hAnsi="宋体"/>
          </w:rPr>
          <w:delText>、</w:delText>
        </w:r>
        <w:r w:rsidRPr="0074521C" w:rsidDel="007E1A73">
          <w:rPr>
            <w:rFonts w:ascii="宋体" w:hAnsi="宋体" w:hint="eastAsia"/>
          </w:rPr>
          <w:delText>贵研</w:delText>
        </w:r>
        <w:r w:rsidRPr="0074521C" w:rsidDel="007E1A73">
          <w:rPr>
            <w:rFonts w:ascii="宋体" w:hAnsi="宋体"/>
          </w:rPr>
          <w:delText>工业催化剂</w:delText>
        </w:r>
        <w:r w:rsidRPr="0074521C" w:rsidDel="007E1A73">
          <w:rPr>
            <w:rFonts w:ascii="宋体" w:hAnsi="宋体" w:hint="eastAsia"/>
          </w:rPr>
          <w:delText>（云南）有限公司</w:delText>
        </w:r>
        <w:bookmarkStart w:id="211" w:name="OLE_LINK12"/>
        <w:r w:rsidRPr="0074521C" w:rsidDel="007E1A73">
          <w:rPr>
            <w:rFonts w:ascii="宋体" w:hAnsi="宋体"/>
          </w:rPr>
          <w:delText>、</w:delText>
        </w:r>
        <w:bookmarkStart w:id="212" w:name="OLE_LINK82"/>
        <w:bookmarkStart w:id="213" w:name="OLE_LINK58"/>
        <w:r w:rsidRPr="0074521C" w:rsidDel="007E1A73">
          <w:rPr>
            <w:rFonts w:ascii="宋体" w:hAnsi="宋体" w:hint="eastAsia"/>
          </w:rPr>
          <w:delText>贵研检测科技（云南）有限公司、</w:delText>
        </w:r>
        <w:r w:rsidRPr="0074521C" w:rsidDel="007E1A73">
          <w:rPr>
            <w:rFonts w:ascii="宋体" w:hAnsi="宋体"/>
          </w:rPr>
          <w:delText>陕西瑞科新材料股份有限公司、西安凯立新材料股份有限公司</w:delText>
        </w:r>
        <w:bookmarkEnd w:id="212"/>
        <w:r w:rsidRPr="0074521C" w:rsidDel="007E1A73">
          <w:rPr>
            <w:rFonts w:ascii="宋体" w:hAnsi="宋体" w:hint="eastAsia"/>
          </w:rPr>
          <w:delText>、有色金属技术经济研究院</w:delText>
        </w:r>
      </w:del>
      <w:r w:rsidRPr="0074521C">
        <w:rPr>
          <w:rFonts w:ascii="宋体" w:hAnsi="宋体" w:hint="eastAsia"/>
        </w:rPr>
        <w:t>。</w:t>
      </w:r>
      <w:bookmarkEnd w:id="208"/>
      <w:bookmarkEnd w:id="209"/>
    </w:p>
    <w:bookmarkEnd w:id="211"/>
    <w:bookmarkEnd w:id="213"/>
    <w:p w:rsidR="007E1A73" w:rsidRPr="00C35477" w:rsidRDefault="004C4EE7" w:rsidP="0073703A">
      <w:pPr>
        <w:adjustRightInd w:val="0"/>
        <w:snapToGrid w:val="0"/>
        <w:spacing w:line="360" w:lineRule="auto"/>
        <w:ind w:firstLineChars="236" w:firstLine="496"/>
        <w:rPr>
          <w:color w:val="000000"/>
          <w:kern w:val="0"/>
          <w:szCs w:val="20"/>
        </w:rPr>
      </w:pPr>
      <w:r w:rsidRPr="00C35477">
        <w:rPr>
          <w:color w:val="000000"/>
          <w:kern w:val="0"/>
          <w:szCs w:val="20"/>
        </w:rPr>
        <w:t>本文件主要起草人：</w:t>
      </w:r>
      <w:bookmarkStart w:id="214" w:name="OLE_LINK64"/>
      <w:r w:rsidR="00D1484C" w:rsidRPr="00D1484C">
        <w:rPr>
          <w:rFonts w:hint="eastAsia"/>
          <w:color w:val="000000"/>
          <w:kern w:val="0"/>
          <w:szCs w:val="20"/>
        </w:rPr>
        <w:t>罗慧、杨博文、张子涵、李世鸿、李俊鹏、</w:t>
      </w:r>
      <w:r w:rsidR="00894A3A">
        <w:rPr>
          <w:rFonts w:hint="eastAsia"/>
          <w:color w:val="000000"/>
          <w:kern w:val="0"/>
          <w:szCs w:val="20"/>
        </w:rPr>
        <w:t>赵莹、</w:t>
      </w:r>
      <w:r w:rsidR="00894A3A" w:rsidRPr="00D1484C">
        <w:rPr>
          <w:rFonts w:hint="eastAsia"/>
          <w:color w:val="000000"/>
          <w:kern w:val="0"/>
          <w:szCs w:val="20"/>
        </w:rPr>
        <w:t>关俊卿、郑晶、杨智华</w:t>
      </w:r>
      <w:r w:rsidR="00894A3A">
        <w:rPr>
          <w:rFonts w:hint="eastAsia"/>
          <w:color w:val="000000"/>
          <w:kern w:val="0"/>
          <w:szCs w:val="20"/>
        </w:rPr>
        <w:t>、</w:t>
      </w:r>
      <w:r w:rsidR="00D1484C" w:rsidRPr="00D1484C">
        <w:rPr>
          <w:rFonts w:hint="eastAsia"/>
          <w:color w:val="000000"/>
          <w:kern w:val="0"/>
          <w:szCs w:val="20"/>
        </w:rPr>
        <w:t>罗君、</w:t>
      </w:r>
      <w:r w:rsidR="00C35A9C">
        <w:rPr>
          <w:rFonts w:hint="eastAsia"/>
          <w:color w:val="000000"/>
          <w:kern w:val="0"/>
          <w:szCs w:val="20"/>
        </w:rPr>
        <w:t>霍文生、</w:t>
      </w:r>
      <w:r w:rsidR="00D1484C" w:rsidRPr="00D1484C">
        <w:rPr>
          <w:rFonts w:hint="eastAsia"/>
          <w:color w:val="000000"/>
          <w:kern w:val="0"/>
          <w:szCs w:val="20"/>
        </w:rPr>
        <w:t>陈峤、朱俊宇、李文琳、刘继松、何金江、</w:t>
      </w:r>
      <w:r w:rsidR="00C35A9C">
        <w:rPr>
          <w:rFonts w:hint="eastAsia"/>
          <w:color w:val="000000"/>
          <w:kern w:val="0"/>
          <w:szCs w:val="20"/>
        </w:rPr>
        <w:t>李晨昊、幸七四、李燕华、</w:t>
      </w:r>
      <w:r w:rsidR="00894A3A">
        <w:rPr>
          <w:rFonts w:hint="eastAsia"/>
          <w:color w:val="000000"/>
          <w:kern w:val="0"/>
          <w:szCs w:val="20"/>
        </w:rPr>
        <w:t>王琰诏</w:t>
      </w:r>
      <w:r w:rsidR="00D1484C">
        <w:rPr>
          <w:rFonts w:hint="eastAsia"/>
          <w:color w:val="000000"/>
          <w:kern w:val="0"/>
          <w:szCs w:val="20"/>
        </w:rPr>
        <w:t>。</w:t>
      </w:r>
    </w:p>
    <w:bookmarkEnd w:id="214"/>
    <w:p w:rsidR="00222D79" w:rsidRPr="0073703A" w:rsidRDefault="004C4EE7" w:rsidP="0073703A">
      <w:pPr>
        <w:spacing w:line="360" w:lineRule="auto"/>
        <w:ind w:firstLineChars="200" w:firstLine="420"/>
        <w:rPr>
          <w:color w:val="000000"/>
          <w:kern w:val="0"/>
          <w:szCs w:val="20"/>
        </w:rPr>
      </w:pPr>
      <w:r w:rsidRPr="0073703A">
        <w:rPr>
          <w:color w:val="000000"/>
          <w:kern w:val="0"/>
          <w:szCs w:val="20"/>
        </w:rPr>
        <w:t>本文件及其所替代文件的历次版本发布情况为：</w:t>
      </w:r>
    </w:p>
    <w:p w:rsidR="00410E6A" w:rsidRPr="0074521C" w:rsidRDefault="00D3385B">
      <w:pPr>
        <w:pStyle w:val="aff0"/>
        <w:spacing w:line="360" w:lineRule="auto"/>
        <w:ind w:firstLine="420"/>
        <w:rPr>
          <w:color w:val="000000"/>
        </w:rPr>
        <w:pPrChange w:id="215" w:author="Admin-new" w:date="2022-03-28T14:46:00Z">
          <w:pPr>
            <w:pStyle w:val="aff8"/>
            <w:widowControl/>
            <w:numPr>
              <w:numId w:val="5"/>
            </w:numPr>
            <w:kinsoku w:val="0"/>
            <w:autoSpaceDE w:val="0"/>
            <w:autoSpaceDN w:val="0"/>
            <w:adjustRightInd w:val="0"/>
            <w:snapToGrid w:val="0"/>
            <w:ind w:left="720" w:firstLineChars="0" w:hanging="720"/>
            <w:jc w:val="left"/>
            <w:textAlignment w:val="baseline"/>
          </w:pPr>
        </w:pPrChange>
      </w:pPr>
      <w:r>
        <w:rPr>
          <w:rFonts w:ascii="Times New Roman" w:hint="eastAsia"/>
          <w:color w:val="000000"/>
        </w:rPr>
        <w:t>——</w:t>
      </w:r>
      <w:r>
        <w:rPr>
          <w:rFonts w:ascii="Times New Roman"/>
          <w:color w:val="000000"/>
        </w:rPr>
        <w:t>1988</w:t>
      </w:r>
      <w:r>
        <w:rPr>
          <w:rFonts w:ascii="Times New Roman" w:hint="eastAsia"/>
          <w:color w:val="000000"/>
        </w:rPr>
        <w:t>年首次发布为</w:t>
      </w:r>
      <w:ins w:id="216" w:author="Admin-new" w:date="2022-03-28T14:46:00Z">
        <w:r w:rsidR="00E01FCD" w:rsidRPr="00E01FCD">
          <w:rPr>
            <w:rFonts w:ascii="Times New Roman"/>
            <w:color w:val="000000"/>
            <w:rPrChange w:id="217" w:author="Admin-new" w:date="2022-03-28T14:46:00Z">
              <w:rPr>
                <w:rFonts w:ascii="楷体" w:eastAsia="楷体" w:hAnsi="楷体" w:cs="楷体"/>
                <w:sz w:val="28"/>
                <w:szCs w:val="28"/>
              </w:rPr>
            </w:rPrChange>
          </w:rPr>
          <w:t>GB 1775-1988</w:t>
        </w:r>
      </w:ins>
      <w:ins w:id="218" w:author="Admin-new" w:date="2022-03-28T14:48:00Z">
        <w:r w:rsidR="001115CC" w:rsidRPr="0005428F">
          <w:rPr>
            <w:rFonts w:ascii="Times New Roman"/>
            <w:color w:val="000000"/>
          </w:rPr>
          <w:t>超细金粉</w:t>
        </w:r>
      </w:ins>
      <w:r>
        <w:rPr>
          <w:rFonts w:ascii="Times New Roman" w:hint="eastAsia"/>
          <w:color w:val="000000"/>
        </w:rPr>
        <w:t>，</w:t>
      </w:r>
      <w:r>
        <w:rPr>
          <w:rFonts w:ascii="Times New Roman" w:hint="eastAsia"/>
          <w:color w:val="000000"/>
        </w:rPr>
        <w:t>1</w:t>
      </w:r>
      <w:r>
        <w:rPr>
          <w:rFonts w:ascii="Times New Roman"/>
          <w:color w:val="000000"/>
        </w:rPr>
        <w:t>995</w:t>
      </w:r>
      <w:r>
        <w:rPr>
          <w:rFonts w:ascii="Times New Roman" w:hint="eastAsia"/>
          <w:color w:val="000000"/>
        </w:rPr>
        <w:t>年第一次修订，</w:t>
      </w:r>
      <w:r>
        <w:rPr>
          <w:rFonts w:ascii="Times New Roman" w:hint="eastAsia"/>
          <w:color w:val="000000"/>
        </w:rPr>
        <w:t>2</w:t>
      </w:r>
      <w:r>
        <w:rPr>
          <w:rFonts w:ascii="Times New Roman"/>
          <w:color w:val="000000"/>
        </w:rPr>
        <w:t>009</w:t>
      </w:r>
      <w:r>
        <w:rPr>
          <w:rFonts w:ascii="Times New Roman" w:hint="eastAsia"/>
          <w:color w:val="000000"/>
        </w:rPr>
        <w:t>年第二次</w:t>
      </w:r>
      <w:ins w:id="219" w:author="Admin-new" w:date="2022-03-28T14:46:00Z">
        <w:r w:rsidR="00E01FCD" w:rsidRPr="00E01FCD">
          <w:rPr>
            <w:rFonts w:ascii="Times New Roman" w:hint="eastAsia"/>
            <w:color w:val="000000"/>
            <w:rPrChange w:id="220" w:author="Admin-new" w:date="2022-03-28T14:46:00Z">
              <w:rPr>
                <w:rFonts w:ascii="楷体" w:eastAsia="楷体" w:hAnsi="楷体" w:cs="楷体" w:hint="eastAsia"/>
                <w:sz w:val="28"/>
                <w:szCs w:val="28"/>
              </w:rPr>
            </w:rPrChange>
          </w:rPr>
          <w:t>修订</w:t>
        </w:r>
      </w:ins>
      <w:r>
        <w:rPr>
          <w:rFonts w:ascii="Times New Roman" w:hint="eastAsia"/>
          <w:color w:val="000000"/>
        </w:rPr>
        <w:t>；</w:t>
      </w:r>
    </w:p>
    <w:p w:rsidR="007E1A73" w:rsidRPr="0005428F" w:rsidRDefault="00D3385B" w:rsidP="00D3385B">
      <w:pPr>
        <w:pStyle w:val="aff0"/>
        <w:spacing w:line="360" w:lineRule="auto"/>
        <w:ind w:firstLine="420"/>
        <w:rPr>
          <w:ins w:id="221" w:author="Admin-new" w:date="2022-03-28T14:46:00Z"/>
          <w:rFonts w:ascii="Times New Roman"/>
          <w:color w:val="000000"/>
          <w:rPrChange w:id="222" w:author="Admin-new" w:date="2022-03-28T14:46:00Z">
            <w:rPr>
              <w:ins w:id="223" w:author="Admin-new" w:date="2022-03-28T14:46:00Z"/>
              <w:rFonts w:ascii="楷体" w:eastAsia="楷体" w:hAnsi="楷体" w:cs="楷体"/>
              <w:sz w:val="28"/>
              <w:szCs w:val="28"/>
            </w:rPr>
          </w:rPrChange>
        </w:rPr>
      </w:pPr>
      <w:r>
        <w:rPr>
          <w:rFonts w:ascii="Times New Roman" w:hint="eastAsia"/>
          <w:color w:val="000000"/>
        </w:rPr>
        <w:t>——</w:t>
      </w:r>
      <w:r>
        <w:rPr>
          <w:rFonts w:ascii="Times New Roman"/>
          <w:color w:val="000000"/>
        </w:rPr>
        <w:t>2024</w:t>
      </w:r>
      <w:r>
        <w:rPr>
          <w:rFonts w:ascii="Times New Roman" w:hint="eastAsia"/>
          <w:color w:val="000000"/>
        </w:rPr>
        <w:t>年第三次修订</w:t>
      </w:r>
      <w:ins w:id="224" w:author="Admin-new" w:date="2022-03-28T14:46:00Z">
        <w:r w:rsidR="00E01FCD" w:rsidRPr="00E01FCD">
          <w:rPr>
            <w:rFonts w:ascii="Times New Roman"/>
            <w:color w:val="000000"/>
            <w:rPrChange w:id="225" w:author="Admin-new" w:date="2022-03-28T14:46:00Z">
              <w:rPr>
                <w:rFonts w:ascii="楷体" w:eastAsia="楷体" w:hAnsi="楷体" w:cs="楷体"/>
                <w:kern w:val="2"/>
                <w:sz w:val="28"/>
                <w:szCs w:val="28"/>
              </w:rPr>
            </w:rPrChange>
          </w:rPr>
          <w:t xml:space="preserve">GB/T 1775-1995 </w:t>
        </w:r>
        <w:r w:rsidR="00E01FCD" w:rsidRPr="00E01FCD">
          <w:rPr>
            <w:rFonts w:ascii="Times New Roman" w:hint="eastAsia"/>
            <w:color w:val="000000"/>
            <w:rPrChange w:id="226" w:author="Admin-new" w:date="2022-03-28T14:46:00Z">
              <w:rPr>
                <w:rFonts w:ascii="楷体" w:eastAsia="楷体" w:hAnsi="楷体" w:cs="楷体" w:hint="eastAsia"/>
                <w:kern w:val="2"/>
                <w:sz w:val="28"/>
                <w:szCs w:val="28"/>
              </w:rPr>
            </w:rPrChange>
          </w:rPr>
          <w:t>超细金粉修订为</w:t>
        </w:r>
        <w:r w:rsidR="00E01FCD" w:rsidRPr="00E01FCD">
          <w:rPr>
            <w:rFonts w:ascii="Times New Roman"/>
            <w:color w:val="000000"/>
            <w:rPrChange w:id="227" w:author="Admin-new" w:date="2022-03-28T14:46:00Z">
              <w:rPr>
                <w:rFonts w:ascii="楷体" w:eastAsia="楷体" w:hAnsi="楷体" w:cs="楷体"/>
                <w:kern w:val="2"/>
                <w:sz w:val="28"/>
                <w:szCs w:val="28"/>
              </w:rPr>
            </w:rPrChange>
          </w:rPr>
          <w:t xml:space="preserve">GB/T 1775-2009 </w:t>
        </w:r>
        <w:r w:rsidR="00E01FCD" w:rsidRPr="00E01FCD">
          <w:rPr>
            <w:rFonts w:ascii="Times New Roman" w:hint="eastAsia"/>
            <w:color w:val="000000"/>
            <w:rPrChange w:id="228" w:author="Admin-new" w:date="2022-03-28T14:46:00Z">
              <w:rPr>
                <w:rFonts w:ascii="楷体" w:eastAsia="楷体" w:hAnsi="楷体" w:cs="楷体" w:hint="eastAsia"/>
                <w:kern w:val="2"/>
                <w:sz w:val="28"/>
                <w:szCs w:val="28"/>
              </w:rPr>
            </w:rPrChange>
          </w:rPr>
          <w:t>超细金粉</w:t>
        </w:r>
      </w:ins>
    </w:p>
    <w:p w:rsidR="00DD38BB" w:rsidRDefault="00DD38BB">
      <w:pPr>
        <w:widowControl/>
        <w:jc w:val="left"/>
        <w:rPr>
          <w:color w:val="000000"/>
        </w:rPr>
      </w:pPr>
      <w:r w:rsidRPr="0074521C">
        <w:rPr>
          <w:color w:val="000000"/>
          <w:kern w:val="0"/>
          <w:szCs w:val="20"/>
        </w:rPr>
        <w:br w:type="page"/>
      </w:r>
    </w:p>
    <w:p w:rsidR="00222D79" w:rsidRPr="00DD38BB" w:rsidRDefault="004C4EE7" w:rsidP="00DD38BB">
      <w:pPr>
        <w:ind w:firstLineChars="200" w:firstLine="420"/>
        <w:rPr>
          <w:color w:val="000000"/>
        </w:rPr>
      </w:pPr>
      <w:del w:id="229" w:author="Admin-new" w:date="2022-03-28T14:45:00Z">
        <w:r w:rsidDel="007E1A73">
          <w:rPr>
            <w:color w:val="000000"/>
          </w:rPr>
          <w:lastRenderedPageBreak/>
          <w:delText>——</w:delText>
        </w:r>
      </w:del>
      <w:del w:id="230" w:author="Admin-new" w:date="2022-03-28T14:43:00Z">
        <w:r w:rsidDel="007E1A73">
          <w:rPr>
            <w:color w:val="000000"/>
          </w:rPr>
          <w:delText>本次为第一次修订</w:delText>
        </w:r>
      </w:del>
      <w:del w:id="231" w:author="Admin-new" w:date="2022-03-28T14:45:00Z">
        <w:r w:rsidDel="007E1A73">
          <w:rPr>
            <w:color w:val="000000"/>
          </w:rPr>
          <w:delText>。</w:delText>
        </w:r>
      </w:del>
    </w:p>
    <w:p w:rsidR="00222D79" w:rsidRDefault="00DD38BB">
      <w:pPr>
        <w:spacing w:line="480" w:lineRule="exact"/>
        <w:ind w:leftChars="-6" w:left="9" w:hangingChars="7" w:hanging="22"/>
        <w:jc w:val="center"/>
        <w:rPr>
          <w:rFonts w:eastAsia="黑体"/>
          <w:sz w:val="32"/>
          <w:szCs w:val="32"/>
        </w:rPr>
      </w:pPr>
      <w:bookmarkStart w:id="232" w:name="SectionMark4"/>
      <w:r>
        <w:rPr>
          <w:rFonts w:eastAsia="黑体" w:hAnsi="黑体" w:hint="eastAsia"/>
          <w:sz w:val="32"/>
          <w:szCs w:val="32"/>
        </w:rPr>
        <w:t>超细金粉</w:t>
      </w:r>
    </w:p>
    <w:p w:rsidR="00222D79" w:rsidRDefault="004C4EE7">
      <w:pPr>
        <w:pStyle w:val="a3"/>
        <w:numPr>
          <w:ilvl w:val="0"/>
          <w:numId w:val="0"/>
        </w:numPr>
        <w:spacing w:before="156" w:after="156" w:line="480" w:lineRule="exact"/>
        <w:rPr>
          <w:rFonts w:hAnsi="黑体"/>
          <w:szCs w:val="21"/>
        </w:rPr>
      </w:pPr>
      <w:r>
        <w:rPr>
          <w:rFonts w:hAnsi="黑体" w:hint="eastAsia"/>
          <w:szCs w:val="21"/>
        </w:rPr>
        <w:t xml:space="preserve">1 </w:t>
      </w:r>
      <w:r>
        <w:rPr>
          <w:rFonts w:hAnsi="黑体"/>
          <w:szCs w:val="21"/>
        </w:rPr>
        <w:t>范围</w:t>
      </w:r>
    </w:p>
    <w:p w:rsidR="00222D79" w:rsidRDefault="00FC10B3">
      <w:pPr>
        <w:ind w:firstLineChars="200" w:firstLine="420"/>
      </w:pPr>
      <w:r>
        <w:rPr>
          <w:szCs w:val="21"/>
        </w:rPr>
        <w:t>本</w:t>
      </w:r>
      <w:r>
        <w:rPr>
          <w:rFonts w:hint="eastAsia"/>
          <w:szCs w:val="21"/>
        </w:rPr>
        <w:t>文件</w:t>
      </w:r>
      <w:r w:rsidR="004C4EE7">
        <w:rPr>
          <w:szCs w:val="21"/>
        </w:rPr>
        <w:t>规定了</w:t>
      </w:r>
      <w:r w:rsidR="00DD38BB">
        <w:rPr>
          <w:rFonts w:hint="eastAsia"/>
          <w:szCs w:val="21"/>
        </w:rPr>
        <w:t>超细</w:t>
      </w:r>
      <w:r w:rsidR="00DD38BB" w:rsidRPr="00017048">
        <w:rPr>
          <w:rFonts w:hint="eastAsia"/>
          <w:szCs w:val="21"/>
        </w:rPr>
        <w:t>金粉的</w:t>
      </w:r>
      <w:r w:rsidR="00A316E8" w:rsidRPr="00017048">
        <w:rPr>
          <w:rFonts w:hint="eastAsia"/>
          <w:szCs w:val="21"/>
        </w:rPr>
        <w:t>分类和标记、技术</w:t>
      </w:r>
      <w:r w:rsidR="00DD38BB" w:rsidRPr="00017048">
        <w:rPr>
          <w:rFonts w:hint="eastAsia"/>
          <w:szCs w:val="21"/>
        </w:rPr>
        <w:t>要求、</w:t>
      </w:r>
      <w:r w:rsidR="004C4EE7" w:rsidRPr="00017048">
        <w:rPr>
          <w:szCs w:val="21"/>
        </w:rPr>
        <w:t>试验方法、</w:t>
      </w:r>
      <w:bookmarkStart w:id="233" w:name="OLE_LINK117"/>
      <w:bookmarkStart w:id="234" w:name="OLE_LINK118"/>
      <w:r w:rsidR="004C4EE7" w:rsidRPr="00017048">
        <w:t>检验规则和标志、包装、运输、</w:t>
      </w:r>
      <w:r w:rsidR="004C4EE7" w:rsidRPr="00017048">
        <w:rPr>
          <w:rFonts w:ascii="宋体" w:hAnsi="宋体" w:hint="eastAsia"/>
          <w:szCs w:val="21"/>
        </w:rPr>
        <w:t>贮存</w:t>
      </w:r>
      <w:r w:rsidR="00A316E8" w:rsidRPr="00017048">
        <w:rPr>
          <w:rFonts w:ascii="宋体" w:hAnsi="宋体" w:hint="eastAsia"/>
          <w:szCs w:val="21"/>
        </w:rPr>
        <w:t>、随行文件</w:t>
      </w:r>
      <w:r w:rsidR="004C4EE7" w:rsidRPr="00017048">
        <w:rPr>
          <w:rFonts w:ascii="宋体" w:hAnsi="宋体" w:hint="eastAsia"/>
          <w:szCs w:val="21"/>
        </w:rPr>
        <w:t>及</w:t>
      </w:r>
      <w:r w:rsidR="00A316E8">
        <w:rPr>
          <w:rFonts w:ascii="宋体" w:hAnsi="宋体" w:hint="eastAsia"/>
          <w:szCs w:val="21"/>
        </w:rPr>
        <w:t>订货单内容</w:t>
      </w:r>
      <w:r w:rsidR="00DD38BB">
        <w:rPr>
          <w:rFonts w:ascii="宋体" w:hAnsi="宋体" w:hint="eastAsia"/>
          <w:szCs w:val="21"/>
        </w:rPr>
        <w:t>。</w:t>
      </w:r>
    </w:p>
    <w:p w:rsidR="00222D79" w:rsidRDefault="00FC10B3">
      <w:pPr>
        <w:ind w:firstLineChars="200" w:firstLine="420"/>
        <w:jc w:val="left"/>
        <w:rPr>
          <w:szCs w:val="21"/>
        </w:rPr>
      </w:pPr>
      <w:r>
        <w:rPr>
          <w:szCs w:val="21"/>
        </w:rPr>
        <w:t>本</w:t>
      </w:r>
      <w:r>
        <w:rPr>
          <w:rFonts w:hint="eastAsia"/>
          <w:szCs w:val="21"/>
        </w:rPr>
        <w:t>文件</w:t>
      </w:r>
      <w:r w:rsidR="004C4EE7">
        <w:rPr>
          <w:szCs w:val="21"/>
        </w:rPr>
        <w:t>适用于</w:t>
      </w:r>
      <w:r w:rsidR="00DD38BB">
        <w:rPr>
          <w:rFonts w:hint="eastAsia"/>
          <w:szCs w:val="21"/>
        </w:rPr>
        <w:t>电子浆料用超细金粉</w:t>
      </w:r>
      <w:r w:rsidR="004C4EE7">
        <w:rPr>
          <w:szCs w:val="21"/>
        </w:rPr>
        <w:t>。</w:t>
      </w:r>
    </w:p>
    <w:bookmarkEnd w:id="233"/>
    <w:bookmarkEnd w:id="234"/>
    <w:p w:rsidR="00222D79" w:rsidRDefault="004C4EE7">
      <w:pPr>
        <w:pStyle w:val="a3"/>
        <w:numPr>
          <w:ilvl w:val="0"/>
          <w:numId w:val="0"/>
        </w:numPr>
        <w:spacing w:before="156" w:after="156" w:line="480" w:lineRule="exact"/>
        <w:rPr>
          <w:rFonts w:hAnsi="黑体"/>
          <w:szCs w:val="21"/>
        </w:rPr>
      </w:pPr>
      <w:r>
        <w:rPr>
          <w:rFonts w:hAnsi="黑体" w:hint="eastAsia"/>
          <w:szCs w:val="21"/>
        </w:rPr>
        <w:t xml:space="preserve">2 </w:t>
      </w:r>
      <w:r>
        <w:rPr>
          <w:rFonts w:hAnsi="黑体"/>
          <w:szCs w:val="21"/>
        </w:rPr>
        <w:t>规范性引用文件</w:t>
      </w:r>
    </w:p>
    <w:p w:rsidR="00222D79" w:rsidRDefault="004C4EE7">
      <w:pPr>
        <w:pStyle w:val="aff0"/>
        <w:ind w:firstLineChars="0" w:firstLine="420"/>
        <w:rPr>
          <w:rFonts w:ascii="Times New Roman"/>
        </w:rPr>
      </w:pPr>
      <w:r>
        <w:rPr>
          <w:rFonts w:ascii="Times New Roman"/>
        </w:rPr>
        <w:t>下列文件中的内容通过文中的规范性引用而构成本文件必不可少的条款。其中，注日期的引用文件，仅该日期的版本适用于本文件。不注日期的引用文件，其最新版本（包括所有的修改单）适用于本文件。</w:t>
      </w:r>
    </w:p>
    <w:p w:rsidR="00826981" w:rsidRDefault="00826981" w:rsidP="00826981">
      <w:pPr>
        <w:ind w:firstLineChars="200" w:firstLine="420"/>
        <w:jc w:val="left"/>
        <w:rPr>
          <w:szCs w:val="21"/>
        </w:rPr>
      </w:pPr>
      <w:r w:rsidRPr="0028081C">
        <w:rPr>
          <w:szCs w:val="21"/>
        </w:rPr>
        <w:t>GB/T 1479</w:t>
      </w:r>
      <w:r w:rsidRPr="0028081C">
        <w:rPr>
          <w:rFonts w:hint="eastAsia"/>
          <w:szCs w:val="21"/>
        </w:rPr>
        <w:t>.</w:t>
      </w:r>
      <w:r w:rsidRPr="0028081C">
        <w:rPr>
          <w:szCs w:val="21"/>
        </w:rPr>
        <w:t xml:space="preserve">2 </w:t>
      </w:r>
      <w:r w:rsidRPr="0028081C">
        <w:rPr>
          <w:rFonts w:hint="eastAsia"/>
          <w:szCs w:val="21"/>
        </w:rPr>
        <w:t>金属粉末松装密度的测定第</w:t>
      </w:r>
      <w:r w:rsidRPr="0028081C">
        <w:rPr>
          <w:rFonts w:hint="eastAsia"/>
          <w:szCs w:val="21"/>
        </w:rPr>
        <w:t>2</w:t>
      </w:r>
      <w:r w:rsidRPr="0028081C">
        <w:rPr>
          <w:rFonts w:hint="eastAsia"/>
          <w:szCs w:val="21"/>
        </w:rPr>
        <w:t>部分：斯柯特容量计法</w:t>
      </w:r>
    </w:p>
    <w:p w:rsidR="002D110C" w:rsidRPr="0028081C" w:rsidRDefault="004C4EE7" w:rsidP="00826981">
      <w:pPr>
        <w:ind w:firstLineChars="200" w:firstLine="420"/>
        <w:jc w:val="left"/>
        <w:rPr>
          <w:szCs w:val="21"/>
        </w:rPr>
      </w:pPr>
      <w:r w:rsidRPr="0028081C">
        <w:rPr>
          <w:szCs w:val="21"/>
        </w:rPr>
        <w:t xml:space="preserve">GB/T </w:t>
      </w:r>
      <w:r w:rsidR="0095291D" w:rsidRPr="0028081C">
        <w:rPr>
          <w:szCs w:val="21"/>
        </w:rPr>
        <w:t>1774</w:t>
      </w:r>
      <w:r w:rsidR="0028081C" w:rsidRPr="0028081C">
        <w:rPr>
          <w:rFonts w:ascii="宋体" w:hAnsi="宋体" w:hint="eastAsia"/>
        </w:rPr>
        <w:t>—</w:t>
      </w:r>
      <w:r w:rsidR="0095291D" w:rsidRPr="0028081C">
        <w:rPr>
          <w:szCs w:val="21"/>
        </w:rPr>
        <w:t xml:space="preserve">2009 </w:t>
      </w:r>
      <w:r w:rsidR="0095291D" w:rsidRPr="0028081C">
        <w:rPr>
          <w:rFonts w:hint="eastAsia"/>
          <w:szCs w:val="21"/>
        </w:rPr>
        <w:t>超细银粉</w:t>
      </w:r>
    </w:p>
    <w:p w:rsidR="0095291D" w:rsidRPr="0028081C" w:rsidRDefault="0095291D">
      <w:pPr>
        <w:ind w:firstLineChars="200" w:firstLine="420"/>
        <w:jc w:val="left"/>
        <w:rPr>
          <w:szCs w:val="21"/>
        </w:rPr>
      </w:pPr>
      <w:r w:rsidRPr="0028081C">
        <w:rPr>
          <w:szCs w:val="21"/>
        </w:rPr>
        <w:t xml:space="preserve">GB/T 5162 </w:t>
      </w:r>
      <w:r w:rsidRPr="0028081C">
        <w:rPr>
          <w:rFonts w:hint="eastAsia"/>
          <w:szCs w:val="21"/>
        </w:rPr>
        <w:t>金属粉末振实密度的测定</w:t>
      </w:r>
    </w:p>
    <w:p w:rsidR="0095291D" w:rsidRPr="0028081C" w:rsidRDefault="0095291D">
      <w:pPr>
        <w:ind w:firstLineChars="200" w:firstLine="420"/>
        <w:jc w:val="left"/>
        <w:rPr>
          <w:szCs w:val="21"/>
        </w:rPr>
      </w:pPr>
      <w:r w:rsidRPr="0028081C">
        <w:rPr>
          <w:szCs w:val="21"/>
        </w:rPr>
        <w:t>GB/T 11066</w:t>
      </w:r>
      <w:r w:rsidRPr="0028081C">
        <w:rPr>
          <w:rFonts w:hint="eastAsia"/>
          <w:szCs w:val="21"/>
        </w:rPr>
        <w:t>（所有部分）金化学分析方法</w:t>
      </w:r>
    </w:p>
    <w:p w:rsidR="0095291D" w:rsidRDefault="0095291D">
      <w:pPr>
        <w:ind w:firstLineChars="200" w:firstLine="420"/>
        <w:jc w:val="left"/>
        <w:rPr>
          <w:szCs w:val="21"/>
        </w:rPr>
      </w:pPr>
      <w:r w:rsidRPr="0028081C">
        <w:rPr>
          <w:szCs w:val="21"/>
        </w:rPr>
        <w:t>GB/T 19077</w:t>
      </w:r>
      <w:r w:rsidR="00FA5313" w:rsidRPr="00FA5313">
        <w:rPr>
          <w:rFonts w:hint="eastAsia"/>
          <w:szCs w:val="21"/>
        </w:rPr>
        <w:t>.1</w:t>
      </w:r>
      <w:r w:rsidRPr="0028081C">
        <w:rPr>
          <w:rFonts w:hint="eastAsia"/>
          <w:szCs w:val="21"/>
        </w:rPr>
        <w:t>粒度分析激光器衍射法</w:t>
      </w:r>
    </w:p>
    <w:p w:rsidR="0028081C" w:rsidRDefault="0028081C" w:rsidP="00CB1180">
      <w:pPr>
        <w:spacing w:beforeLines="50" w:before="156" w:afterLines="50" w:after="156" w:line="360" w:lineRule="auto"/>
        <w:rPr>
          <w:rFonts w:ascii="黑体" w:eastAsia="黑体"/>
        </w:rPr>
      </w:pPr>
      <w:r>
        <w:rPr>
          <w:rFonts w:ascii="黑体" w:eastAsia="黑体"/>
        </w:rPr>
        <w:t>3</w:t>
      </w:r>
      <w:r w:rsidRPr="00FC4F7E">
        <w:rPr>
          <w:rFonts w:ascii="黑体" w:eastAsia="黑体" w:hint="eastAsia"/>
        </w:rPr>
        <w:t>术语和定义</w:t>
      </w:r>
    </w:p>
    <w:p w:rsidR="0028081C" w:rsidRPr="00340B65" w:rsidRDefault="0028081C" w:rsidP="0028081C">
      <w:pPr>
        <w:pStyle w:val="aff0"/>
        <w:ind w:firstLine="420"/>
      </w:pPr>
      <w:r>
        <w:rPr>
          <w:rFonts w:hint="eastAsia"/>
        </w:rPr>
        <w:t>下列术语和定义适用于本文件。</w:t>
      </w:r>
    </w:p>
    <w:p w:rsidR="0028081C" w:rsidRPr="00BE3E11" w:rsidRDefault="0028081C" w:rsidP="00CB1180">
      <w:pPr>
        <w:pStyle w:val="aff0"/>
        <w:numPr>
          <w:ilvl w:val="1"/>
          <w:numId w:val="13"/>
        </w:numPr>
        <w:spacing w:beforeLines="50" w:before="156" w:afterLines="50" w:after="156" w:line="360" w:lineRule="auto"/>
        <w:ind w:left="482" w:firstLineChars="0" w:hanging="482"/>
        <w:rPr>
          <w:rFonts w:ascii="黑体" w:eastAsia="黑体" w:hAnsi="黑体"/>
        </w:rPr>
      </w:pPr>
      <w:r w:rsidRPr="00BE3E11">
        <w:rPr>
          <w:rFonts w:ascii="黑体" w:eastAsia="黑体" w:hAnsi="黑体" w:hint="eastAsia"/>
        </w:rPr>
        <w:t>术语和定义</w:t>
      </w:r>
    </w:p>
    <w:p w:rsidR="0028081C" w:rsidRPr="006C50C4" w:rsidRDefault="0028081C" w:rsidP="0028081C">
      <w:pPr>
        <w:pStyle w:val="aff0"/>
        <w:ind w:firstLineChars="195" w:firstLine="409"/>
      </w:pPr>
      <w:r w:rsidRPr="006C50C4">
        <w:rPr>
          <w:rFonts w:eastAsia="黑体" w:hAnsi="黑体" w:hint="eastAsia"/>
        </w:rPr>
        <w:t>超细</w:t>
      </w:r>
      <w:r>
        <w:rPr>
          <w:rFonts w:eastAsia="黑体" w:hAnsi="黑体" w:hint="eastAsia"/>
        </w:rPr>
        <w:t>金</w:t>
      </w:r>
      <w:r w:rsidRPr="006C50C4">
        <w:rPr>
          <w:rFonts w:eastAsia="黑体" w:hAnsi="黑体" w:hint="eastAsia"/>
        </w:rPr>
        <w:t>粉</w:t>
      </w:r>
      <w:r w:rsidRPr="006C50C4">
        <w:rPr>
          <w:rFonts w:ascii="黑体" w:eastAsia="黑体" w:hAnsi="黑体"/>
        </w:rPr>
        <w:t xml:space="preserve">Superfine </w:t>
      </w:r>
      <w:r>
        <w:rPr>
          <w:rFonts w:ascii="黑体" w:eastAsia="黑体" w:hAnsi="黑体" w:hint="eastAsia"/>
        </w:rPr>
        <w:t>gold</w:t>
      </w:r>
      <w:r w:rsidRPr="006C50C4">
        <w:rPr>
          <w:rFonts w:ascii="黑体" w:eastAsia="黑体" w:hAnsi="黑体"/>
        </w:rPr>
        <w:t xml:space="preserve"> powder</w:t>
      </w:r>
    </w:p>
    <w:p w:rsidR="0028081C" w:rsidRDefault="0028081C" w:rsidP="0028081C">
      <w:pPr>
        <w:ind w:firstLineChars="200" w:firstLine="420"/>
        <w:rPr>
          <w:rFonts w:ascii="宋体" w:hAnsi="宋体"/>
        </w:rPr>
      </w:pPr>
      <w:r>
        <w:rPr>
          <w:rFonts w:ascii="宋体" w:hAnsi="宋体" w:hint="eastAsia"/>
        </w:rPr>
        <w:t>微米级</w:t>
      </w:r>
      <w:r w:rsidR="00563B21">
        <w:rPr>
          <w:rFonts w:ascii="宋体" w:hAnsi="宋体" w:hint="eastAsia"/>
        </w:rPr>
        <w:t>或亚微米级</w:t>
      </w:r>
      <w:r>
        <w:rPr>
          <w:rFonts w:ascii="宋体" w:hAnsi="宋体" w:hint="eastAsia"/>
        </w:rPr>
        <w:t>粒度的金粉，颗粒形态为类球形。</w:t>
      </w:r>
    </w:p>
    <w:p w:rsidR="0028081C" w:rsidRDefault="0028081C" w:rsidP="0028081C">
      <w:pPr>
        <w:pStyle w:val="a3"/>
        <w:numPr>
          <w:ilvl w:val="1"/>
          <w:numId w:val="14"/>
        </w:numPr>
        <w:spacing w:before="156" w:after="156"/>
      </w:pPr>
      <w:r>
        <w:rPr>
          <w:rFonts w:hint="eastAsia"/>
        </w:rPr>
        <w:t>分类和标记</w:t>
      </w:r>
    </w:p>
    <w:p w:rsidR="0028081C" w:rsidRPr="007F7543" w:rsidRDefault="0028081C" w:rsidP="0028081C">
      <w:pPr>
        <w:pStyle w:val="aff0"/>
        <w:ind w:firstLineChars="0" w:firstLine="0"/>
        <w:rPr>
          <w:rFonts w:ascii="黑体" w:eastAsia="黑体" w:hAnsi="黑体"/>
        </w:rPr>
      </w:pPr>
      <w:r>
        <w:rPr>
          <w:rFonts w:ascii="黑体" w:eastAsia="黑体" w:hAnsi="黑体"/>
        </w:rPr>
        <w:t>4</w:t>
      </w:r>
      <w:r w:rsidRPr="007F7543">
        <w:rPr>
          <w:rFonts w:ascii="黑体" w:eastAsia="黑体" w:hAnsi="黑体" w:hint="eastAsia"/>
        </w:rPr>
        <w:t>.1</w:t>
      </w:r>
      <w:r>
        <w:rPr>
          <w:rFonts w:ascii="黑体" w:eastAsia="黑体" w:hAnsi="黑体" w:hint="eastAsia"/>
        </w:rPr>
        <w:t>产品分类</w:t>
      </w:r>
    </w:p>
    <w:p w:rsidR="0028081C" w:rsidRPr="005365A2" w:rsidRDefault="0028081C" w:rsidP="0028081C">
      <w:pPr>
        <w:pStyle w:val="aff0"/>
        <w:ind w:firstLineChars="295" w:firstLine="619"/>
        <w:rPr>
          <w:rFonts w:hAnsi="宋体"/>
        </w:rPr>
      </w:pPr>
      <w:r w:rsidRPr="005365A2">
        <w:rPr>
          <w:rFonts w:hAnsi="宋体" w:hint="eastAsia"/>
        </w:rPr>
        <w:t>根据应用不同</w:t>
      </w:r>
      <w:r w:rsidR="00224A29">
        <w:rPr>
          <w:rFonts w:hAnsi="宋体" w:hint="eastAsia"/>
        </w:rPr>
        <w:t>，</w:t>
      </w:r>
      <w:r w:rsidR="00177D24" w:rsidRPr="005365A2">
        <w:rPr>
          <w:rFonts w:hAnsi="宋体" w:hint="eastAsia"/>
        </w:rPr>
        <w:t>超细金粉分类为</w:t>
      </w:r>
      <w:r w:rsidRPr="005365A2">
        <w:rPr>
          <w:rFonts w:hint="eastAsia"/>
        </w:rPr>
        <w:t>用于制备高温烧结型电子浆料的产品P</w:t>
      </w:r>
      <w:r w:rsidRPr="005365A2">
        <w:t>Au</w:t>
      </w:r>
      <w:r w:rsidR="00A93A1A" w:rsidRPr="005365A2">
        <w:rPr>
          <w:rFonts w:hint="eastAsia"/>
        </w:rPr>
        <w:t>H</w:t>
      </w:r>
      <w:r w:rsidR="00177D24" w:rsidRPr="005365A2">
        <w:rPr>
          <w:rFonts w:hint="eastAsia"/>
        </w:rPr>
        <w:t>和</w:t>
      </w:r>
      <w:r w:rsidRPr="005365A2">
        <w:rPr>
          <w:rFonts w:hint="eastAsia"/>
        </w:rPr>
        <w:t>用于制备低温固化型浆料的产品P</w:t>
      </w:r>
      <w:r w:rsidRPr="005365A2">
        <w:t>Au</w:t>
      </w:r>
      <w:r w:rsidRPr="005365A2">
        <w:rPr>
          <w:rFonts w:hint="eastAsia"/>
        </w:rPr>
        <w:t>L。</w:t>
      </w:r>
    </w:p>
    <w:p w:rsidR="0028081C" w:rsidRPr="005365A2" w:rsidRDefault="0028081C" w:rsidP="0028081C">
      <w:pPr>
        <w:pStyle w:val="aff0"/>
        <w:ind w:firstLineChars="0" w:firstLine="0"/>
        <w:rPr>
          <w:rFonts w:ascii="黑体" w:eastAsia="黑体" w:hAnsi="黑体"/>
        </w:rPr>
      </w:pPr>
      <w:r w:rsidRPr="005365A2">
        <w:rPr>
          <w:rFonts w:ascii="黑体" w:eastAsia="黑体" w:hAnsi="黑体"/>
        </w:rPr>
        <w:t>4</w:t>
      </w:r>
      <w:r w:rsidRPr="005365A2">
        <w:rPr>
          <w:rFonts w:ascii="黑体" w:eastAsia="黑体" w:hAnsi="黑体" w:hint="eastAsia"/>
        </w:rPr>
        <w:t>.2产品标记</w:t>
      </w:r>
    </w:p>
    <w:p w:rsidR="004D4C73" w:rsidRPr="00FE4FA7" w:rsidRDefault="004D4C73" w:rsidP="004D4C73">
      <w:pPr>
        <w:ind w:firstLineChars="200" w:firstLine="420"/>
        <w:rPr>
          <w:kern w:val="0"/>
          <w:szCs w:val="21"/>
        </w:rPr>
      </w:pPr>
      <w:r w:rsidRPr="00FE4FA7">
        <w:rPr>
          <w:rFonts w:hint="eastAsia"/>
          <w:kern w:val="0"/>
          <w:szCs w:val="21"/>
        </w:rPr>
        <w:t>产品</w:t>
      </w:r>
      <w:r w:rsidR="008360FF" w:rsidRPr="00FE4FA7">
        <w:rPr>
          <w:rFonts w:hint="eastAsia"/>
          <w:kern w:val="0"/>
          <w:szCs w:val="21"/>
        </w:rPr>
        <w:t>标记</w:t>
      </w:r>
      <w:r w:rsidRPr="00FE4FA7">
        <w:rPr>
          <w:rFonts w:hint="eastAsia"/>
          <w:kern w:val="0"/>
          <w:szCs w:val="21"/>
        </w:rPr>
        <w:t>由以下四部分组成：</w:t>
      </w:r>
    </w:p>
    <w:p w:rsidR="004D4C73" w:rsidRDefault="004D4C73" w:rsidP="004D4C73">
      <w:pPr>
        <w:ind w:firstLineChars="100" w:firstLine="180"/>
        <w:rPr>
          <w:rFonts w:ascii="宋体"/>
        </w:rPr>
      </w:pPr>
      <w:r>
        <w:rPr>
          <w:rFonts w:ascii="宋体" w:hAnsi="宋体" w:hint="eastAsia"/>
          <w:sz w:val="18"/>
          <w:szCs w:val="18"/>
        </w:rPr>
        <w:t>PAu</w:t>
      </w:r>
      <w:r w:rsidRPr="004570C1">
        <w:rPr>
          <w:rFonts w:ascii="宋体" w:hAnsi="宋体" w:hint="eastAsia"/>
          <w:sz w:val="18"/>
          <w:szCs w:val="18"/>
        </w:rPr>
        <w:t>□</w:t>
      </w:r>
      <w:r>
        <w:rPr>
          <w:rFonts w:ascii="宋体" w:hAnsi="宋体"/>
        </w:rPr>
        <w:t>—</w:t>
      </w:r>
      <w:r w:rsidRPr="004570C1">
        <w:rPr>
          <w:rFonts w:ascii="宋体" w:hAnsi="宋体" w:hint="eastAsia"/>
          <w:sz w:val="18"/>
          <w:szCs w:val="18"/>
        </w:rPr>
        <w:t>□</w:t>
      </w:r>
      <w:r>
        <w:rPr>
          <w:rFonts w:ascii="宋体" w:hAnsi="宋体"/>
        </w:rPr>
        <w:t>—</w:t>
      </w:r>
      <w:r w:rsidRPr="004570C1">
        <w:rPr>
          <w:rFonts w:ascii="宋体" w:hAnsi="宋体" w:hint="eastAsia"/>
          <w:sz w:val="18"/>
          <w:szCs w:val="18"/>
        </w:rPr>
        <w:t>□</w:t>
      </w:r>
    </w:p>
    <w:p w:rsidR="004D4C73" w:rsidRPr="004570C1" w:rsidRDefault="003147B3" w:rsidP="004D4C73">
      <w:pPr>
        <w:ind w:firstLineChars="200" w:firstLine="420"/>
        <w:rPr>
          <w:rFonts w:ascii="宋体"/>
          <w:sz w:val="18"/>
          <w:szCs w:val="18"/>
        </w:rPr>
      </w:pPr>
      <w:r>
        <w:rPr>
          <w:noProof/>
        </w:rPr>
        <w:pict>
          <v:group id="组合 1" o:spid="_x0000_s3091" style="position:absolute;left:0;text-align:left;margin-left:201.85pt;margin-top:4.4pt;width:251.3pt;height:108.4pt;z-index:251674624" coordorigin="5892,2460" coordsize="5026,2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">
            <v:shapetype id="_x0000_t42" coordsize="21600,21600" o:spt="42" adj="-10080,24300,-3600,4050,-1800,4050" path="m@0@1l@2@3@4@5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textborder="f"/>
            </v:shapetype>
            <v:shape id="AutoShape 12" o:spid="_x0000_s3092" type="#_x0000_t42" style="position:absolute;left:5892;top:2460;width:4948;height:56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" adj="-11756,-3568,-11717,6833,-524,6833">
              <v:textbox>
                <w:txbxContent>
                  <w:p w:rsidR="004D4C73" w:rsidRPr="00FA03E3" w:rsidRDefault="004D4C73" w:rsidP="004D4C73">
                    <w:pPr>
                      <w:ind w:firstLineChars="50" w:firstLine="90"/>
                      <w:rPr>
                        <w:sz w:val="18"/>
                        <w:szCs w:val="18"/>
                      </w:rPr>
                    </w:pPr>
                    <w:r>
                      <w:rPr>
                        <w:rFonts w:hint="eastAsia"/>
                        <w:sz w:val="18"/>
                        <w:szCs w:val="18"/>
                      </w:rPr>
                      <w:t>本文件编号</w:t>
                    </w:r>
                  </w:p>
                </w:txbxContent>
              </v:textbox>
            </v:shape>
            <v:shape id="AutoShape 13" o:spid="_x0000_s3093" type="#_x0000_t42" style="position:absolute;left:5988;top:3413;width:4930;height:103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" adj="-15633,-21957,-15571,3775,-526,3775">
              <v:textbox>
                <w:txbxContent>
                  <w:p w:rsidR="004D4C73" w:rsidRPr="004D4C73" w:rsidRDefault="004D4C73" w:rsidP="004D4C73">
                    <w:pPr>
                      <w:rPr>
                        <w:sz w:val="18"/>
                        <w:szCs w:val="18"/>
                      </w:rPr>
                    </w:pPr>
                    <w:r w:rsidRPr="004D4C73">
                      <w:rPr>
                        <w:rFonts w:hint="eastAsia"/>
                        <w:sz w:val="18"/>
                        <w:szCs w:val="18"/>
                      </w:rPr>
                      <w:t>H</w:t>
                    </w:r>
                    <w:r w:rsidRPr="004D4C73">
                      <w:rPr>
                        <w:rFonts w:hint="eastAsia"/>
                        <w:sz w:val="18"/>
                        <w:szCs w:val="18"/>
                      </w:rPr>
                      <w:t>表示</w:t>
                    </w:r>
                    <w:r w:rsidR="00510E26">
                      <w:rPr>
                        <w:rFonts w:hint="eastAsia"/>
                        <w:sz w:val="18"/>
                        <w:szCs w:val="18"/>
                      </w:rPr>
                      <w:t>用于制备</w:t>
                    </w:r>
                    <w:r w:rsidRPr="004D4C73">
                      <w:rPr>
                        <w:rFonts w:hint="eastAsia"/>
                        <w:sz w:val="18"/>
                        <w:szCs w:val="18"/>
                      </w:rPr>
                      <w:t>高温烧结型</w:t>
                    </w:r>
                    <w:r w:rsidR="00510E26">
                      <w:rPr>
                        <w:rFonts w:hint="eastAsia"/>
                        <w:sz w:val="18"/>
                        <w:szCs w:val="18"/>
                      </w:rPr>
                      <w:t>电子浆料</w:t>
                    </w:r>
                    <w:r w:rsidRPr="004D4C73">
                      <w:rPr>
                        <w:rFonts w:hint="eastAsia"/>
                        <w:sz w:val="18"/>
                        <w:szCs w:val="18"/>
                      </w:rPr>
                      <w:t>，</w:t>
                    </w:r>
                    <w:r w:rsidRPr="004D4C73">
                      <w:rPr>
                        <w:rFonts w:hint="eastAsia"/>
                        <w:sz w:val="18"/>
                        <w:szCs w:val="18"/>
                      </w:rPr>
                      <w:t>L</w:t>
                    </w:r>
                    <w:r w:rsidRPr="004D4C73">
                      <w:rPr>
                        <w:rFonts w:hint="eastAsia"/>
                        <w:sz w:val="18"/>
                        <w:szCs w:val="18"/>
                      </w:rPr>
                      <w:t>表示</w:t>
                    </w:r>
                    <w:r w:rsidR="00510E26">
                      <w:rPr>
                        <w:rFonts w:hint="eastAsia"/>
                        <w:sz w:val="18"/>
                        <w:szCs w:val="18"/>
                      </w:rPr>
                      <w:t>用于制备</w:t>
                    </w:r>
                    <w:r w:rsidRPr="004D4C73">
                      <w:rPr>
                        <w:rFonts w:hint="eastAsia"/>
                        <w:sz w:val="18"/>
                        <w:szCs w:val="18"/>
                      </w:rPr>
                      <w:t>低温固化型</w:t>
                    </w:r>
                    <w:r w:rsidR="00510E26">
                      <w:rPr>
                        <w:rFonts w:hint="eastAsia"/>
                        <w:sz w:val="18"/>
                        <w:szCs w:val="18"/>
                      </w:rPr>
                      <w:t>电子浆料</w:t>
                    </w:r>
                  </w:p>
                </w:txbxContent>
              </v:textbox>
            </v:shape>
            <v:shape id="AutoShape 14" o:spid="_x0000_s3094" type="#_x0000_t42" style="position:absolute;left:5997;top:4148;width:4821;height:4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" adj="-17913,-80280,-17863,8100,-538,8100">
              <v:textbox>
                <w:txbxContent>
                  <w:p w:rsidR="004D4C73" w:rsidRPr="004570C1" w:rsidRDefault="004D4C73" w:rsidP="004D4C73">
                    <w:pPr>
                      <w:rPr>
                        <w:sz w:val="18"/>
                        <w:szCs w:val="18"/>
                      </w:rPr>
                    </w:pPr>
                    <w:r>
                      <w:rPr>
                        <w:rFonts w:hint="eastAsia"/>
                        <w:sz w:val="18"/>
                        <w:szCs w:val="18"/>
                      </w:rPr>
                      <w:t>PAu</w:t>
                    </w:r>
                    <w:r>
                      <w:rPr>
                        <w:rFonts w:hint="eastAsia"/>
                        <w:sz w:val="18"/>
                        <w:szCs w:val="18"/>
                      </w:rPr>
                      <w:t>表示金粉</w:t>
                    </w:r>
                  </w:p>
                </w:txbxContent>
              </v:textbox>
            </v:shape>
            <v:shape id="AutoShape 12" o:spid="_x0000_s3095" type="#_x0000_t42" style="position:absolute;left:6036;top:3036;width:1698;height:44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" adj="-41127,-34208,-40821,8796,-1527,8796">
              <v:textbox>
                <w:txbxContent>
                  <w:p w:rsidR="004D4C73" w:rsidRPr="00FA03E3" w:rsidRDefault="00017048" w:rsidP="004D4C73">
                    <w:pPr>
                      <w:rPr>
                        <w:sz w:val="18"/>
                        <w:szCs w:val="18"/>
                      </w:rPr>
                    </w:pPr>
                    <w:r>
                      <w:rPr>
                        <w:rFonts w:hint="eastAsia"/>
                        <w:sz w:val="18"/>
                        <w:szCs w:val="18"/>
                      </w:rPr>
                      <w:t>平均</w:t>
                    </w:r>
                    <w:r w:rsidR="00563B21">
                      <w:rPr>
                        <w:rFonts w:hint="eastAsia"/>
                        <w:sz w:val="18"/>
                        <w:szCs w:val="18"/>
                      </w:rPr>
                      <w:t>粒度</w:t>
                    </w:r>
                    <w:r w:rsidR="00563B21">
                      <w:rPr>
                        <w:rFonts w:hint="eastAsia"/>
                        <w:sz w:val="18"/>
                        <w:szCs w:val="18"/>
                      </w:rPr>
                      <w:t>D</w:t>
                    </w:r>
                    <w:r w:rsidR="00563B21" w:rsidRPr="00563B21">
                      <w:rPr>
                        <w:sz w:val="18"/>
                        <w:szCs w:val="18"/>
                        <w:vertAlign w:val="subscript"/>
                      </w:rPr>
                      <w:t>50</w:t>
                    </w:r>
                  </w:p>
                </w:txbxContent>
              </v:textbox>
            </v:shape>
          </v:group>
        </w:pict>
      </w:r>
    </w:p>
    <w:p w:rsidR="004D4C73" w:rsidRPr="004570C1" w:rsidRDefault="004D4C73" w:rsidP="004D4C73">
      <w:pPr>
        <w:ind w:firstLineChars="200" w:firstLine="360"/>
        <w:rPr>
          <w:rFonts w:ascii="宋体"/>
          <w:sz w:val="18"/>
          <w:szCs w:val="18"/>
        </w:rPr>
      </w:pPr>
    </w:p>
    <w:p w:rsidR="004D4C73" w:rsidRPr="004570C1" w:rsidRDefault="004D4C73" w:rsidP="004D4C73">
      <w:pPr>
        <w:ind w:firstLineChars="200" w:firstLine="360"/>
        <w:rPr>
          <w:rFonts w:ascii="宋体"/>
          <w:sz w:val="18"/>
          <w:szCs w:val="18"/>
        </w:rPr>
      </w:pPr>
    </w:p>
    <w:p w:rsidR="004D4C73" w:rsidRPr="004570C1" w:rsidRDefault="004D4C73" w:rsidP="004D4C73">
      <w:pPr>
        <w:ind w:firstLineChars="200" w:firstLine="360"/>
        <w:rPr>
          <w:rFonts w:ascii="宋体"/>
          <w:sz w:val="18"/>
          <w:szCs w:val="18"/>
        </w:rPr>
      </w:pPr>
    </w:p>
    <w:p w:rsidR="004D4C73" w:rsidRDefault="004D4C73" w:rsidP="004D4C73">
      <w:pPr>
        <w:rPr>
          <w:kern w:val="0"/>
          <w:szCs w:val="21"/>
        </w:rPr>
      </w:pPr>
    </w:p>
    <w:p w:rsidR="004D4C73" w:rsidRPr="004A1B3A" w:rsidRDefault="004D4C73" w:rsidP="004D4C73">
      <w:pPr>
        <w:rPr>
          <w:kern w:val="0"/>
          <w:szCs w:val="21"/>
        </w:rPr>
      </w:pPr>
    </w:p>
    <w:p w:rsidR="004D4C73" w:rsidRPr="004A1B3A" w:rsidRDefault="004D4C73" w:rsidP="004D4C73">
      <w:pPr>
        <w:ind w:firstLineChars="200" w:firstLine="420"/>
        <w:jc w:val="center"/>
        <w:rPr>
          <w:kern w:val="0"/>
          <w:szCs w:val="21"/>
        </w:rPr>
      </w:pPr>
    </w:p>
    <w:p w:rsidR="004D4C73" w:rsidRPr="006114B1" w:rsidRDefault="004D4C73" w:rsidP="004D4C73">
      <w:pPr>
        <w:ind w:firstLineChars="200" w:firstLine="360"/>
        <w:rPr>
          <w:rFonts w:ascii="黑体" w:eastAsia="黑体" w:hAnsi="黑体"/>
          <w:sz w:val="18"/>
          <w:szCs w:val="18"/>
        </w:rPr>
      </w:pPr>
      <w:r w:rsidRPr="006114B1">
        <w:rPr>
          <w:rFonts w:ascii="黑体" w:eastAsia="黑体" w:hAnsi="黑体" w:hint="eastAsia"/>
          <w:sz w:val="18"/>
          <w:szCs w:val="18"/>
        </w:rPr>
        <w:t>示例1：</w:t>
      </w:r>
    </w:p>
    <w:p w:rsidR="004D4C73" w:rsidRPr="004D4C73" w:rsidRDefault="004D4C73" w:rsidP="004D4C73">
      <w:pPr>
        <w:ind w:firstLineChars="200" w:firstLine="360"/>
        <w:rPr>
          <w:kern w:val="0"/>
          <w:sz w:val="18"/>
          <w:szCs w:val="18"/>
        </w:rPr>
      </w:pPr>
      <w:r w:rsidRPr="004D4C73">
        <w:rPr>
          <w:rFonts w:hint="eastAsia"/>
          <w:sz w:val="18"/>
          <w:szCs w:val="18"/>
        </w:rPr>
        <w:t>用于制备高温烧结型电子浆料、</w:t>
      </w:r>
      <w:r w:rsidR="00017048">
        <w:rPr>
          <w:rFonts w:hint="eastAsia"/>
          <w:sz w:val="18"/>
          <w:szCs w:val="18"/>
        </w:rPr>
        <w:t>平均</w:t>
      </w:r>
      <w:r w:rsidRPr="004D4C73">
        <w:rPr>
          <w:rFonts w:hint="eastAsia"/>
          <w:sz w:val="18"/>
          <w:szCs w:val="18"/>
        </w:rPr>
        <w:t>粒度</w:t>
      </w:r>
      <w:r w:rsidR="00510E26">
        <w:rPr>
          <w:rFonts w:hint="eastAsia"/>
          <w:sz w:val="18"/>
          <w:szCs w:val="18"/>
        </w:rPr>
        <w:t>D</w:t>
      </w:r>
      <w:r w:rsidR="00510E26" w:rsidRPr="00563B21">
        <w:rPr>
          <w:sz w:val="18"/>
          <w:szCs w:val="18"/>
          <w:vertAlign w:val="subscript"/>
        </w:rPr>
        <w:t>50</w:t>
      </w:r>
      <w:r w:rsidR="00017048">
        <w:rPr>
          <w:rFonts w:hint="eastAsia"/>
          <w:sz w:val="18"/>
          <w:szCs w:val="18"/>
        </w:rPr>
        <w:t>不大于</w:t>
      </w:r>
      <w:r w:rsidRPr="004D4C73">
        <w:rPr>
          <w:rFonts w:hint="eastAsia"/>
          <w:sz w:val="18"/>
          <w:szCs w:val="18"/>
        </w:rPr>
        <w:t>3</w:t>
      </w:r>
      <w:r w:rsidR="00017048">
        <w:rPr>
          <w:rFonts w:hint="eastAsia"/>
          <w:sz w:val="18"/>
          <w:szCs w:val="18"/>
        </w:rPr>
        <w:t>.0</w:t>
      </w:r>
      <w:r w:rsidRPr="004D4C73">
        <w:rPr>
          <w:sz w:val="18"/>
          <w:szCs w:val="18"/>
        </w:rPr>
        <w:t>μm</w:t>
      </w:r>
      <w:r w:rsidRPr="004D4C73">
        <w:rPr>
          <w:rFonts w:hint="eastAsia"/>
          <w:sz w:val="18"/>
          <w:szCs w:val="18"/>
        </w:rPr>
        <w:t>的金粉产品</w:t>
      </w:r>
      <w:r w:rsidRPr="004D4C73">
        <w:rPr>
          <w:rFonts w:hint="eastAsia"/>
          <w:kern w:val="0"/>
          <w:sz w:val="18"/>
          <w:szCs w:val="18"/>
        </w:rPr>
        <w:t>，标记为：</w:t>
      </w:r>
    </w:p>
    <w:p w:rsidR="004D4C73" w:rsidRDefault="003147B3" w:rsidP="004D4C73">
      <w:pPr>
        <w:ind w:firstLineChars="200" w:firstLine="420"/>
        <w:rPr>
          <w:kern w:val="0"/>
          <w:szCs w:val="21"/>
        </w:rPr>
      </w:pPr>
      <w:r>
        <w:rPr>
          <w:noProof/>
          <w:kern w:val="0"/>
          <w:szCs w:val="21"/>
        </w:rPr>
        <w:pict>
          <v:shape id="文本框 3" o:spid="_x0000_s3097" type="#_x0000_t202" style="position:absolute;left:0;text-align:left;margin-left:24.3pt;margin-top:5.2pt;width:151.55pt;height:23.55pt;z-index:25167667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">
            <v:textbox style="mso-fit-shape-to-text:t">
              <w:txbxContent>
                <w:p w:rsidR="004D4C73" w:rsidRPr="004D4C73" w:rsidRDefault="004D4C73" w:rsidP="004D4C73">
                  <w:pPr>
                    <w:rPr>
                      <w:sz w:val="18"/>
                      <w:szCs w:val="18"/>
                    </w:rPr>
                  </w:pPr>
                  <w:r w:rsidRPr="004D4C73">
                    <w:rPr>
                      <w:rFonts w:hAnsi="宋体" w:hint="eastAsia"/>
                      <w:sz w:val="18"/>
                      <w:szCs w:val="18"/>
                    </w:rPr>
                    <w:t>PAuH-</w:t>
                  </w:r>
                  <w:r w:rsidRPr="004D4C73">
                    <w:rPr>
                      <w:rFonts w:hAnsi="宋体"/>
                      <w:sz w:val="18"/>
                      <w:szCs w:val="18"/>
                    </w:rPr>
                    <w:t>3</w:t>
                  </w:r>
                  <w:r w:rsidRPr="004D4C73">
                    <w:rPr>
                      <w:rFonts w:hAnsi="宋体" w:hint="eastAsia"/>
                      <w:sz w:val="18"/>
                      <w:szCs w:val="18"/>
                    </w:rPr>
                    <w:t>.</w:t>
                  </w:r>
                  <w:r w:rsidRPr="004D4C73">
                    <w:rPr>
                      <w:rFonts w:hAnsi="宋体"/>
                      <w:sz w:val="18"/>
                      <w:szCs w:val="18"/>
                    </w:rPr>
                    <w:t>0</w:t>
                  </w:r>
                  <w:r w:rsidRPr="004D4C73">
                    <w:rPr>
                      <w:rFonts w:hAnsi="宋体" w:hint="eastAsia"/>
                      <w:sz w:val="18"/>
                      <w:szCs w:val="18"/>
                    </w:rPr>
                    <w:t>-</w:t>
                  </w:r>
                  <w:r w:rsidRPr="004D4C73">
                    <w:rPr>
                      <w:rFonts w:hAnsi="宋体"/>
                      <w:sz w:val="18"/>
                      <w:szCs w:val="18"/>
                    </w:rPr>
                    <w:t>GB/T 1775</w:t>
                  </w:r>
                </w:p>
              </w:txbxContent>
            </v:textbox>
          </v:shape>
        </w:pict>
      </w:r>
    </w:p>
    <w:p w:rsidR="004D4C73" w:rsidRPr="00BD4049" w:rsidRDefault="004D4C73" w:rsidP="004D4C73">
      <w:pPr>
        <w:ind w:firstLineChars="200" w:firstLine="420"/>
        <w:rPr>
          <w:kern w:val="0"/>
          <w:szCs w:val="21"/>
        </w:rPr>
      </w:pPr>
    </w:p>
    <w:p w:rsidR="004D4C73" w:rsidRPr="006114B1" w:rsidRDefault="004D4C73" w:rsidP="004D4C73">
      <w:pPr>
        <w:ind w:firstLineChars="200" w:firstLine="360"/>
        <w:rPr>
          <w:kern w:val="0"/>
          <w:sz w:val="18"/>
          <w:szCs w:val="18"/>
        </w:rPr>
      </w:pPr>
      <w:r w:rsidRPr="006114B1">
        <w:rPr>
          <w:rFonts w:ascii="黑体" w:eastAsia="黑体" w:hAnsi="黑体" w:hint="eastAsia"/>
          <w:sz w:val="18"/>
          <w:szCs w:val="18"/>
        </w:rPr>
        <w:t>示例2：</w:t>
      </w:r>
    </w:p>
    <w:p w:rsidR="004D4C73" w:rsidRPr="006114B1" w:rsidRDefault="008360FF" w:rsidP="008360FF">
      <w:pPr>
        <w:ind w:firstLineChars="200" w:firstLine="360"/>
        <w:rPr>
          <w:kern w:val="0"/>
          <w:sz w:val="18"/>
          <w:szCs w:val="18"/>
        </w:rPr>
      </w:pPr>
      <w:r w:rsidRPr="008360FF">
        <w:rPr>
          <w:rFonts w:hint="eastAsia"/>
          <w:sz w:val="18"/>
          <w:szCs w:val="18"/>
        </w:rPr>
        <w:t>用于制备低温固化型浆料</w:t>
      </w:r>
      <w:r w:rsidRPr="004D4C73">
        <w:rPr>
          <w:rFonts w:hint="eastAsia"/>
          <w:sz w:val="18"/>
          <w:szCs w:val="18"/>
        </w:rPr>
        <w:t>、</w:t>
      </w:r>
      <w:r w:rsidR="00017048">
        <w:rPr>
          <w:rFonts w:hint="eastAsia"/>
          <w:sz w:val="18"/>
          <w:szCs w:val="18"/>
        </w:rPr>
        <w:t>平均</w:t>
      </w:r>
      <w:r w:rsidRPr="004D4C73">
        <w:rPr>
          <w:rFonts w:hint="eastAsia"/>
          <w:sz w:val="18"/>
          <w:szCs w:val="18"/>
        </w:rPr>
        <w:t>粒度</w:t>
      </w:r>
      <w:r w:rsidR="00563B21">
        <w:rPr>
          <w:rFonts w:hint="eastAsia"/>
          <w:sz w:val="18"/>
          <w:szCs w:val="18"/>
        </w:rPr>
        <w:t>D</w:t>
      </w:r>
      <w:r w:rsidR="00563B21" w:rsidRPr="00563B21">
        <w:rPr>
          <w:sz w:val="18"/>
          <w:szCs w:val="18"/>
          <w:vertAlign w:val="subscript"/>
        </w:rPr>
        <w:t>50</w:t>
      </w:r>
      <w:r w:rsidR="00017048">
        <w:rPr>
          <w:rFonts w:hint="eastAsia"/>
          <w:sz w:val="18"/>
          <w:szCs w:val="18"/>
        </w:rPr>
        <w:t>不大于</w:t>
      </w:r>
      <w:r>
        <w:rPr>
          <w:rFonts w:hint="eastAsia"/>
          <w:sz w:val="18"/>
          <w:szCs w:val="18"/>
        </w:rPr>
        <w:t>5.2</w:t>
      </w:r>
      <w:r w:rsidRPr="004D4C73">
        <w:rPr>
          <w:sz w:val="18"/>
          <w:szCs w:val="18"/>
        </w:rPr>
        <w:t>μm</w:t>
      </w:r>
      <w:r w:rsidRPr="004D4C73">
        <w:rPr>
          <w:rFonts w:hint="eastAsia"/>
          <w:sz w:val="18"/>
          <w:szCs w:val="18"/>
        </w:rPr>
        <w:t>的金粉产品</w:t>
      </w:r>
      <w:r w:rsidR="004D4C73" w:rsidRPr="008360FF">
        <w:rPr>
          <w:rFonts w:hint="eastAsia"/>
          <w:sz w:val="18"/>
          <w:szCs w:val="18"/>
        </w:rPr>
        <w:t>，标记</w:t>
      </w:r>
      <w:r w:rsidR="004D4C73" w:rsidRPr="006114B1">
        <w:rPr>
          <w:rFonts w:hint="eastAsia"/>
          <w:kern w:val="0"/>
          <w:sz w:val="18"/>
          <w:szCs w:val="18"/>
        </w:rPr>
        <w:t>为：</w:t>
      </w:r>
    </w:p>
    <w:p w:rsidR="004D4C73" w:rsidRPr="006114B1" w:rsidRDefault="003147B3" w:rsidP="004D4C73">
      <w:pPr>
        <w:ind w:firstLineChars="200" w:firstLine="420"/>
        <w:rPr>
          <w:kern w:val="0"/>
          <w:sz w:val="18"/>
          <w:szCs w:val="18"/>
        </w:rPr>
      </w:pPr>
      <w:r>
        <w:rPr>
          <w:noProof/>
          <w:kern w:val="0"/>
          <w:szCs w:val="21"/>
        </w:rPr>
        <w:pict>
          <v:shape id="文本框 2" o:spid="_x0000_s3096" type="#_x0000_t202" style="position:absolute;left:0;text-align:left;margin-left:23.9pt;margin-top:3.5pt;width:155.75pt;height:23.55pt;z-index:25167564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">
            <v:textbox style="mso-fit-shape-to-text:t">
              <w:txbxContent>
                <w:p w:rsidR="004D4C73" w:rsidRPr="008360FF" w:rsidRDefault="008360FF" w:rsidP="004D4C73">
                  <w:pPr>
                    <w:rPr>
                      <w:rFonts w:hAnsi="宋体"/>
                      <w:sz w:val="18"/>
                      <w:szCs w:val="18"/>
                    </w:rPr>
                  </w:pPr>
                  <w:r w:rsidRPr="008360FF">
                    <w:rPr>
                      <w:rFonts w:hAnsi="宋体" w:hint="eastAsia"/>
                      <w:sz w:val="18"/>
                      <w:szCs w:val="18"/>
                    </w:rPr>
                    <w:t>PAuL-</w:t>
                  </w:r>
                  <w:r w:rsidRPr="008360FF">
                    <w:rPr>
                      <w:rFonts w:hAnsi="宋体"/>
                      <w:sz w:val="18"/>
                      <w:szCs w:val="18"/>
                    </w:rPr>
                    <w:t>5</w:t>
                  </w:r>
                  <w:r w:rsidRPr="008360FF">
                    <w:rPr>
                      <w:rFonts w:hAnsi="宋体" w:hint="eastAsia"/>
                      <w:sz w:val="18"/>
                      <w:szCs w:val="18"/>
                    </w:rPr>
                    <w:t>.</w:t>
                  </w:r>
                  <w:r w:rsidRPr="008360FF">
                    <w:rPr>
                      <w:rFonts w:hAnsi="宋体"/>
                      <w:sz w:val="18"/>
                      <w:szCs w:val="18"/>
                    </w:rPr>
                    <w:t>2- GB/T 1775</w:t>
                  </w:r>
                </w:p>
              </w:txbxContent>
            </v:textbox>
          </v:shape>
        </w:pict>
      </w:r>
    </w:p>
    <w:p w:rsidR="004D4C73" w:rsidRDefault="004D4C73" w:rsidP="004D4C73">
      <w:pPr>
        <w:ind w:firstLineChars="200" w:firstLine="420"/>
        <w:rPr>
          <w:kern w:val="0"/>
          <w:szCs w:val="21"/>
        </w:rPr>
      </w:pPr>
    </w:p>
    <w:p w:rsidR="0028081C" w:rsidRPr="005365A2" w:rsidRDefault="0028081C" w:rsidP="00CB1180">
      <w:pPr>
        <w:spacing w:beforeLines="50" w:before="156" w:afterLines="50" w:after="156" w:line="360" w:lineRule="auto"/>
        <w:rPr>
          <w:rFonts w:ascii="黑体" w:eastAsia="黑体"/>
        </w:rPr>
      </w:pPr>
      <w:r w:rsidRPr="005365A2">
        <w:rPr>
          <w:rFonts w:ascii="黑体" w:eastAsia="黑体"/>
        </w:rPr>
        <w:t>5</w:t>
      </w:r>
      <w:r w:rsidRPr="005365A2">
        <w:rPr>
          <w:rFonts w:ascii="黑体" w:eastAsia="黑体" w:hint="eastAsia"/>
        </w:rPr>
        <w:t xml:space="preserve"> 技术要求</w:t>
      </w:r>
    </w:p>
    <w:p w:rsidR="00374A58" w:rsidRDefault="0028081C" w:rsidP="00CB1180">
      <w:pPr>
        <w:pStyle w:val="aff0"/>
        <w:tabs>
          <w:tab w:val="left" w:pos="360"/>
        </w:tabs>
        <w:spacing w:beforeLines="50" w:before="156" w:afterLines="50" w:after="156"/>
        <w:ind w:firstLineChars="0" w:firstLine="0"/>
        <w:rPr>
          <w:rFonts w:ascii="黑体" w:eastAsia="黑体" w:hAnsi="黑体"/>
        </w:rPr>
      </w:pPr>
      <w:r>
        <w:rPr>
          <w:rFonts w:ascii="黑体" w:eastAsia="黑体" w:hAnsi="黑体"/>
        </w:rPr>
        <w:t>5</w:t>
      </w:r>
      <w:r>
        <w:rPr>
          <w:rFonts w:ascii="黑体" w:eastAsia="黑体" w:hAnsi="黑体" w:hint="eastAsia"/>
        </w:rPr>
        <w:t>.</w:t>
      </w:r>
      <w:r>
        <w:rPr>
          <w:rFonts w:ascii="黑体" w:eastAsia="黑体" w:hAnsi="黑体"/>
        </w:rPr>
        <w:t>1</w:t>
      </w:r>
      <w:r w:rsidR="00374A58" w:rsidRPr="00374A58">
        <w:rPr>
          <w:rFonts w:ascii="黑体" w:eastAsia="黑体" w:hAnsi="黑体" w:hint="eastAsia"/>
        </w:rPr>
        <w:t>化学成分</w:t>
      </w:r>
    </w:p>
    <w:p w:rsidR="0028081C" w:rsidRDefault="00177D24" w:rsidP="0028081C">
      <w:pPr>
        <w:pStyle w:val="aff0"/>
        <w:ind w:firstLine="420"/>
        <w:rPr>
          <w:rFonts w:hAnsi="宋体"/>
        </w:rPr>
      </w:pPr>
      <w:r>
        <w:rPr>
          <w:rFonts w:hAnsi="宋体" w:hint="eastAsia"/>
        </w:rPr>
        <w:t>产品的</w:t>
      </w:r>
      <w:r w:rsidR="0028081C" w:rsidRPr="00285FDC">
        <w:rPr>
          <w:rFonts w:hAnsi="宋体" w:hint="eastAsia"/>
        </w:rPr>
        <w:t>化学成分应符合表</w:t>
      </w:r>
      <w:r w:rsidR="0028081C">
        <w:rPr>
          <w:rFonts w:hAnsi="宋体" w:hint="eastAsia"/>
        </w:rPr>
        <w:t>1</w:t>
      </w:r>
      <w:r w:rsidR="0028081C" w:rsidRPr="00285FDC">
        <w:rPr>
          <w:rFonts w:hAnsi="宋体" w:hint="eastAsia"/>
        </w:rPr>
        <w:t>的规定。</w:t>
      </w:r>
    </w:p>
    <w:p w:rsidR="0028081C" w:rsidRPr="00E35018" w:rsidRDefault="0028081C" w:rsidP="00CB1180">
      <w:pPr>
        <w:pStyle w:val="aff0"/>
        <w:spacing w:beforeLines="20" w:before="62" w:afterLines="20" w:after="62"/>
        <w:ind w:firstLine="420"/>
        <w:jc w:val="center"/>
        <w:rPr>
          <w:rFonts w:ascii="黑体" w:eastAsia="黑体" w:hAnsi="黑体"/>
        </w:rPr>
      </w:pPr>
      <w:r w:rsidRPr="00E35018">
        <w:rPr>
          <w:rFonts w:ascii="黑体" w:eastAsia="黑体" w:hAnsi="黑体" w:hint="eastAsia"/>
        </w:rPr>
        <w:t>表1  化学成分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4"/>
        <w:gridCol w:w="2821"/>
        <w:gridCol w:w="2857"/>
      </w:tblGrid>
      <w:tr w:rsidR="00E35018" w:rsidRPr="00E35018" w:rsidTr="00E35018">
        <w:trPr>
          <w:trHeight w:val="634"/>
        </w:trPr>
        <w:tc>
          <w:tcPr>
            <w:tcW w:w="2844" w:type="dxa"/>
            <w:vAlign w:val="center"/>
          </w:tcPr>
          <w:p w:rsidR="0028081C" w:rsidRPr="00E35018" w:rsidRDefault="0028081C" w:rsidP="00AE4DB0">
            <w:pPr>
              <w:pStyle w:val="aff0"/>
              <w:ind w:firstLineChars="0" w:firstLine="0"/>
              <w:jc w:val="center"/>
              <w:rPr>
                <w:sz w:val="18"/>
              </w:rPr>
            </w:pPr>
            <w:r w:rsidRPr="00E35018">
              <w:rPr>
                <w:rFonts w:hint="eastAsia"/>
                <w:sz w:val="18"/>
              </w:rPr>
              <w:t>金元素质量分数</w:t>
            </w:r>
            <w:r w:rsidR="00051120">
              <w:rPr>
                <w:rFonts w:hint="eastAsia"/>
                <w:sz w:val="18"/>
                <w:vertAlign w:val="superscript"/>
              </w:rPr>
              <w:t>a</w:t>
            </w:r>
            <w:r w:rsidRPr="00E35018">
              <w:rPr>
                <w:rFonts w:hint="eastAsia"/>
                <w:sz w:val="18"/>
              </w:rPr>
              <w:t>，不小于</w:t>
            </w:r>
          </w:p>
          <w:p w:rsidR="0028081C" w:rsidRPr="00E35018" w:rsidRDefault="0028081C" w:rsidP="00AE4DB0">
            <w:pPr>
              <w:pStyle w:val="aff0"/>
              <w:ind w:firstLineChars="0" w:firstLine="0"/>
              <w:jc w:val="center"/>
              <w:rPr>
                <w:rFonts w:hAnsi="宋体"/>
                <w:sz w:val="18"/>
                <w:szCs w:val="18"/>
              </w:rPr>
            </w:pPr>
            <w:r w:rsidRPr="00E35018">
              <w:rPr>
                <w:rFonts w:hint="eastAsia"/>
                <w:sz w:val="18"/>
              </w:rPr>
              <w:t>%</w:t>
            </w:r>
          </w:p>
        </w:tc>
        <w:tc>
          <w:tcPr>
            <w:tcW w:w="5678" w:type="dxa"/>
            <w:gridSpan w:val="2"/>
            <w:vAlign w:val="center"/>
          </w:tcPr>
          <w:p w:rsidR="0028081C" w:rsidRPr="00E35018" w:rsidRDefault="0028081C" w:rsidP="00AE4DB0">
            <w:pPr>
              <w:pStyle w:val="aff0"/>
              <w:ind w:firstLineChars="0" w:firstLine="0"/>
              <w:jc w:val="center"/>
              <w:rPr>
                <w:sz w:val="18"/>
              </w:rPr>
            </w:pPr>
            <w:r w:rsidRPr="00E35018">
              <w:rPr>
                <w:rFonts w:hint="eastAsia"/>
                <w:sz w:val="18"/>
              </w:rPr>
              <w:t>99.9</w:t>
            </w:r>
            <w:r w:rsidRPr="00E35018">
              <w:rPr>
                <w:sz w:val="18"/>
              </w:rPr>
              <w:t>9</w:t>
            </w:r>
          </w:p>
        </w:tc>
      </w:tr>
      <w:tr w:rsidR="00E35018" w:rsidRPr="00E35018" w:rsidTr="00E35018">
        <w:trPr>
          <w:cantSplit/>
        </w:trPr>
        <w:tc>
          <w:tcPr>
            <w:tcW w:w="2844" w:type="dxa"/>
            <w:vMerge w:val="restart"/>
            <w:vAlign w:val="center"/>
          </w:tcPr>
          <w:p w:rsidR="0028081C" w:rsidRPr="00E35018" w:rsidRDefault="0028081C" w:rsidP="00AE4DB0">
            <w:pPr>
              <w:pStyle w:val="aff0"/>
              <w:ind w:firstLineChars="0" w:firstLine="0"/>
              <w:jc w:val="center"/>
              <w:rPr>
                <w:sz w:val="18"/>
              </w:rPr>
            </w:pPr>
            <w:r w:rsidRPr="00E35018">
              <w:rPr>
                <w:rFonts w:hint="eastAsia"/>
                <w:sz w:val="18"/>
              </w:rPr>
              <w:t>杂质元素</w:t>
            </w:r>
            <w:r w:rsidRPr="00E35018">
              <w:rPr>
                <w:rFonts w:hAnsi="宋体" w:hint="eastAsia"/>
                <w:sz w:val="18"/>
                <w:szCs w:val="18"/>
              </w:rPr>
              <w:t>质量分数，</w:t>
            </w:r>
            <w:r w:rsidRPr="00E35018">
              <w:rPr>
                <w:rFonts w:hint="eastAsia"/>
                <w:sz w:val="18"/>
              </w:rPr>
              <w:t>不大于</w:t>
            </w:r>
          </w:p>
          <w:p w:rsidR="0028081C" w:rsidRPr="00E35018" w:rsidRDefault="0028081C" w:rsidP="00AE4DB0">
            <w:pPr>
              <w:pStyle w:val="aff0"/>
              <w:ind w:firstLineChars="0" w:firstLine="0"/>
              <w:jc w:val="center"/>
              <w:rPr>
                <w:rFonts w:hAnsi="宋体"/>
                <w:sz w:val="18"/>
                <w:szCs w:val="18"/>
              </w:rPr>
            </w:pPr>
            <w:r w:rsidRPr="00E35018">
              <w:rPr>
                <w:rFonts w:hint="eastAsia"/>
                <w:sz w:val="18"/>
              </w:rPr>
              <w:t>%</w:t>
            </w:r>
          </w:p>
        </w:tc>
        <w:tc>
          <w:tcPr>
            <w:tcW w:w="2821" w:type="dxa"/>
            <w:vAlign w:val="center"/>
          </w:tcPr>
          <w:p w:rsidR="0028081C" w:rsidRPr="00E35018" w:rsidRDefault="0028081C" w:rsidP="00AE4DB0">
            <w:pPr>
              <w:pStyle w:val="aff0"/>
              <w:ind w:firstLineChars="0" w:firstLine="0"/>
              <w:jc w:val="center"/>
              <w:rPr>
                <w:sz w:val="18"/>
              </w:rPr>
            </w:pPr>
            <w:r w:rsidRPr="00E35018">
              <w:rPr>
                <w:rFonts w:hint="eastAsia"/>
                <w:sz w:val="18"/>
              </w:rPr>
              <w:t>Ag</w:t>
            </w:r>
          </w:p>
        </w:tc>
        <w:tc>
          <w:tcPr>
            <w:tcW w:w="2857" w:type="dxa"/>
            <w:vAlign w:val="center"/>
          </w:tcPr>
          <w:p w:rsidR="0028081C" w:rsidRPr="00E35018" w:rsidRDefault="0028081C" w:rsidP="00AE4DB0">
            <w:pPr>
              <w:pStyle w:val="aff0"/>
              <w:ind w:firstLineChars="0" w:firstLine="0"/>
              <w:jc w:val="center"/>
              <w:rPr>
                <w:sz w:val="18"/>
              </w:rPr>
            </w:pPr>
            <w:r w:rsidRPr="00E35018">
              <w:rPr>
                <w:rFonts w:hAnsi="宋体" w:hint="eastAsia"/>
                <w:sz w:val="18"/>
              </w:rPr>
              <w:t>0.0</w:t>
            </w:r>
            <w:r w:rsidRPr="00E35018">
              <w:rPr>
                <w:rFonts w:hAnsi="宋体"/>
                <w:sz w:val="18"/>
              </w:rPr>
              <w:t>05</w:t>
            </w:r>
          </w:p>
        </w:tc>
      </w:tr>
      <w:tr w:rsidR="00E35018" w:rsidRPr="00E35018" w:rsidTr="00E35018">
        <w:trPr>
          <w:cantSplit/>
        </w:trPr>
        <w:tc>
          <w:tcPr>
            <w:tcW w:w="2844" w:type="dxa"/>
            <w:vMerge/>
            <w:vAlign w:val="center"/>
          </w:tcPr>
          <w:p w:rsidR="0028081C" w:rsidRPr="00E35018" w:rsidRDefault="0028081C" w:rsidP="00AE4DB0">
            <w:pPr>
              <w:pStyle w:val="aff0"/>
              <w:ind w:firstLineChars="0" w:firstLine="0"/>
              <w:jc w:val="center"/>
              <w:rPr>
                <w:sz w:val="18"/>
              </w:rPr>
            </w:pPr>
          </w:p>
        </w:tc>
        <w:tc>
          <w:tcPr>
            <w:tcW w:w="2821" w:type="dxa"/>
            <w:vAlign w:val="center"/>
          </w:tcPr>
          <w:p w:rsidR="0028081C" w:rsidRPr="00E35018" w:rsidRDefault="0028081C" w:rsidP="00AE4DB0">
            <w:pPr>
              <w:pStyle w:val="aff0"/>
              <w:ind w:firstLineChars="0" w:firstLine="0"/>
              <w:jc w:val="center"/>
              <w:rPr>
                <w:sz w:val="18"/>
                <w:vertAlign w:val="superscript"/>
              </w:rPr>
            </w:pPr>
            <w:r w:rsidRPr="00E35018">
              <w:rPr>
                <w:rFonts w:hAnsi="宋体" w:hint="eastAsia"/>
                <w:sz w:val="18"/>
              </w:rPr>
              <w:t>Cu</w:t>
            </w:r>
          </w:p>
        </w:tc>
        <w:tc>
          <w:tcPr>
            <w:tcW w:w="2857" w:type="dxa"/>
            <w:vAlign w:val="center"/>
          </w:tcPr>
          <w:p w:rsidR="0028081C" w:rsidRPr="00E35018" w:rsidRDefault="0028081C" w:rsidP="00AE4DB0">
            <w:pPr>
              <w:pStyle w:val="aff0"/>
              <w:ind w:firstLineChars="0" w:firstLine="0"/>
              <w:jc w:val="center"/>
              <w:rPr>
                <w:sz w:val="18"/>
              </w:rPr>
            </w:pPr>
            <w:r w:rsidRPr="00E35018">
              <w:rPr>
                <w:rFonts w:hAnsi="宋体" w:hint="eastAsia"/>
                <w:sz w:val="18"/>
              </w:rPr>
              <w:t>0.0</w:t>
            </w:r>
            <w:r w:rsidR="00E35018" w:rsidRPr="00E35018">
              <w:rPr>
                <w:rFonts w:hAnsi="宋体"/>
                <w:sz w:val="18"/>
              </w:rPr>
              <w:t>0</w:t>
            </w:r>
            <w:r w:rsidRPr="00E35018">
              <w:rPr>
                <w:rFonts w:hAnsi="宋体" w:hint="eastAsia"/>
                <w:sz w:val="18"/>
              </w:rPr>
              <w:t>2</w:t>
            </w:r>
          </w:p>
        </w:tc>
      </w:tr>
      <w:tr w:rsidR="00E35018" w:rsidRPr="00E35018" w:rsidTr="00E35018">
        <w:trPr>
          <w:cantSplit/>
        </w:trPr>
        <w:tc>
          <w:tcPr>
            <w:tcW w:w="2844" w:type="dxa"/>
            <w:vMerge/>
            <w:vAlign w:val="center"/>
          </w:tcPr>
          <w:p w:rsidR="0028081C" w:rsidRPr="00E35018" w:rsidRDefault="0028081C" w:rsidP="00AE4DB0">
            <w:pPr>
              <w:pStyle w:val="aff0"/>
              <w:ind w:firstLineChars="0" w:firstLine="0"/>
              <w:jc w:val="center"/>
              <w:rPr>
                <w:sz w:val="18"/>
              </w:rPr>
            </w:pPr>
          </w:p>
        </w:tc>
        <w:tc>
          <w:tcPr>
            <w:tcW w:w="2821" w:type="dxa"/>
            <w:vAlign w:val="center"/>
          </w:tcPr>
          <w:p w:rsidR="0028081C" w:rsidRPr="00E35018" w:rsidRDefault="0028081C" w:rsidP="00AE4DB0">
            <w:pPr>
              <w:pStyle w:val="aff0"/>
              <w:ind w:firstLineChars="0" w:firstLine="0"/>
              <w:jc w:val="center"/>
              <w:rPr>
                <w:sz w:val="18"/>
              </w:rPr>
            </w:pPr>
            <w:r w:rsidRPr="00E35018">
              <w:rPr>
                <w:rFonts w:hint="eastAsia"/>
                <w:sz w:val="18"/>
              </w:rPr>
              <w:t>Fe</w:t>
            </w:r>
          </w:p>
        </w:tc>
        <w:tc>
          <w:tcPr>
            <w:tcW w:w="2857" w:type="dxa"/>
            <w:vAlign w:val="center"/>
          </w:tcPr>
          <w:p w:rsidR="0028081C" w:rsidRPr="00E35018" w:rsidRDefault="0028081C" w:rsidP="00AE4DB0">
            <w:pPr>
              <w:pStyle w:val="aff0"/>
              <w:ind w:firstLineChars="0" w:firstLine="0"/>
              <w:jc w:val="center"/>
              <w:rPr>
                <w:sz w:val="18"/>
              </w:rPr>
            </w:pPr>
            <w:r w:rsidRPr="00E35018">
              <w:rPr>
                <w:rFonts w:hAnsi="宋体" w:hint="eastAsia"/>
                <w:sz w:val="18"/>
              </w:rPr>
              <w:t>0.0</w:t>
            </w:r>
            <w:r w:rsidR="00E35018" w:rsidRPr="00E35018">
              <w:rPr>
                <w:rFonts w:hAnsi="宋体"/>
                <w:sz w:val="18"/>
              </w:rPr>
              <w:t>0</w:t>
            </w:r>
            <w:r w:rsidRPr="00E35018">
              <w:rPr>
                <w:rFonts w:hAnsi="宋体" w:hint="eastAsia"/>
                <w:sz w:val="18"/>
              </w:rPr>
              <w:t>2</w:t>
            </w:r>
          </w:p>
        </w:tc>
      </w:tr>
      <w:tr w:rsidR="00E35018" w:rsidRPr="00E35018" w:rsidTr="00E35018">
        <w:trPr>
          <w:cantSplit/>
        </w:trPr>
        <w:tc>
          <w:tcPr>
            <w:tcW w:w="2844" w:type="dxa"/>
            <w:vMerge/>
            <w:vAlign w:val="center"/>
          </w:tcPr>
          <w:p w:rsidR="0028081C" w:rsidRPr="00E35018" w:rsidRDefault="0028081C" w:rsidP="00AE4DB0">
            <w:pPr>
              <w:pStyle w:val="aff0"/>
              <w:ind w:firstLineChars="0" w:firstLine="0"/>
              <w:jc w:val="center"/>
              <w:rPr>
                <w:sz w:val="18"/>
              </w:rPr>
            </w:pPr>
          </w:p>
        </w:tc>
        <w:tc>
          <w:tcPr>
            <w:tcW w:w="2821" w:type="dxa"/>
            <w:vAlign w:val="center"/>
          </w:tcPr>
          <w:p w:rsidR="0028081C" w:rsidRPr="00E35018" w:rsidRDefault="0028081C" w:rsidP="00AE4DB0">
            <w:pPr>
              <w:pStyle w:val="aff0"/>
              <w:ind w:firstLineChars="0" w:firstLine="0"/>
              <w:jc w:val="center"/>
              <w:rPr>
                <w:sz w:val="18"/>
              </w:rPr>
            </w:pPr>
            <w:r w:rsidRPr="00E35018">
              <w:rPr>
                <w:rFonts w:hint="eastAsia"/>
                <w:sz w:val="18"/>
              </w:rPr>
              <w:t>Pb</w:t>
            </w:r>
          </w:p>
        </w:tc>
        <w:tc>
          <w:tcPr>
            <w:tcW w:w="2857" w:type="dxa"/>
            <w:vAlign w:val="center"/>
          </w:tcPr>
          <w:p w:rsidR="0028081C" w:rsidRPr="00E35018" w:rsidRDefault="0028081C" w:rsidP="00AE4DB0">
            <w:pPr>
              <w:pStyle w:val="aff0"/>
              <w:ind w:firstLineChars="0" w:firstLine="0"/>
              <w:jc w:val="center"/>
              <w:rPr>
                <w:sz w:val="18"/>
              </w:rPr>
            </w:pPr>
            <w:r w:rsidRPr="00E35018">
              <w:rPr>
                <w:rFonts w:hAnsi="宋体" w:hint="eastAsia"/>
                <w:sz w:val="18"/>
              </w:rPr>
              <w:t>0.0</w:t>
            </w:r>
            <w:r w:rsidR="00E35018" w:rsidRPr="00E35018">
              <w:rPr>
                <w:rFonts w:hAnsi="宋体"/>
                <w:sz w:val="18"/>
              </w:rPr>
              <w:t>01</w:t>
            </w:r>
          </w:p>
        </w:tc>
      </w:tr>
      <w:tr w:rsidR="00E35018" w:rsidRPr="00E35018" w:rsidTr="00E35018">
        <w:trPr>
          <w:cantSplit/>
        </w:trPr>
        <w:tc>
          <w:tcPr>
            <w:tcW w:w="2844" w:type="dxa"/>
            <w:vMerge/>
            <w:vAlign w:val="center"/>
          </w:tcPr>
          <w:p w:rsidR="0028081C" w:rsidRPr="00E35018" w:rsidRDefault="0028081C" w:rsidP="00AE4DB0">
            <w:pPr>
              <w:pStyle w:val="aff0"/>
              <w:ind w:firstLineChars="0" w:firstLine="0"/>
              <w:jc w:val="center"/>
              <w:rPr>
                <w:sz w:val="18"/>
              </w:rPr>
            </w:pPr>
          </w:p>
        </w:tc>
        <w:tc>
          <w:tcPr>
            <w:tcW w:w="2821" w:type="dxa"/>
            <w:vAlign w:val="center"/>
          </w:tcPr>
          <w:p w:rsidR="0028081C" w:rsidRPr="00E35018" w:rsidRDefault="0028081C" w:rsidP="00AE4DB0">
            <w:pPr>
              <w:pStyle w:val="aff0"/>
              <w:ind w:firstLineChars="0" w:firstLine="0"/>
              <w:jc w:val="center"/>
              <w:rPr>
                <w:rFonts w:hAnsi="宋体"/>
                <w:sz w:val="18"/>
              </w:rPr>
            </w:pPr>
            <w:r w:rsidRPr="00E35018">
              <w:rPr>
                <w:rFonts w:hAnsi="宋体" w:hint="eastAsia"/>
                <w:sz w:val="18"/>
              </w:rPr>
              <w:t>Bi</w:t>
            </w:r>
          </w:p>
        </w:tc>
        <w:tc>
          <w:tcPr>
            <w:tcW w:w="2857" w:type="dxa"/>
            <w:vAlign w:val="center"/>
          </w:tcPr>
          <w:p w:rsidR="0028081C" w:rsidRPr="00E35018" w:rsidRDefault="0028081C" w:rsidP="00AE4DB0">
            <w:pPr>
              <w:pStyle w:val="aff0"/>
              <w:ind w:firstLineChars="0" w:firstLine="0"/>
              <w:jc w:val="center"/>
              <w:rPr>
                <w:rFonts w:hAnsi="宋体"/>
                <w:sz w:val="18"/>
              </w:rPr>
            </w:pPr>
            <w:r w:rsidRPr="00E35018">
              <w:rPr>
                <w:rFonts w:hAnsi="宋体" w:hint="eastAsia"/>
                <w:sz w:val="18"/>
              </w:rPr>
              <w:t>0.0</w:t>
            </w:r>
            <w:r w:rsidR="00E35018" w:rsidRPr="00E35018">
              <w:rPr>
                <w:rFonts w:hAnsi="宋体"/>
                <w:sz w:val="18"/>
              </w:rPr>
              <w:t>0</w:t>
            </w:r>
            <w:r w:rsidRPr="00E35018">
              <w:rPr>
                <w:rFonts w:hAnsi="宋体" w:hint="eastAsia"/>
                <w:sz w:val="18"/>
              </w:rPr>
              <w:t>2</w:t>
            </w:r>
          </w:p>
        </w:tc>
      </w:tr>
      <w:tr w:rsidR="00E35018" w:rsidRPr="00E35018" w:rsidTr="00E35018">
        <w:trPr>
          <w:cantSplit/>
        </w:trPr>
        <w:tc>
          <w:tcPr>
            <w:tcW w:w="2844" w:type="dxa"/>
            <w:vMerge/>
            <w:vAlign w:val="center"/>
          </w:tcPr>
          <w:p w:rsidR="0028081C" w:rsidRPr="00E35018" w:rsidRDefault="0028081C" w:rsidP="00AE4DB0">
            <w:pPr>
              <w:pStyle w:val="aff0"/>
              <w:ind w:firstLineChars="0" w:firstLine="0"/>
              <w:jc w:val="center"/>
              <w:rPr>
                <w:sz w:val="18"/>
              </w:rPr>
            </w:pPr>
          </w:p>
        </w:tc>
        <w:tc>
          <w:tcPr>
            <w:tcW w:w="2821" w:type="dxa"/>
            <w:vAlign w:val="center"/>
          </w:tcPr>
          <w:p w:rsidR="0028081C" w:rsidRPr="00E35018" w:rsidRDefault="0028081C" w:rsidP="00AE4DB0">
            <w:pPr>
              <w:pStyle w:val="aff0"/>
              <w:ind w:firstLineChars="0" w:firstLine="0"/>
              <w:jc w:val="center"/>
              <w:rPr>
                <w:sz w:val="18"/>
              </w:rPr>
            </w:pPr>
            <w:r w:rsidRPr="00E35018">
              <w:rPr>
                <w:rFonts w:hint="eastAsia"/>
                <w:sz w:val="18"/>
              </w:rPr>
              <w:t>Sb</w:t>
            </w:r>
          </w:p>
        </w:tc>
        <w:tc>
          <w:tcPr>
            <w:tcW w:w="2857" w:type="dxa"/>
            <w:vAlign w:val="center"/>
          </w:tcPr>
          <w:p w:rsidR="0028081C" w:rsidRPr="00E35018" w:rsidRDefault="0028081C" w:rsidP="00E35018">
            <w:pPr>
              <w:pStyle w:val="aff0"/>
              <w:ind w:firstLineChars="0" w:firstLine="0"/>
              <w:jc w:val="center"/>
              <w:rPr>
                <w:sz w:val="18"/>
              </w:rPr>
            </w:pPr>
            <w:r w:rsidRPr="00E35018">
              <w:rPr>
                <w:rFonts w:hAnsi="宋体" w:hint="eastAsia"/>
                <w:sz w:val="18"/>
              </w:rPr>
              <w:t>O.00</w:t>
            </w:r>
            <w:r w:rsidR="00E35018" w:rsidRPr="00E35018">
              <w:rPr>
                <w:rFonts w:hAnsi="宋体"/>
                <w:sz w:val="18"/>
              </w:rPr>
              <w:t>1</w:t>
            </w:r>
          </w:p>
        </w:tc>
      </w:tr>
      <w:tr w:rsidR="00E35018" w:rsidRPr="00E35018" w:rsidTr="00E35018">
        <w:trPr>
          <w:cantSplit/>
        </w:trPr>
        <w:tc>
          <w:tcPr>
            <w:tcW w:w="5665" w:type="dxa"/>
            <w:gridSpan w:val="2"/>
            <w:vAlign w:val="center"/>
          </w:tcPr>
          <w:p w:rsidR="00E35018" w:rsidRPr="00E35018" w:rsidRDefault="00E35018" w:rsidP="00E35018">
            <w:pPr>
              <w:pStyle w:val="aff0"/>
              <w:ind w:firstLineChars="0" w:firstLine="0"/>
              <w:jc w:val="center"/>
              <w:rPr>
                <w:sz w:val="18"/>
              </w:rPr>
            </w:pPr>
            <w:r w:rsidRPr="00E35018">
              <w:rPr>
                <w:rFonts w:hint="eastAsia"/>
                <w:sz w:val="18"/>
              </w:rPr>
              <w:t>杂质元素总质量分数</w:t>
            </w:r>
            <w:r w:rsidR="00051120">
              <w:rPr>
                <w:rFonts w:hint="eastAsia"/>
                <w:sz w:val="18"/>
                <w:vertAlign w:val="superscript"/>
              </w:rPr>
              <w:t>b</w:t>
            </w:r>
            <w:r w:rsidRPr="00E35018">
              <w:rPr>
                <w:rFonts w:hint="eastAsia"/>
                <w:sz w:val="18"/>
              </w:rPr>
              <w:t>, 不大于</w:t>
            </w:r>
          </w:p>
          <w:p w:rsidR="00E35018" w:rsidRPr="00E35018" w:rsidRDefault="00E35018" w:rsidP="00E35018">
            <w:pPr>
              <w:pStyle w:val="aff0"/>
              <w:ind w:firstLineChars="0" w:firstLine="0"/>
              <w:jc w:val="center"/>
              <w:rPr>
                <w:sz w:val="18"/>
              </w:rPr>
            </w:pPr>
            <w:r w:rsidRPr="00E35018">
              <w:rPr>
                <w:rFonts w:hint="eastAsia"/>
                <w:sz w:val="18"/>
              </w:rPr>
              <w:t>%</w:t>
            </w:r>
          </w:p>
        </w:tc>
        <w:tc>
          <w:tcPr>
            <w:tcW w:w="2857" w:type="dxa"/>
            <w:vAlign w:val="center"/>
          </w:tcPr>
          <w:p w:rsidR="00E35018" w:rsidRPr="00E35018" w:rsidRDefault="00E35018" w:rsidP="00AE4DB0">
            <w:pPr>
              <w:pStyle w:val="aff0"/>
              <w:ind w:firstLineChars="0" w:firstLine="0"/>
              <w:jc w:val="center"/>
              <w:rPr>
                <w:sz w:val="18"/>
              </w:rPr>
            </w:pPr>
            <w:r w:rsidRPr="00E35018">
              <w:rPr>
                <w:rFonts w:hint="eastAsia"/>
                <w:sz w:val="18"/>
              </w:rPr>
              <w:t>0.</w:t>
            </w:r>
            <w:r w:rsidRPr="00E35018">
              <w:rPr>
                <w:sz w:val="18"/>
              </w:rPr>
              <w:t>01</w:t>
            </w:r>
          </w:p>
        </w:tc>
      </w:tr>
      <w:tr w:rsidR="00E35018" w:rsidRPr="00E35018" w:rsidTr="00E35018">
        <w:trPr>
          <w:cantSplit/>
        </w:trPr>
        <w:tc>
          <w:tcPr>
            <w:tcW w:w="8522" w:type="dxa"/>
            <w:gridSpan w:val="3"/>
            <w:vAlign w:val="center"/>
          </w:tcPr>
          <w:p w:rsidR="00E35018" w:rsidRPr="00017048" w:rsidRDefault="00051120" w:rsidP="00E35018">
            <w:pPr>
              <w:pStyle w:val="aff0"/>
              <w:ind w:firstLine="360"/>
              <w:rPr>
                <w:rFonts w:hAnsi="宋体"/>
                <w:sz w:val="18"/>
              </w:rPr>
            </w:pPr>
            <w:r w:rsidRPr="00017048">
              <w:rPr>
                <w:rFonts w:hAnsi="宋体" w:hint="eastAsia"/>
                <w:sz w:val="18"/>
                <w:vertAlign w:val="superscript"/>
              </w:rPr>
              <w:t>a</w:t>
            </w:r>
            <w:r w:rsidRPr="00017048">
              <w:rPr>
                <w:rFonts w:hAnsi="宋体" w:hint="eastAsia"/>
                <w:sz w:val="18"/>
              </w:rPr>
              <w:t>金</w:t>
            </w:r>
            <w:r w:rsidR="00E35018" w:rsidRPr="00017048">
              <w:rPr>
                <w:rFonts w:hAnsi="宋体" w:hint="eastAsia"/>
                <w:sz w:val="18"/>
              </w:rPr>
              <w:t>元素质量分数为1</w:t>
            </w:r>
            <w:r w:rsidR="00E35018" w:rsidRPr="00017048">
              <w:rPr>
                <w:rFonts w:hAnsi="宋体"/>
                <w:sz w:val="18"/>
              </w:rPr>
              <w:t>00</w:t>
            </w:r>
            <w:r w:rsidR="00E35018" w:rsidRPr="00017048">
              <w:rPr>
                <w:rFonts w:hAnsi="宋体" w:hint="eastAsia"/>
                <w:sz w:val="18"/>
              </w:rPr>
              <w:t>%减去</w:t>
            </w:r>
            <w:r w:rsidR="00E35018" w:rsidRPr="00017048">
              <w:rPr>
                <w:rFonts w:hint="eastAsia"/>
                <w:sz w:val="18"/>
              </w:rPr>
              <w:t>包括但不限于</w:t>
            </w:r>
            <w:r w:rsidR="00E35018" w:rsidRPr="00017048">
              <w:rPr>
                <w:rFonts w:hAnsi="宋体" w:hint="eastAsia"/>
                <w:sz w:val="18"/>
              </w:rPr>
              <w:t>表中所列杂质元素的</w:t>
            </w:r>
            <w:r w:rsidRPr="00017048">
              <w:rPr>
                <w:rFonts w:hAnsi="宋体" w:hint="eastAsia"/>
                <w:sz w:val="18"/>
              </w:rPr>
              <w:t>总和</w:t>
            </w:r>
            <w:r w:rsidR="00E35018" w:rsidRPr="00017048">
              <w:rPr>
                <w:rFonts w:hAnsi="宋体" w:hint="eastAsia"/>
                <w:sz w:val="18"/>
              </w:rPr>
              <w:t>。</w:t>
            </w:r>
          </w:p>
          <w:p w:rsidR="00051120" w:rsidRPr="00E35018" w:rsidRDefault="00051120" w:rsidP="00E35018">
            <w:pPr>
              <w:pStyle w:val="aff0"/>
              <w:ind w:firstLine="360"/>
              <w:rPr>
                <w:rFonts w:hAnsi="宋体"/>
                <w:sz w:val="18"/>
              </w:rPr>
            </w:pPr>
            <w:r w:rsidRPr="00017048">
              <w:rPr>
                <w:rFonts w:hAnsi="宋体" w:hint="eastAsia"/>
                <w:sz w:val="18"/>
                <w:vertAlign w:val="superscript"/>
              </w:rPr>
              <w:t>b</w:t>
            </w:r>
            <w:r w:rsidRPr="00017048">
              <w:rPr>
                <w:rFonts w:hAnsi="宋体" w:hint="eastAsia"/>
                <w:sz w:val="18"/>
              </w:rPr>
              <w:t>杂质元素总质量分数不直接测定，</w:t>
            </w:r>
            <w:r w:rsidRPr="00017048">
              <w:rPr>
                <w:rFonts w:hint="eastAsia"/>
                <w:sz w:val="18"/>
              </w:rPr>
              <w:t>包括但不限于</w:t>
            </w:r>
            <w:r w:rsidRPr="00017048">
              <w:rPr>
                <w:rFonts w:hAnsi="宋体" w:hint="eastAsia"/>
                <w:sz w:val="18"/>
              </w:rPr>
              <w:t>表中所列杂质元素。</w:t>
            </w:r>
          </w:p>
        </w:tc>
      </w:tr>
    </w:tbl>
    <w:p w:rsidR="00E35018" w:rsidRDefault="00E35018" w:rsidP="00CB1180">
      <w:pPr>
        <w:pStyle w:val="aff0"/>
        <w:tabs>
          <w:tab w:val="left" w:pos="360"/>
        </w:tabs>
        <w:spacing w:beforeLines="50" w:before="156" w:afterLines="50" w:after="156"/>
        <w:ind w:firstLineChars="0" w:firstLine="0"/>
        <w:rPr>
          <w:rFonts w:ascii="黑体" w:eastAsia="黑体" w:hAnsi="黑体"/>
        </w:rPr>
      </w:pPr>
      <w:r>
        <w:rPr>
          <w:rFonts w:ascii="黑体" w:eastAsia="黑体" w:hAnsi="黑体"/>
        </w:rPr>
        <w:t>5</w:t>
      </w:r>
      <w:r>
        <w:rPr>
          <w:rFonts w:ascii="黑体" w:eastAsia="黑体" w:hAnsi="黑体" w:hint="eastAsia"/>
        </w:rPr>
        <w:t>.</w:t>
      </w:r>
      <w:r>
        <w:rPr>
          <w:rFonts w:ascii="黑体" w:eastAsia="黑体" w:hAnsi="黑体"/>
        </w:rPr>
        <w:t xml:space="preserve">2 </w:t>
      </w:r>
      <w:r>
        <w:rPr>
          <w:rFonts w:ascii="黑体" w:eastAsia="黑体" w:hAnsi="黑体" w:hint="eastAsia"/>
        </w:rPr>
        <w:t>烧损率</w:t>
      </w:r>
      <w:r w:rsidR="00D7761E">
        <w:rPr>
          <w:rFonts w:ascii="黑体" w:eastAsia="黑体" w:hAnsi="黑体" w:hint="eastAsia"/>
        </w:rPr>
        <w:t>、比表面积、</w:t>
      </w:r>
      <w:r w:rsidR="00D7761E" w:rsidRPr="00E50632">
        <w:rPr>
          <w:rFonts w:ascii="黑体" w:eastAsia="黑体" w:hAnsi="黑体" w:hint="eastAsia"/>
        </w:rPr>
        <w:t>松装密度</w:t>
      </w:r>
      <w:r w:rsidR="00D7761E">
        <w:rPr>
          <w:rFonts w:ascii="黑体" w:eastAsia="黑体" w:hAnsi="黑体" w:hint="eastAsia"/>
        </w:rPr>
        <w:t>、</w:t>
      </w:r>
      <w:r w:rsidR="00D7761E" w:rsidRPr="00E50632">
        <w:rPr>
          <w:rFonts w:ascii="黑体" w:eastAsia="黑体" w:hAnsi="黑体" w:hint="eastAsia"/>
        </w:rPr>
        <w:t>振实密度</w:t>
      </w:r>
      <w:r w:rsidR="00D7761E">
        <w:rPr>
          <w:rFonts w:ascii="黑体" w:eastAsia="黑体" w:hAnsi="黑体" w:hint="eastAsia"/>
        </w:rPr>
        <w:t>和</w:t>
      </w:r>
      <w:r w:rsidR="00D7761E" w:rsidRPr="001A44F7">
        <w:rPr>
          <w:rFonts w:ascii="黑体" w:eastAsia="黑体" w:hAnsi="黑体" w:hint="eastAsia"/>
        </w:rPr>
        <w:t>平均粒度</w:t>
      </w:r>
    </w:p>
    <w:p w:rsidR="00E50632" w:rsidRPr="00A33D72" w:rsidRDefault="00A33D72" w:rsidP="00A33D72">
      <w:pPr>
        <w:pStyle w:val="aff0"/>
        <w:ind w:firstLine="420"/>
        <w:rPr>
          <w:rFonts w:hAnsi="宋体"/>
        </w:rPr>
      </w:pPr>
      <w:r>
        <w:rPr>
          <w:rFonts w:hAnsi="宋体" w:hint="eastAsia"/>
        </w:rPr>
        <w:t>产品</w:t>
      </w:r>
      <w:r w:rsidR="00C73751">
        <w:rPr>
          <w:rFonts w:hAnsi="宋体" w:hint="eastAsia"/>
        </w:rPr>
        <w:t>的</w:t>
      </w:r>
      <w:r w:rsidR="00E50632" w:rsidRPr="00A33D72">
        <w:rPr>
          <w:rFonts w:hAnsi="宋体" w:hint="eastAsia"/>
        </w:rPr>
        <w:t>烧损率</w:t>
      </w:r>
      <w:r w:rsidR="00563B21">
        <w:rPr>
          <w:rFonts w:hAnsi="宋体" w:hint="eastAsia"/>
        </w:rPr>
        <w:t>、</w:t>
      </w:r>
      <w:r w:rsidR="00D7761E" w:rsidRPr="00D7761E">
        <w:rPr>
          <w:rFonts w:hAnsi="宋体" w:hint="eastAsia"/>
        </w:rPr>
        <w:t>比表面积、松装密度、振实密度和平均粒度D</w:t>
      </w:r>
      <w:r w:rsidR="00D7761E" w:rsidRPr="00563B21">
        <w:rPr>
          <w:rFonts w:hAnsi="宋体"/>
          <w:vertAlign w:val="subscript"/>
        </w:rPr>
        <w:t>50</w:t>
      </w:r>
      <w:r w:rsidR="00E50632" w:rsidRPr="00A33D72">
        <w:rPr>
          <w:rFonts w:hAnsi="宋体" w:hint="eastAsia"/>
        </w:rPr>
        <w:t>应符合表</w:t>
      </w:r>
      <w:r w:rsidR="00E50632" w:rsidRPr="00A33D72">
        <w:rPr>
          <w:rFonts w:hAnsi="宋体"/>
        </w:rPr>
        <w:t>2</w:t>
      </w:r>
      <w:r w:rsidR="00E50632" w:rsidRPr="00A33D72">
        <w:rPr>
          <w:rFonts w:hAnsi="宋体" w:hint="eastAsia"/>
        </w:rPr>
        <w:t>的规定。</w:t>
      </w:r>
    </w:p>
    <w:p w:rsidR="00E50632" w:rsidRPr="00A33D72" w:rsidRDefault="00E50632" w:rsidP="00CB1180">
      <w:pPr>
        <w:pStyle w:val="aff0"/>
        <w:spacing w:beforeLines="20" w:before="62" w:afterLines="20" w:after="62"/>
        <w:ind w:firstLine="420"/>
        <w:jc w:val="center"/>
        <w:rPr>
          <w:rFonts w:ascii="黑体" w:eastAsia="黑体" w:hAnsi="黑体"/>
        </w:rPr>
      </w:pPr>
      <w:r w:rsidRPr="00A33D72">
        <w:rPr>
          <w:rFonts w:ascii="黑体" w:eastAsia="黑体" w:hAnsi="黑体" w:hint="eastAsia"/>
        </w:rPr>
        <w:t>表2</w:t>
      </w:r>
      <w:r w:rsidR="00D7761E">
        <w:rPr>
          <w:rFonts w:ascii="黑体" w:eastAsia="黑体" w:hAnsi="黑体"/>
        </w:rPr>
        <w:t xml:space="preserve"> </w:t>
      </w:r>
      <w:r w:rsidR="00D7761E">
        <w:rPr>
          <w:rFonts w:ascii="黑体" w:eastAsia="黑体" w:hAnsi="黑体" w:hint="eastAsia"/>
        </w:rPr>
        <w:t>产品的</w:t>
      </w:r>
      <w:r w:rsidRPr="00A33D72">
        <w:rPr>
          <w:rFonts w:ascii="黑体" w:eastAsia="黑体" w:hAnsi="黑体" w:hint="eastAsia"/>
        </w:rPr>
        <w:t>烧损率</w:t>
      </w:r>
      <w:r w:rsidR="00563B21">
        <w:rPr>
          <w:rFonts w:ascii="黑体" w:eastAsia="黑体" w:hAnsi="黑体" w:hint="eastAsia"/>
        </w:rPr>
        <w:t>、</w:t>
      </w:r>
      <w:r w:rsidR="00D7761E" w:rsidRPr="00D7761E">
        <w:rPr>
          <w:rFonts w:ascii="黑体" w:eastAsia="黑体" w:hAnsi="黑体" w:hint="eastAsia"/>
        </w:rPr>
        <w:t>比表面积、松装密度、振实密度和平均粒度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118"/>
        <w:gridCol w:w="1119"/>
        <w:gridCol w:w="1119"/>
        <w:gridCol w:w="1119"/>
        <w:gridCol w:w="1119"/>
        <w:gridCol w:w="1119"/>
      </w:tblGrid>
      <w:tr w:rsidR="00D7761E" w:rsidRPr="0005428F" w:rsidTr="000912C0">
        <w:trPr>
          <w:trHeight w:val="70"/>
        </w:trPr>
        <w:tc>
          <w:tcPr>
            <w:tcW w:w="1809" w:type="dxa"/>
          </w:tcPr>
          <w:p w:rsidR="00D7761E" w:rsidRPr="000912C0" w:rsidRDefault="00D7761E" w:rsidP="00D7761E">
            <w:pPr>
              <w:pStyle w:val="aff0"/>
              <w:widowControl w:val="0"/>
              <w:ind w:firstLineChars="0" w:firstLine="0"/>
              <w:rPr>
                <w:rFonts w:ascii="Times New Roman"/>
                <w:sz w:val="18"/>
                <w:szCs w:val="18"/>
              </w:rPr>
            </w:pPr>
            <w:r w:rsidRPr="000912C0">
              <w:rPr>
                <w:rFonts w:ascii="Times New Roman" w:hint="eastAsia"/>
                <w:sz w:val="18"/>
                <w:szCs w:val="18"/>
              </w:rPr>
              <w:t>产品标记</w:t>
            </w:r>
          </w:p>
        </w:tc>
        <w:tc>
          <w:tcPr>
            <w:tcW w:w="1118" w:type="dxa"/>
          </w:tcPr>
          <w:p w:rsidR="00D7761E" w:rsidRPr="000912C0" w:rsidRDefault="00D7761E" w:rsidP="00D7761E">
            <w:pPr>
              <w:pStyle w:val="aff0"/>
              <w:widowControl w:val="0"/>
              <w:ind w:firstLineChars="0" w:firstLine="0"/>
              <w:rPr>
                <w:rFonts w:ascii="Times New Roman"/>
                <w:sz w:val="18"/>
                <w:szCs w:val="18"/>
              </w:rPr>
            </w:pPr>
            <w:r w:rsidRPr="000912C0">
              <w:rPr>
                <w:rFonts w:ascii="Times New Roman"/>
                <w:sz w:val="18"/>
                <w:szCs w:val="18"/>
              </w:rPr>
              <w:t>110</w:t>
            </w:r>
            <w:r w:rsidRPr="000912C0">
              <w:rPr>
                <w:rFonts w:ascii="Times New Roman" w:hint="eastAsia"/>
                <w:sz w:val="18"/>
                <w:szCs w:val="18"/>
              </w:rPr>
              <w:t>℃烧损率</w:t>
            </w:r>
            <w:r w:rsidRPr="000912C0">
              <w:rPr>
                <w:rFonts w:ascii="Times New Roman" w:hint="eastAsia"/>
                <w:sz w:val="18"/>
                <w:szCs w:val="18"/>
              </w:rPr>
              <w:t>/%</w:t>
            </w:r>
          </w:p>
        </w:tc>
        <w:tc>
          <w:tcPr>
            <w:tcW w:w="1119" w:type="dxa"/>
          </w:tcPr>
          <w:p w:rsidR="00D7761E" w:rsidRPr="000912C0" w:rsidRDefault="00D7761E" w:rsidP="00D7761E">
            <w:pPr>
              <w:pStyle w:val="aff0"/>
              <w:widowControl w:val="0"/>
              <w:ind w:firstLineChars="0" w:firstLine="0"/>
              <w:rPr>
                <w:rFonts w:ascii="Times New Roman"/>
                <w:sz w:val="18"/>
                <w:szCs w:val="18"/>
              </w:rPr>
            </w:pPr>
            <w:r w:rsidRPr="000912C0">
              <w:rPr>
                <w:rFonts w:ascii="Times New Roman"/>
                <w:sz w:val="18"/>
                <w:szCs w:val="18"/>
              </w:rPr>
              <w:t>538</w:t>
            </w:r>
            <w:r w:rsidRPr="000912C0">
              <w:rPr>
                <w:rFonts w:ascii="Times New Roman" w:hint="eastAsia"/>
                <w:sz w:val="18"/>
                <w:szCs w:val="18"/>
              </w:rPr>
              <w:t>℃烧损率</w:t>
            </w:r>
            <w:r w:rsidRPr="000912C0">
              <w:rPr>
                <w:rFonts w:ascii="Times New Roman" w:hint="eastAsia"/>
                <w:sz w:val="18"/>
                <w:szCs w:val="18"/>
              </w:rPr>
              <w:t>/%</w:t>
            </w:r>
          </w:p>
        </w:tc>
        <w:tc>
          <w:tcPr>
            <w:tcW w:w="1119" w:type="dxa"/>
          </w:tcPr>
          <w:p w:rsidR="00D7761E" w:rsidRPr="000912C0" w:rsidRDefault="00D7761E" w:rsidP="00D7761E">
            <w:pPr>
              <w:pStyle w:val="aff0"/>
              <w:widowControl w:val="0"/>
              <w:ind w:firstLineChars="0" w:firstLine="0"/>
              <w:rPr>
                <w:rFonts w:ascii="Times New Roman"/>
                <w:sz w:val="18"/>
                <w:szCs w:val="18"/>
              </w:rPr>
            </w:pPr>
            <w:r w:rsidRPr="000912C0">
              <w:rPr>
                <w:rFonts w:ascii="Times New Roman" w:hint="eastAsia"/>
                <w:sz w:val="18"/>
                <w:szCs w:val="18"/>
              </w:rPr>
              <w:t>比表面积</w:t>
            </w:r>
            <w:r w:rsidRPr="000912C0">
              <w:rPr>
                <w:rFonts w:ascii="Times New Roman" w:hint="eastAsia"/>
                <w:sz w:val="18"/>
                <w:szCs w:val="18"/>
              </w:rPr>
              <w:t>/</w:t>
            </w:r>
            <w:r w:rsidRPr="000912C0">
              <w:rPr>
                <w:rFonts w:ascii="Times New Roman"/>
                <w:sz w:val="18"/>
                <w:szCs w:val="18"/>
              </w:rPr>
              <w:t>m</w:t>
            </w:r>
            <w:r w:rsidRPr="000912C0">
              <w:rPr>
                <w:rFonts w:ascii="Times New Roman"/>
                <w:sz w:val="18"/>
                <w:szCs w:val="18"/>
                <w:vertAlign w:val="superscript"/>
              </w:rPr>
              <w:t>2</w:t>
            </w:r>
            <w:r w:rsidRPr="000912C0">
              <w:rPr>
                <w:rFonts w:ascii="Times New Roman"/>
                <w:sz w:val="18"/>
                <w:szCs w:val="18"/>
              </w:rPr>
              <w:t>/g</w:t>
            </w:r>
          </w:p>
        </w:tc>
        <w:tc>
          <w:tcPr>
            <w:tcW w:w="1119" w:type="dxa"/>
          </w:tcPr>
          <w:p w:rsidR="00D7761E" w:rsidRPr="000912C0" w:rsidRDefault="00D7761E" w:rsidP="00D7761E">
            <w:pPr>
              <w:pStyle w:val="aff0"/>
              <w:widowControl w:val="0"/>
              <w:ind w:firstLineChars="0" w:firstLine="0"/>
              <w:rPr>
                <w:rFonts w:ascii="Times New Roman"/>
                <w:sz w:val="18"/>
                <w:szCs w:val="18"/>
              </w:rPr>
            </w:pPr>
            <w:r w:rsidRPr="000912C0">
              <w:rPr>
                <w:rFonts w:ascii="Times New Roman" w:hint="eastAsia"/>
                <w:sz w:val="18"/>
                <w:szCs w:val="18"/>
              </w:rPr>
              <w:t>松装密度</w:t>
            </w:r>
            <w:r w:rsidRPr="000912C0">
              <w:rPr>
                <w:rFonts w:ascii="Times New Roman" w:hint="eastAsia"/>
                <w:sz w:val="18"/>
                <w:szCs w:val="18"/>
              </w:rPr>
              <w:t>/</w:t>
            </w:r>
            <w:r w:rsidRPr="000912C0">
              <w:rPr>
                <w:rFonts w:ascii="Times New Roman"/>
                <w:sz w:val="18"/>
                <w:szCs w:val="18"/>
              </w:rPr>
              <w:t>g/cm</w:t>
            </w:r>
            <w:r w:rsidRPr="000912C0">
              <w:rPr>
                <w:rFonts w:ascii="Times New Roman"/>
                <w:sz w:val="18"/>
                <w:szCs w:val="18"/>
                <w:vertAlign w:val="superscript"/>
              </w:rPr>
              <w:t>3</w:t>
            </w:r>
          </w:p>
        </w:tc>
        <w:tc>
          <w:tcPr>
            <w:tcW w:w="1119" w:type="dxa"/>
          </w:tcPr>
          <w:p w:rsidR="00D7761E" w:rsidRPr="000912C0" w:rsidRDefault="00D7761E" w:rsidP="00D7761E">
            <w:pPr>
              <w:pStyle w:val="aff0"/>
              <w:widowControl w:val="0"/>
              <w:ind w:firstLineChars="0" w:firstLine="0"/>
              <w:rPr>
                <w:rFonts w:ascii="Times New Roman"/>
                <w:sz w:val="18"/>
                <w:szCs w:val="18"/>
              </w:rPr>
            </w:pPr>
            <w:r w:rsidRPr="000912C0">
              <w:rPr>
                <w:rFonts w:ascii="Times New Roman" w:hint="eastAsia"/>
                <w:sz w:val="18"/>
                <w:szCs w:val="18"/>
              </w:rPr>
              <w:t>振实密度</w:t>
            </w:r>
            <w:r w:rsidRPr="000912C0">
              <w:rPr>
                <w:rFonts w:ascii="Times New Roman" w:hint="eastAsia"/>
                <w:sz w:val="18"/>
                <w:szCs w:val="18"/>
              </w:rPr>
              <w:t>/</w:t>
            </w:r>
            <w:r w:rsidRPr="000912C0">
              <w:rPr>
                <w:rFonts w:ascii="Times New Roman"/>
                <w:sz w:val="18"/>
                <w:szCs w:val="18"/>
              </w:rPr>
              <w:t>g/cm</w:t>
            </w:r>
            <w:r w:rsidRPr="000912C0">
              <w:rPr>
                <w:rFonts w:ascii="Times New Roman"/>
                <w:sz w:val="18"/>
                <w:szCs w:val="18"/>
                <w:vertAlign w:val="superscript"/>
              </w:rPr>
              <w:t>3</w:t>
            </w:r>
          </w:p>
        </w:tc>
        <w:tc>
          <w:tcPr>
            <w:tcW w:w="1119" w:type="dxa"/>
          </w:tcPr>
          <w:p w:rsidR="00D7761E" w:rsidRPr="000912C0" w:rsidRDefault="00D7761E" w:rsidP="00D7761E">
            <w:pPr>
              <w:pStyle w:val="aff0"/>
              <w:widowControl w:val="0"/>
              <w:ind w:firstLineChars="0" w:firstLine="0"/>
              <w:rPr>
                <w:rFonts w:ascii="Times New Roman"/>
                <w:sz w:val="18"/>
                <w:szCs w:val="18"/>
              </w:rPr>
            </w:pPr>
            <w:r w:rsidRPr="000912C0">
              <w:rPr>
                <w:rFonts w:hint="eastAsia"/>
                <w:sz w:val="18"/>
                <w:szCs w:val="18"/>
              </w:rPr>
              <w:t>D</w:t>
            </w:r>
            <w:r w:rsidRPr="000912C0">
              <w:rPr>
                <w:rFonts w:hint="eastAsia"/>
                <w:sz w:val="18"/>
                <w:szCs w:val="18"/>
                <w:vertAlign w:val="subscript"/>
              </w:rPr>
              <w:t>50</w:t>
            </w:r>
            <w:r w:rsidRPr="000912C0">
              <w:rPr>
                <w:rFonts w:hint="eastAsia"/>
                <w:sz w:val="18"/>
                <w:szCs w:val="18"/>
              </w:rPr>
              <w:t>/</w:t>
            </w:r>
            <w:r w:rsidRPr="000912C0">
              <w:rPr>
                <w:rFonts w:hAnsi="宋体" w:hint="eastAsia"/>
                <w:sz w:val="18"/>
                <w:szCs w:val="18"/>
              </w:rPr>
              <w:t>μm</w:t>
            </w:r>
          </w:p>
        </w:tc>
      </w:tr>
      <w:tr w:rsidR="00D7761E" w:rsidRPr="0005428F" w:rsidTr="000912C0">
        <w:trPr>
          <w:cantSplit/>
          <w:trHeight w:val="275"/>
        </w:trPr>
        <w:tc>
          <w:tcPr>
            <w:tcW w:w="1809" w:type="dxa"/>
          </w:tcPr>
          <w:p w:rsidR="00D7761E" w:rsidRPr="000912C0" w:rsidRDefault="00D7761E" w:rsidP="00D7761E">
            <w:pPr>
              <w:pStyle w:val="aff0"/>
              <w:widowControl w:val="0"/>
              <w:ind w:firstLineChars="0" w:firstLine="0"/>
              <w:rPr>
                <w:rFonts w:hAnsi="宋体"/>
                <w:sz w:val="18"/>
                <w:szCs w:val="18"/>
              </w:rPr>
            </w:pPr>
            <w:r w:rsidRPr="000912C0">
              <w:rPr>
                <w:rFonts w:hAnsi="宋体" w:hint="eastAsia"/>
                <w:sz w:val="18"/>
                <w:szCs w:val="18"/>
              </w:rPr>
              <w:t>PAuH-</w:t>
            </w:r>
            <w:r w:rsidRPr="000912C0">
              <w:rPr>
                <w:rFonts w:hAnsi="宋体"/>
                <w:sz w:val="18"/>
                <w:szCs w:val="18"/>
              </w:rPr>
              <w:t>2</w:t>
            </w:r>
            <w:r w:rsidRPr="000912C0">
              <w:rPr>
                <w:rFonts w:hAnsi="宋体" w:hint="eastAsia"/>
                <w:sz w:val="18"/>
                <w:szCs w:val="18"/>
              </w:rPr>
              <w:t>.</w:t>
            </w:r>
            <w:r w:rsidRPr="000912C0">
              <w:rPr>
                <w:rFonts w:hAnsi="宋体"/>
                <w:sz w:val="18"/>
                <w:szCs w:val="18"/>
              </w:rPr>
              <w:t>0-GB/T 1775</w:t>
            </w:r>
          </w:p>
        </w:tc>
        <w:tc>
          <w:tcPr>
            <w:tcW w:w="1118" w:type="dxa"/>
            <w:vMerge w:val="restart"/>
            <w:vAlign w:val="center"/>
          </w:tcPr>
          <w:p w:rsidR="00D7761E" w:rsidRPr="000912C0" w:rsidRDefault="00D7761E" w:rsidP="00D7761E">
            <w:pPr>
              <w:pStyle w:val="aff0"/>
              <w:widowControl w:val="0"/>
              <w:ind w:firstLineChars="0" w:firstLine="0"/>
              <w:rPr>
                <w:rFonts w:ascii="Times New Roman"/>
                <w:sz w:val="18"/>
                <w:szCs w:val="18"/>
              </w:rPr>
            </w:pPr>
            <w:r w:rsidRPr="000912C0">
              <w:rPr>
                <w:rFonts w:ascii="Times New Roman" w:hint="eastAsia"/>
                <w:sz w:val="18"/>
                <w:szCs w:val="18"/>
              </w:rPr>
              <w:t>≤</w:t>
            </w:r>
            <w:r w:rsidRPr="000912C0">
              <w:rPr>
                <w:rFonts w:ascii="Times New Roman"/>
                <w:sz w:val="18"/>
                <w:szCs w:val="18"/>
              </w:rPr>
              <w:t>0</w:t>
            </w:r>
            <w:r w:rsidRPr="000912C0">
              <w:rPr>
                <w:rFonts w:ascii="Times New Roman" w:hint="eastAsia"/>
                <w:sz w:val="18"/>
                <w:szCs w:val="18"/>
              </w:rPr>
              <w:t>.</w:t>
            </w:r>
            <w:r w:rsidRPr="000912C0">
              <w:rPr>
                <w:rFonts w:ascii="Times New Roman"/>
                <w:sz w:val="18"/>
                <w:szCs w:val="18"/>
              </w:rPr>
              <w:t>5</w:t>
            </w:r>
          </w:p>
        </w:tc>
        <w:tc>
          <w:tcPr>
            <w:tcW w:w="1119" w:type="dxa"/>
            <w:vMerge w:val="restart"/>
            <w:vAlign w:val="center"/>
          </w:tcPr>
          <w:p w:rsidR="00D7761E" w:rsidRPr="000912C0" w:rsidRDefault="00D7761E" w:rsidP="00D7761E">
            <w:pPr>
              <w:pStyle w:val="aff0"/>
              <w:widowControl w:val="0"/>
              <w:ind w:firstLineChars="0" w:firstLine="0"/>
              <w:rPr>
                <w:rFonts w:ascii="Times New Roman"/>
                <w:sz w:val="18"/>
                <w:szCs w:val="18"/>
              </w:rPr>
            </w:pPr>
            <w:r w:rsidRPr="000912C0">
              <w:rPr>
                <w:rFonts w:ascii="Times New Roman" w:hint="eastAsia"/>
                <w:sz w:val="18"/>
                <w:szCs w:val="18"/>
              </w:rPr>
              <w:t>≤</w:t>
            </w:r>
            <w:r w:rsidRPr="000912C0">
              <w:rPr>
                <w:rFonts w:ascii="Times New Roman"/>
                <w:sz w:val="18"/>
                <w:szCs w:val="18"/>
              </w:rPr>
              <w:t>1</w:t>
            </w:r>
            <w:r w:rsidRPr="000912C0">
              <w:rPr>
                <w:rFonts w:ascii="Times New Roman" w:hint="eastAsia"/>
                <w:sz w:val="18"/>
                <w:szCs w:val="18"/>
              </w:rPr>
              <w:t>.</w:t>
            </w:r>
            <w:r w:rsidRPr="000912C0">
              <w:rPr>
                <w:rFonts w:ascii="Times New Roman"/>
                <w:sz w:val="18"/>
                <w:szCs w:val="18"/>
              </w:rPr>
              <w:t>0</w:t>
            </w:r>
          </w:p>
        </w:tc>
        <w:tc>
          <w:tcPr>
            <w:tcW w:w="1119" w:type="dxa"/>
          </w:tcPr>
          <w:p w:rsidR="00D7761E" w:rsidRPr="000912C0" w:rsidRDefault="00D7761E" w:rsidP="00D7761E">
            <w:pPr>
              <w:pStyle w:val="aff0"/>
              <w:widowControl w:val="0"/>
              <w:ind w:firstLineChars="0" w:firstLine="0"/>
              <w:rPr>
                <w:rFonts w:ascii="Times New Roman"/>
                <w:sz w:val="18"/>
                <w:szCs w:val="18"/>
              </w:rPr>
            </w:pPr>
            <w:r w:rsidRPr="000912C0">
              <w:rPr>
                <w:rFonts w:ascii="Times New Roman" w:hint="eastAsia"/>
                <w:sz w:val="18"/>
                <w:szCs w:val="18"/>
              </w:rPr>
              <w:t>＞</w:t>
            </w:r>
            <w:r w:rsidRPr="000912C0">
              <w:rPr>
                <w:rFonts w:ascii="Times New Roman"/>
                <w:sz w:val="18"/>
                <w:szCs w:val="18"/>
              </w:rPr>
              <w:t>0</w:t>
            </w:r>
            <w:r w:rsidRPr="000912C0">
              <w:rPr>
                <w:rFonts w:ascii="Times New Roman" w:hint="eastAsia"/>
                <w:sz w:val="18"/>
                <w:szCs w:val="18"/>
              </w:rPr>
              <w:t>.</w:t>
            </w:r>
            <w:r w:rsidRPr="000912C0">
              <w:rPr>
                <w:rFonts w:ascii="Times New Roman"/>
                <w:sz w:val="18"/>
                <w:szCs w:val="18"/>
              </w:rPr>
              <w:t>4</w:t>
            </w:r>
          </w:p>
        </w:tc>
        <w:tc>
          <w:tcPr>
            <w:tcW w:w="1119" w:type="dxa"/>
          </w:tcPr>
          <w:p w:rsidR="00D7761E" w:rsidRPr="000912C0" w:rsidRDefault="00D7761E" w:rsidP="00D7761E">
            <w:pPr>
              <w:pStyle w:val="aff0"/>
              <w:widowControl w:val="0"/>
              <w:ind w:firstLineChars="0" w:firstLine="0"/>
              <w:rPr>
                <w:rFonts w:ascii="Times New Roman"/>
                <w:sz w:val="18"/>
                <w:szCs w:val="18"/>
              </w:rPr>
            </w:pPr>
            <w:r w:rsidRPr="000912C0">
              <w:rPr>
                <w:rFonts w:ascii="Times New Roman" w:hint="eastAsia"/>
                <w:sz w:val="18"/>
                <w:szCs w:val="18"/>
              </w:rPr>
              <w:t>≤</w:t>
            </w:r>
            <w:r w:rsidRPr="000912C0">
              <w:rPr>
                <w:rFonts w:ascii="Times New Roman"/>
                <w:sz w:val="18"/>
                <w:szCs w:val="18"/>
              </w:rPr>
              <w:t>7</w:t>
            </w:r>
            <w:r w:rsidRPr="000912C0">
              <w:rPr>
                <w:rFonts w:ascii="Times New Roman" w:hint="eastAsia"/>
                <w:sz w:val="18"/>
                <w:szCs w:val="18"/>
              </w:rPr>
              <w:t>.</w:t>
            </w:r>
            <w:r w:rsidRPr="000912C0">
              <w:rPr>
                <w:rFonts w:ascii="Times New Roman"/>
                <w:sz w:val="18"/>
                <w:szCs w:val="18"/>
              </w:rPr>
              <w:t>0</w:t>
            </w:r>
          </w:p>
        </w:tc>
        <w:tc>
          <w:tcPr>
            <w:tcW w:w="1119" w:type="dxa"/>
          </w:tcPr>
          <w:p w:rsidR="00D7761E" w:rsidRPr="000912C0" w:rsidRDefault="00D7761E" w:rsidP="00D7761E">
            <w:pPr>
              <w:pStyle w:val="aff0"/>
              <w:widowControl w:val="0"/>
              <w:ind w:firstLineChars="0" w:firstLine="0"/>
              <w:rPr>
                <w:rFonts w:ascii="Times New Roman"/>
                <w:sz w:val="18"/>
                <w:szCs w:val="18"/>
              </w:rPr>
            </w:pPr>
            <w:r w:rsidRPr="000912C0">
              <w:rPr>
                <w:rFonts w:ascii="Times New Roman" w:hint="eastAsia"/>
                <w:sz w:val="18"/>
                <w:szCs w:val="18"/>
              </w:rPr>
              <w:t>≤</w:t>
            </w:r>
            <w:r w:rsidRPr="000912C0">
              <w:rPr>
                <w:rFonts w:ascii="Times New Roman"/>
                <w:sz w:val="18"/>
                <w:szCs w:val="18"/>
              </w:rPr>
              <w:t>8.0</w:t>
            </w:r>
          </w:p>
        </w:tc>
        <w:tc>
          <w:tcPr>
            <w:tcW w:w="1119" w:type="dxa"/>
          </w:tcPr>
          <w:p w:rsidR="00D7761E" w:rsidRPr="000912C0" w:rsidRDefault="00D7761E" w:rsidP="00D7761E">
            <w:pPr>
              <w:jc w:val="center"/>
              <w:rPr>
                <w:sz w:val="18"/>
                <w:szCs w:val="18"/>
              </w:rPr>
            </w:pPr>
            <w:r w:rsidRPr="000912C0">
              <w:rPr>
                <w:rFonts w:hint="eastAsia"/>
                <w:sz w:val="18"/>
                <w:szCs w:val="18"/>
              </w:rPr>
              <w:t>≤</w:t>
            </w:r>
            <w:r w:rsidRPr="000912C0">
              <w:rPr>
                <w:rFonts w:hint="eastAsia"/>
                <w:sz w:val="18"/>
                <w:szCs w:val="18"/>
              </w:rPr>
              <w:t>2.</w:t>
            </w:r>
            <w:r w:rsidRPr="000912C0">
              <w:rPr>
                <w:sz w:val="18"/>
                <w:szCs w:val="18"/>
              </w:rPr>
              <w:t>0</w:t>
            </w:r>
          </w:p>
        </w:tc>
      </w:tr>
      <w:tr w:rsidR="00D7761E" w:rsidRPr="0005428F" w:rsidTr="000912C0">
        <w:trPr>
          <w:cantSplit/>
          <w:trHeight w:val="275"/>
        </w:trPr>
        <w:tc>
          <w:tcPr>
            <w:tcW w:w="1809" w:type="dxa"/>
          </w:tcPr>
          <w:p w:rsidR="00D7761E" w:rsidRPr="000912C0" w:rsidRDefault="00D7761E" w:rsidP="00D7761E">
            <w:pPr>
              <w:pStyle w:val="aff0"/>
              <w:widowControl w:val="0"/>
              <w:ind w:firstLineChars="0" w:firstLine="0"/>
              <w:rPr>
                <w:rFonts w:hAnsi="宋体"/>
                <w:sz w:val="18"/>
                <w:szCs w:val="18"/>
              </w:rPr>
            </w:pPr>
            <w:r w:rsidRPr="000912C0">
              <w:rPr>
                <w:rFonts w:hAnsi="宋体" w:hint="eastAsia"/>
                <w:sz w:val="18"/>
                <w:szCs w:val="18"/>
              </w:rPr>
              <w:t>PAuH-</w:t>
            </w:r>
            <w:r w:rsidRPr="000912C0">
              <w:rPr>
                <w:rFonts w:hAnsi="宋体"/>
                <w:sz w:val="18"/>
                <w:szCs w:val="18"/>
              </w:rPr>
              <w:t>3</w:t>
            </w:r>
            <w:r w:rsidRPr="000912C0">
              <w:rPr>
                <w:rFonts w:hAnsi="宋体" w:hint="eastAsia"/>
                <w:sz w:val="18"/>
                <w:szCs w:val="18"/>
              </w:rPr>
              <w:t>.</w:t>
            </w:r>
            <w:r w:rsidRPr="000912C0">
              <w:rPr>
                <w:rFonts w:hAnsi="宋体"/>
                <w:sz w:val="18"/>
                <w:szCs w:val="18"/>
              </w:rPr>
              <w:t>0-GB/T 1775</w:t>
            </w:r>
          </w:p>
        </w:tc>
        <w:tc>
          <w:tcPr>
            <w:tcW w:w="1118" w:type="dxa"/>
            <w:vMerge/>
          </w:tcPr>
          <w:p w:rsidR="00D7761E" w:rsidRPr="000912C0" w:rsidRDefault="00D7761E" w:rsidP="00D7761E">
            <w:pPr>
              <w:pStyle w:val="aff0"/>
              <w:widowControl w:val="0"/>
              <w:ind w:firstLineChars="0" w:firstLine="0"/>
              <w:rPr>
                <w:rFonts w:ascii="Times New Roman"/>
                <w:sz w:val="18"/>
                <w:szCs w:val="18"/>
              </w:rPr>
            </w:pPr>
          </w:p>
        </w:tc>
        <w:tc>
          <w:tcPr>
            <w:tcW w:w="1119" w:type="dxa"/>
            <w:vMerge/>
          </w:tcPr>
          <w:p w:rsidR="00D7761E" w:rsidRPr="000912C0" w:rsidRDefault="00D7761E" w:rsidP="00D7761E">
            <w:pPr>
              <w:pStyle w:val="aff0"/>
              <w:widowControl w:val="0"/>
              <w:ind w:firstLineChars="0" w:firstLine="0"/>
              <w:rPr>
                <w:rFonts w:ascii="Times New Roman"/>
                <w:sz w:val="18"/>
                <w:szCs w:val="18"/>
              </w:rPr>
            </w:pPr>
          </w:p>
        </w:tc>
        <w:tc>
          <w:tcPr>
            <w:tcW w:w="1119" w:type="dxa"/>
          </w:tcPr>
          <w:p w:rsidR="00D7761E" w:rsidRPr="000912C0" w:rsidRDefault="00D7761E" w:rsidP="00D7761E">
            <w:pPr>
              <w:jc w:val="left"/>
              <w:rPr>
                <w:sz w:val="18"/>
                <w:szCs w:val="18"/>
              </w:rPr>
            </w:pPr>
            <w:r w:rsidRPr="000912C0">
              <w:rPr>
                <w:rFonts w:ascii="宋体" w:hAnsi="宋体" w:hint="eastAsia"/>
                <w:sz w:val="18"/>
                <w:szCs w:val="18"/>
              </w:rPr>
              <w:t>——</w:t>
            </w:r>
          </w:p>
        </w:tc>
        <w:tc>
          <w:tcPr>
            <w:tcW w:w="1119" w:type="dxa"/>
          </w:tcPr>
          <w:p w:rsidR="00D7761E" w:rsidRPr="000912C0" w:rsidRDefault="00D7761E" w:rsidP="00D7761E">
            <w:pPr>
              <w:jc w:val="left"/>
              <w:rPr>
                <w:sz w:val="18"/>
                <w:szCs w:val="18"/>
              </w:rPr>
            </w:pPr>
            <w:r w:rsidRPr="000912C0">
              <w:rPr>
                <w:rFonts w:hint="eastAsia"/>
                <w:sz w:val="18"/>
                <w:szCs w:val="18"/>
              </w:rPr>
              <w:t>≤</w:t>
            </w:r>
            <w:r w:rsidRPr="000912C0">
              <w:rPr>
                <w:rFonts w:hint="eastAsia"/>
                <w:sz w:val="18"/>
                <w:szCs w:val="18"/>
              </w:rPr>
              <w:t>8.0</w:t>
            </w:r>
          </w:p>
        </w:tc>
        <w:tc>
          <w:tcPr>
            <w:tcW w:w="1119" w:type="dxa"/>
          </w:tcPr>
          <w:p w:rsidR="00D7761E" w:rsidRPr="000912C0" w:rsidRDefault="00D7761E" w:rsidP="00D7761E">
            <w:pPr>
              <w:jc w:val="left"/>
              <w:rPr>
                <w:sz w:val="18"/>
                <w:szCs w:val="18"/>
              </w:rPr>
            </w:pPr>
            <w:r w:rsidRPr="000912C0">
              <w:rPr>
                <w:rFonts w:hint="eastAsia"/>
                <w:sz w:val="18"/>
                <w:szCs w:val="18"/>
              </w:rPr>
              <w:t>≤</w:t>
            </w:r>
            <w:r w:rsidRPr="000912C0">
              <w:rPr>
                <w:rFonts w:hint="eastAsia"/>
                <w:sz w:val="18"/>
                <w:szCs w:val="18"/>
              </w:rPr>
              <w:t>10.0</w:t>
            </w:r>
          </w:p>
        </w:tc>
        <w:tc>
          <w:tcPr>
            <w:tcW w:w="1119" w:type="dxa"/>
          </w:tcPr>
          <w:p w:rsidR="00D7761E" w:rsidRPr="000912C0" w:rsidRDefault="00D7761E" w:rsidP="00D7761E">
            <w:pPr>
              <w:jc w:val="center"/>
              <w:rPr>
                <w:sz w:val="18"/>
                <w:szCs w:val="18"/>
              </w:rPr>
            </w:pPr>
            <w:r w:rsidRPr="000912C0">
              <w:rPr>
                <w:rFonts w:hint="eastAsia"/>
                <w:sz w:val="18"/>
                <w:szCs w:val="18"/>
              </w:rPr>
              <w:t>≤</w:t>
            </w:r>
            <w:r w:rsidRPr="000912C0">
              <w:rPr>
                <w:rFonts w:hint="eastAsia"/>
                <w:sz w:val="18"/>
                <w:szCs w:val="18"/>
              </w:rPr>
              <w:t>3.0</w:t>
            </w:r>
          </w:p>
        </w:tc>
      </w:tr>
      <w:tr w:rsidR="00D7761E" w:rsidRPr="0005428F" w:rsidTr="000912C0">
        <w:trPr>
          <w:cantSplit/>
          <w:trHeight w:val="275"/>
        </w:trPr>
        <w:tc>
          <w:tcPr>
            <w:tcW w:w="1809" w:type="dxa"/>
          </w:tcPr>
          <w:p w:rsidR="00D7761E" w:rsidRPr="000912C0" w:rsidRDefault="00D7761E" w:rsidP="00D7761E">
            <w:pPr>
              <w:pStyle w:val="aff0"/>
              <w:widowControl w:val="0"/>
              <w:ind w:firstLineChars="0" w:firstLine="0"/>
              <w:rPr>
                <w:rFonts w:hAnsi="宋体"/>
                <w:sz w:val="18"/>
                <w:szCs w:val="18"/>
              </w:rPr>
            </w:pPr>
            <w:r w:rsidRPr="000912C0">
              <w:rPr>
                <w:rFonts w:hAnsi="宋体" w:hint="eastAsia"/>
                <w:sz w:val="18"/>
                <w:szCs w:val="18"/>
              </w:rPr>
              <w:t>PAuH-4.5</w:t>
            </w:r>
            <w:r w:rsidRPr="000912C0">
              <w:rPr>
                <w:rFonts w:hAnsi="宋体"/>
                <w:sz w:val="18"/>
                <w:szCs w:val="18"/>
              </w:rPr>
              <w:t>-GB/T 1775</w:t>
            </w:r>
          </w:p>
        </w:tc>
        <w:tc>
          <w:tcPr>
            <w:tcW w:w="1118" w:type="dxa"/>
            <w:vMerge/>
          </w:tcPr>
          <w:p w:rsidR="00D7761E" w:rsidRPr="000912C0" w:rsidRDefault="00D7761E" w:rsidP="00D7761E">
            <w:pPr>
              <w:pStyle w:val="aff0"/>
              <w:widowControl w:val="0"/>
              <w:ind w:firstLineChars="0" w:firstLine="0"/>
              <w:rPr>
                <w:rFonts w:ascii="Times New Roman"/>
                <w:sz w:val="18"/>
                <w:szCs w:val="18"/>
              </w:rPr>
            </w:pPr>
          </w:p>
        </w:tc>
        <w:tc>
          <w:tcPr>
            <w:tcW w:w="1119" w:type="dxa"/>
            <w:vMerge/>
          </w:tcPr>
          <w:p w:rsidR="00D7761E" w:rsidRPr="000912C0" w:rsidRDefault="00D7761E" w:rsidP="00D7761E">
            <w:pPr>
              <w:pStyle w:val="aff0"/>
              <w:widowControl w:val="0"/>
              <w:ind w:firstLineChars="0" w:firstLine="0"/>
              <w:rPr>
                <w:rFonts w:ascii="Times New Roman"/>
                <w:sz w:val="18"/>
                <w:szCs w:val="18"/>
              </w:rPr>
            </w:pPr>
          </w:p>
        </w:tc>
        <w:tc>
          <w:tcPr>
            <w:tcW w:w="1119" w:type="dxa"/>
          </w:tcPr>
          <w:p w:rsidR="00D7761E" w:rsidRPr="000912C0" w:rsidRDefault="00D7761E" w:rsidP="00D7761E">
            <w:pPr>
              <w:jc w:val="left"/>
              <w:rPr>
                <w:rFonts w:ascii="宋体" w:hAnsi="宋体"/>
                <w:sz w:val="18"/>
                <w:szCs w:val="18"/>
              </w:rPr>
            </w:pPr>
            <w:r w:rsidRPr="000912C0">
              <w:rPr>
                <w:rFonts w:hint="eastAsia"/>
                <w:sz w:val="18"/>
                <w:szCs w:val="18"/>
              </w:rPr>
              <w:t>＞</w:t>
            </w:r>
            <w:r w:rsidRPr="000912C0">
              <w:rPr>
                <w:sz w:val="18"/>
                <w:szCs w:val="18"/>
              </w:rPr>
              <w:t>0</w:t>
            </w:r>
            <w:r w:rsidRPr="000912C0">
              <w:rPr>
                <w:rFonts w:hint="eastAsia"/>
                <w:sz w:val="18"/>
                <w:szCs w:val="18"/>
              </w:rPr>
              <w:t>.1</w:t>
            </w:r>
          </w:p>
        </w:tc>
        <w:tc>
          <w:tcPr>
            <w:tcW w:w="1119" w:type="dxa"/>
          </w:tcPr>
          <w:p w:rsidR="00D7761E" w:rsidRPr="000912C0" w:rsidRDefault="00D7761E" w:rsidP="00D7761E">
            <w:pPr>
              <w:jc w:val="left"/>
              <w:rPr>
                <w:sz w:val="18"/>
                <w:szCs w:val="18"/>
              </w:rPr>
            </w:pPr>
            <w:r w:rsidRPr="000912C0">
              <w:rPr>
                <w:rFonts w:hint="eastAsia"/>
                <w:sz w:val="18"/>
                <w:szCs w:val="18"/>
              </w:rPr>
              <w:t>≤</w:t>
            </w:r>
            <w:r w:rsidRPr="000912C0">
              <w:rPr>
                <w:rFonts w:hint="eastAsia"/>
                <w:sz w:val="18"/>
                <w:szCs w:val="18"/>
              </w:rPr>
              <w:t>11.0</w:t>
            </w:r>
          </w:p>
        </w:tc>
        <w:tc>
          <w:tcPr>
            <w:tcW w:w="1119" w:type="dxa"/>
          </w:tcPr>
          <w:p w:rsidR="00D7761E" w:rsidRPr="000912C0" w:rsidRDefault="00D7761E" w:rsidP="00D7761E">
            <w:pPr>
              <w:jc w:val="left"/>
              <w:rPr>
                <w:sz w:val="18"/>
                <w:szCs w:val="18"/>
              </w:rPr>
            </w:pPr>
            <w:r w:rsidRPr="000912C0">
              <w:rPr>
                <w:rFonts w:hint="eastAsia"/>
                <w:sz w:val="18"/>
                <w:szCs w:val="18"/>
              </w:rPr>
              <w:t>≤</w:t>
            </w:r>
            <w:r w:rsidRPr="000912C0">
              <w:rPr>
                <w:rFonts w:hint="eastAsia"/>
                <w:sz w:val="18"/>
                <w:szCs w:val="18"/>
              </w:rPr>
              <w:t>14.0</w:t>
            </w:r>
          </w:p>
        </w:tc>
        <w:tc>
          <w:tcPr>
            <w:tcW w:w="1119" w:type="dxa"/>
          </w:tcPr>
          <w:p w:rsidR="00D7761E" w:rsidRPr="000912C0" w:rsidRDefault="00D7761E" w:rsidP="00D7761E">
            <w:pPr>
              <w:jc w:val="center"/>
              <w:rPr>
                <w:sz w:val="18"/>
                <w:szCs w:val="18"/>
              </w:rPr>
            </w:pPr>
            <w:r w:rsidRPr="000912C0">
              <w:rPr>
                <w:rFonts w:hint="eastAsia"/>
                <w:sz w:val="18"/>
                <w:szCs w:val="18"/>
              </w:rPr>
              <w:t>≤</w:t>
            </w:r>
            <w:r w:rsidRPr="000912C0">
              <w:rPr>
                <w:rFonts w:hint="eastAsia"/>
                <w:sz w:val="18"/>
                <w:szCs w:val="18"/>
              </w:rPr>
              <w:t>4.5</w:t>
            </w:r>
          </w:p>
        </w:tc>
      </w:tr>
      <w:tr w:rsidR="00D7761E" w:rsidRPr="0005428F" w:rsidTr="000912C0">
        <w:trPr>
          <w:cantSplit/>
          <w:trHeight w:val="275"/>
        </w:trPr>
        <w:tc>
          <w:tcPr>
            <w:tcW w:w="1809" w:type="dxa"/>
          </w:tcPr>
          <w:p w:rsidR="00D7761E" w:rsidRPr="000912C0" w:rsidRDefault="00D7761E" w:rsidP="00D7761E">
            <w:pPr>
              <w:pStyle w:val="aff0"/>
              <w:widowControl w:val="0"/>
              <w:ind w:firstLineChars="0" w:firstLine="0"/>
              <w:rPr>
                <w:rFonts w:ascii="Times New Roman"/>
                <w:sz w:val="18"/>
                <w:szCs w:val="18"/>
              </w:rPr>
            </w:pPr>
            <w:r w:rsidRPr="000912C0">
              <w:rPr>
                <w:rFonts w:hAnsi="宋体" w:hint="eastAsia"/>
                <w:sz w:val="18"/>
                <w:szCs w:val="18"/>
              </w:rPr>
              <w:t>PAuL-</w:t>
            </w:r>
            <w:r w:rsidRPr="000912C0">
              <w:rPr>
                <w:rFonts w:hAnsi="宋体"/>
                <w:sz w:val="18"/>
                <w:szCs w:val="18"/>
              </w:rPr>
              <w:t>5</w:t>
            </w:r>
            <w:r w:rsidRPr="000912C0">
              <w:rPr>
                <w:rFonts w:hAnsi="宋体" w:hint="eastAsia"/>
                <w:sz w:val="18"/>
                <w:szCs w:val="18"/>
              </w:rPr>
              <w:t>.</w:t>
            </w:r>
            <w:r w:rsidRPr="000912C0">
              <w:rPr>
                <w:rFonts w:hAnsi="宋体"/>
                <w:sz w:val="18"/>
                <w:szCs w:val="18"/>
              </w:rPr>
              <w:t>2-GB/T 1775</w:t>
            </w:r>
          </w:p>
        </w:tc>
        <w:tc>
          <w:tcPr>
            <w:tcW w:w="1118" w:type="dxa"/>
          </w:tcPr>
          <w:p w:rsidR="00D7761E" w:rsidRPr="000912C0" w:rsidRDefault="00D7761E" w:rsidP="00D7761E">
            <w:pPr>
              <w:pStyle w:val="aff0"/>
              <w:widowControl w:val="0"/>
              <w:ind w:firstLineChars="0" w:firstLine="0"/>
              <w:rPr>
                <w:rFonts w:ascii="Times New Roman"/>
                <w:sz w:val="18"/>
                <w:szCs w:val="18"/>
              </w:rPr>
            </w:pPr>
            <w:r w:rsidRPr="000912C0">
              <w:rPr>
                <w:rFonts w:ascii="Times New Roman" w:hint="eastAsia"/>
                <w:sz w:val="18"/>
                <w:szCs w:val="18"/>
              </w:rPr>
              <w:t>≤</w:t>
            </w:r>
            <w:r w:rsidRPr="000912C0">
              <w:rPr>
                <w:rFonts w:ascii="Times New Roman"/>
                <w:sz w:val="18"/>
                <w:szCs w:val="18"/>
              </w:rPr>
              <w:t>1</w:t>
            </w:r>
            <w:r w:rsidRPr="000912C0">
              <w:rPr>
                <w:rFonts w:ascii="Times New Roman" w:hint="eastAsia"/>
                <w:sz w:val="18"/>
                <w:szCs w:val="18"/>
              </w:rPr>
              <w:t>.</w:t>
            </w:r>
            <w:r w:rsidRPr="000912C0">
              <w:rPr>
                <w:rFonts w:ascii="Times New Roman"/>
                <w:sz w:val="18"/>
                <w:szCs w:val="18"/>
              </w:rPr>
              <w:t>0</w:t>
            </w:r>
          </w:p>
        </w:tc>
        <w:tc>
          <w:tcPr>
            <w:tcW w:w="1119" w:type="dxa"/>
          </w:tcPr>
          <w:p w:rsidR="00D7761E" w:rsidRPr="000912C0" w:rsidRDefault="00D7761E" w:rsidP="00D7761E">
            <w:pPr>
              <w:pStyle w:val="aff0"/>
              <w:widowControl w:val="0"/>
              <w:ind w:firstLineChars="0" w:firstLine="0"/>
              <w:rPr>
                <w:rFonts w:ascii="Times New Roman"/>
                <w:sz w:val="18"/>
                <w:szCs w:val="18"/>
              </w:rPr>
            </w:pPr>
            <w:r w:rsidRPr="000912C0">
              <w:rPr>
                <w:rFonts w:ascii="Times New Roman" w:hint="eastAsia"/>
                <w:sz w:val="18"/>
                <w:szCs w:val="18"/>
              </w:rPr>
              <w:t>≤</w:t>
            </w:r>
            <w:r w:rsidRPr="000912C0">
              <w:rPr>
                <w:rFonts w:ascii="Times New Roman"/>
                <w:sz w:val="18"/>
                <w:szCs w:val="18"/>
              </w:rPr>
              <w:t>1</w:t>
            </w:r>
            <w:r w:rsidRPr="000912C0">
              <w:rPr>
                <w:rFonts w:ascii="Times New Roman" w:hint="eastAsia"/>
                <w:sz w:val="18"/>
                <w:szCs w:val="18"/>
              </w:rPr>
              <w:t>.</w:t>
            </w:r>
            <w:r w:rsidRPr="000912C0">
              <w:rPr>
                <w:rFonts w:ascii="Times New Roman"/>
                <w:sz w:val="18"/>
                <w:szCs w:val="18"/>
              </w:rPr>
              <w:t>5</w:t>
            </w:r>
          </w:p>
        </w:tc>
        <w:tc>
          <w:tcPr>
            <w:tcW w:w="1119" w:type="dxa"/>
          </w:tcPr>
          <w:p w:rsidR="00D7761E" w:rsidRPr="000912C0" w:rsidRDefault="00D7761E" w:rsidP="00D7761E">
            <w:pPr>
              <w:pStyle w:val="aff0"/>
              <w:widowControl w:val="0"/>
              <w:ind w:firstLineChars="0" w:firstLine="0"/>
              <w:rPr>
                <w:rFonts w:ascii="Times New Roman"/>
                <w:sz w:val="18"/>
                <w:szCs w:val="18"/>
              </w:rPr>
            </w:pPr>
            <w:r w:rsidRPr="000912C0">
              <w:rPr>
                <w:rFonts w:ascii="Times New Roman" w:hint="eastAsia"/>
                <w:sz w:val="18"/>
                <w:szCs w:val="18"/>
              </w:rPr>
              <w:t>＞</w:t>
            </w:r>
            <w:r w:rsidRPr="000912C0">
              <w:rPr>
                <w:rFonts w:ascii="Times New Roman"/>
                <w:sz w:val="18"/>
                <w:szCs w:val="18"/>
              </w:rPr>
              <w:t>0</w:t>
            </w:r>
            <w:r w:rsidRPr="000912C0">
              <w:rPr>
                <w:rFonts w:ascii="Times New Roman" w:hint="eastAsia"/>
                <w:sz w:val="18"/>
                <w:szCs w:val="18"/>
              </w:rPr>
              <w:t>.</w:t>
            </w:r>
            <w:r w:rsidRPr="000912C0">
              <w:rPr>
                <w:rFonts w:ascii="Times New Roman"/>
                <w:sz w:val="18"/>
                <w:szCs w:val="18"/>
              </w:rPr>
              <w:t>5</w:t>
            </w:r>
          </w:p>
        </w:tc>
        <w:tc>
          <w:tcPr>
            <w:tcW w:w="1119" w:type="dxa"/>
          </w:tcPr>
          <w:p w:rsidR="00D7761E" w:rsidRPr="000912C0" w:rsidRDefault="00D7761E" w:rsidP="00D7761E">
            <w:pPr>
              <w:pStyle w:val="aff0"/>
              <w:widowControl w:val="0"/>
              <w:ind w:firstLineChars="0" w:firstLine="0"/>
              <w:rPr>
                <w:rFonts w:ascii="Times New Roman"/>
                <w:sz w:val="18"/>
                <w:szCs w:val="18"/>
              </w:rPr>
            </w:pPr>
            <w:r w:rsidRPr="000912C0">
              <w:rPr>
                <w:rFonts w:ascii="Times New Roman" w:hint="eastAsia"/>
                <w:sz w:val="18"/>
                <w:szCs w:val="18"/>
              </w:rPr>
              <w:t>≤</w:t>
            </w:r>
            <w:r w:rsidRPr="000912C0">
              <w:rPr>
                <w:rFonts w:ascii="Times New Roman"/>
                <w:sz w:val="18"/>
                <w:szCs w:val="18"/>
              </w:rPr>
              <w:t>8</w:t>
            </w:r>
            <w:r w:rsidRPr="000912C0">
              <w:rPr>
                <w:rFonts w:ascii="Times New Roman" w:hint="eastAsia"/>
                <w:sz w:val="18"/>
                <w:szCs w:val="18"/>
              </w:rPr>
              <w:t>.</w:t>
            </w:r>
            <w:r w:rsidRPr="000912C0">
              <w:rPr>
                <w:rFonts w:ascii="Times New Roman"/>
                <w:sz w:val="18"/>
                <w:szCs w:val="18"/>
              </w:rPr>
              <w:t>0</w:t>
            </w:r>
          </w:p>
        </w:tc>
        <w:tc>
          <w:tcPr>
            <w:tcW w:w="1119" w:type="dxa"/>
          </w:tcPr>
          <w:p w:rsidR="00D7761E" w:rsidRPr="000912C0" w:rsidRDefault="00D7761E" w:rsidP="00D7761E">
            <w:pPr>
              <w:pStyle w:val="aff0"/>
              <w:widowControl w:val="0"/>
              <w:ind w:firstLineChars="0" w:firstLine="0"/>
              <w:rPr>
                <w:rFonts w:ascii="Times New Roman"/>
                <w:sz w:val="18"/>
                <w:szCs w:val="18"/>
              </w:rPr>
            </w:pPr>
            <w:r w:rsidRPr="000912C0">
              <w:rPr>
                <w:rFonts w:ascii="Times New Roman" w:hint="eastAsia"/>
                <w:sz w:val="18"/>
                <w:szCs w:val="18"/>
              </w:rPr>
              <w:t>≤</w:t>
            </w:r>
            <w:r w:rsidRPr="000912C0">
              <w:rPr>
                <w:rFonts w:ascii="Times New Roman"/>
                <w:sz w:val="18"/>
                <w:szCs w:val="18"/>
              </w:rPr>
              <w:t>10</w:t>
            </w:r>
            <w:r w:rsidRPr="000912C0">
              <w:rPr>
                <w:rFonts w:ascii="Times New Roman" w:hint="eastAsia"/>
                <w:sz w:val="18"/>
                <w:szCs w:val="18"/>
              </w:rPr>
              <w:t>.</w:t>
            </w:r>
            <w:r w:rsidRPr="000912C0">
              <w:rPr>
                <w:rFonts w:ascii="Times New Roman"/>
                <w:sz w:val="18"/>
                <w:szCs w:val="18"/>
              </w:rPr>
              <w:t>0</w:t>
            </w:r>
          </w:p>
        </w:tc>
        <w:tc>
          <w:tcPr>
            <w:tcW w:w="1119" w:type="dxa"/>
          </w:tcPr>
          <w:p w:rsidR="00D7761E" w:rsidRPr="000912C0" w:rsidRDefault="00D7761E" w:rsidP="00D7761E">
            <w:pPr>
              <w:jc w:val="center"/>
              <w:rPr>
                <w:sz w:val="18"/>
                <w:szCs w:val="18"/>
              </w:rPr>
            </w:pPr>
            <w:r w:rsidRPr="000912C0">
              <w:rPr>
                <w:rFonts w:hint="eastAsia"/>
                <w:sz w:val="18"/>
                <w:szCs w:val="18"/>
              </w:rPr>
              <w:t>≤</w:t>
            </w:r>
            <w:r w:rsidRPr="000912C0">
              <w:rPr>
                <w:sz w:val="18"/>
                <w:szCs w:val="18"/>
              </w:rPr>
              <w:t>5</w:t>
            </w:r>
            <w:r w:rsidRPr="000912C0">
              <w:rPr>
                <w:rFonts w:hint="eastAsia"/>
                <w:sz w:val="18"/>
                <w:szCs w:val="18"/>
              </w:rPr>
              <w:t>.</w:t>
            </w:r>
            <w:r w:rsidRPr="000912C0">
              <w:rPr>
                <w:sz w:val="18"/>
                <w:szCs w:val="18"/>
              </w:rPr>
              <w:t>2</w:t>
            </w:r>
          </w:p>
        </w:tc>
      </w:tr>
    </w:tbl>
    <w:p w:rsidR="00E50632" w:rsidRPr="00E50632" w:rsidRDefault="001A44F7" w:rsidP="00CB1180">
      <w:pPr>
        <w:pStyle w:val="aff0"/>
        <w:tabs>
          <w:tab w:val="left" w:pos="360"/>
        </w:tabs>
        <w:spacing w:beforeLines="50" w:before="156" w:afterLines="50" w:after="156"/>
        <w:ind w:firstLineChars="0" w:firstLine="0"/>
        <w:rPr>
          <w:rFonts w:ascii="黑体" w:eastAsia="黑体" w:hAnsi="黑体"/>
        </w:rPr>
      </w:pPr>
      <w:r>
        <w:rPr>
          <w:rFonts w:ascii="黑体" w:eastAsia="黑体" w:hAnsi="黑体"/>
        </w:rPr>
        <w:t>5</w:t>
      </w:r>
      <w:r>
        <w:rPr>
          <w:rFonts w:ascii="黑体" w:eastAsia="黑体" w:hAnsi="黑体" w:hint="eastAsia"/>
        </w:rPr>
        <w:t>.</w:t>
      </w:r>
      <w:r w:rsidR="00D7761E">
        <w:rPr>
          <w:rFonts w:ascii="黑体" w:eastAsia="黑体" w:hAnsi="黑体"/>
        </w:rPr>
        <w:t>3</w:t>
      </w:r>
      <w:r w:rsidR="00E50632" w:rsidRPr="00E50632">
        <w:rPr>
          <w:rFonts w:ascii="黑体" w:eastAsia="黑体" w:hAnsi="黑体" w:hint="eastAsia"/>
        </w:rPr>
        <w:t xml:space="preserve"> 外观</w:t>
      </w:r>
      <w:r>
        <w:rPr>
          <w:rFonts w:ascii="黑体" w:eastAsia="黑体" w:hAnsi="黑体" w:hint="eastAsia"/>
        </w:rPr>
        <w:t>质量</w:t>
      </w:r>
    </w:p>
    <w:p w:rsidR="00374A58" w:rsidRPr="0082365C" w:rsidRDefault="001A44F7" w:rsidP="00AC490C">
      <w:pPr>
        <w:pStyle w:val="a1"/>
        <w:numPr>
          <w:ilvl w:val="0"/>
          <w:numId w:val="0"/>
        </w:numPr>
        <w:ind w:firstLineChars="200" w:firstLine="420"/>
        <w:jc w:val="left"/>
        <w:rPr>
          <w:rFonts w:ascii="宋体" w:eastAsia="宋体"/>
          <w:szCs w:val="21"/>
        </w:rPr>
      </w:pPr>
      <w:r>
        <w:rPr>
          <w:rFonts w:ascii="宋体" w:eastAsia="宋体" w:hint="eastAsia"/>
          <w:szCs w:val="21"/>
        </w:rPr>
        <w:t>产品为</w:t>
      </w:r>
      <w:r w:rsidR="00D7761E">
        <w:rPr>
          <w:rFonts w:ascii="宋体" w:eastAsia="宋体" w:hint="eastAsia"/>
          <w:szCs w:val="21"/>
        </w:rPr>
        <w:t>色泽均一的</w:t>
      </w:r>
      <w:r>
        <w:rPr>
          <w:rFonts w:ascii="宋体" w:eastAsia="宋体" w:hint="eastAsia"/>
          <w:szCs w:val="21"/>
        </w:rPr>
        <w:t>超细粉末</w:t>
      </w:r>
      <w:r w:rsidR="00D7761E">
        <w:rPr>
          <w:rFonts w:ascii="宋体" w:eastAsia="宋体" w:hint="eastAsia"/>
          <w:szCs w:val="21"/>
        </w:rPr>
        <w:t>。</w:t>
      </w:r>
    </w:p>
    <w:p w:rsidR="00222D79" w:rsidRDefault="00826981">
      <w:pPr>
        <w:pStyle w:val="a3"/>
        <w:numPr>
          <w:ilvl w:val="0"/>
          <w:numId w:val="0"/>
        </w:numPr>
        <w:spacing w:before="156" w:after="156" w:line="480" w:lineRule="exact"/>
        <w:rPr>
          <w:rFonts w:hAnsi="黑体"/>
        </w:rPr>
      </w:pPr>
      <w:r>
        <w:rPr>
          <w:rFonts w:hAnsi="黑体"/>
        </w:rPr>
        <w:t>6</w:t>
      </w:r>
      <w:r w:rsidR="00E50632">
        <w:rPr>
          <w:rFonts w:hAnsi="黑体" w:hint="eastAsia"/>
        </w:rPr>
        <w:t>试验方法</w:t>
      </w:r>
      <w:bookmarkStart w:id="235" w:name="_GoBack"/>
      <w:bookmarkEnd w:id="235"/>
    </w:p>
    <w:p w:rsidR="00E50632" w:rsidRDefault="00826981" w:rsidP="00E50632">
      <w:pPr>
        <w:pStyle w:val="a4"/>
        <w:numPr>
          <w:ilvl w:val="0"/>
          <w:numId w:val="0"/>
        </w:numPr>
        <w:rPr>
          <w:rFonts w:ascii="宋体" w:eastAsia="宋体" w:hAnsi="宋体"/>
        </w:rPr>
      </w:pPr>
      <w:r>
        <w:t>6</w:t>
      </w:r>
      <w:r w:rsidR="00E50632">
        <w:rPr>
          <w:rFonts w:hint="eastAsia"/>
        </w:rPr>
        <w:t>.</w:t>
      </w:r>
      <w:r w:rsidR="00E50632">
        <w:t>1</w:t>
      </w:r>
      <w:r>
        <w:rPr>
          <w:rFonts w:ascii="宋体" w:eastAsia="宋体" w:hint="eastAsia"/>
          <w:szCs w:val="21"/>
        </w:rPr>
        <w:t>产品</w:t>
      </w:r>
      <w:r w:rsidR="00E50632" w:rsidRPr="00E50632">
        <w:rPr>
          <w:rFonts w:ascii="宋体" w:eastAsia="宋体" w:hint="eastAsia"/>
          <w:szCs w:val="21"/>
        </w:rPr>
        <w:t>的化学</w:t>
      </w:r>
      <w:r w:rsidR="00E50632" w:rsidRPr="00BD3209">
        <w:rPr>
          <w:rFonts w:ascii="宋体" w:eastAsia="宋体" w:hAnsi="宋体" w:hint="eastAsia"/>
        </w:rPr>
        <w:t>成分分析</w:t>
      </w:r>
      <w:r w:rsidR="00E50632" w:rsidRPr="00826981">
        <w:rPr>
          <w:rFonts w:ascii="宋体" w:eastAsia="宋体" w:hint="eastAsia"/>
          <w:szCs w:val="21"/>
        </w:rPr>
        <w:t>按</w:t>
      </w:r>
      <w:r w:rsidR="00E50632" w:rsidRPr="00826981">
        <w:rPr>
          <w:rFonts w:ascii="宋体" w:eastAsia="宋体"/>
          <w:szCs w:val="21"/>
        </w:rPr>
        <w:t xml:space="preserve">GB/T </w:t>
      </w:r>
      <w:r w:rsidR="00E50632" w:rsidRPr="00826981">
        <w:rPr>
          <w:rFonts w:ascii="宋体" w:eastAsia="宋体" w:hint="eastAsia"/>
          <w:szCs w:val="21"/>
        </w:rPr>
        <w:t>11066</w:t>
      </w:r>
      <w:r w:rsidRPr="00826981">
        <w:rPr>
          <w:rFonts w:ascii="宋体" w:eastAsia="宋体" w:hint="eastAsia"/>
          <w:szCs w:val="21"/>
        </w:rPr>
        <w:t>（所有部分）</w:t>
      </w:r>
      <w:r w:rsidR="00E50632" w:rsidRPr="00826981">
        <w:rPr>
          <w:rFonts w:ascii="宋体" w:eastAsia="宋体" w:hint="eastAsia"/>
          <w:szCs w:val="21"/>
        </w:rPr>
        <w:t>的规定</w:t>
      </w:r>
      <w:r w:rsidR="00E50632" w:rsidRPr="00BD3209">
        <w:rPr>
          <w:rFonts w:ascii="宋体" w:eastAsia="宋体" w:hAnsi="宋体" w:hint="eastAsia"/>
        </w:rPr>
        <w:t>进行。</w:t>
      </w:r>
    </w:p>
    <w:p w:rsidR="00E50632" w:rsidRPr="00E50632" w:rsidRDefault="00826981" w:rsidP="00E50632">
      <w:pPr>
        <w:pStyle w:val="a4"/>
        <w:numPr>
          <w:ilvl w:val="0"/>
          <w:numId w:val="0"/>
        </w:numPr>
        <w:rPr>
          <w:rFonts w:hAnsi="黑体"/>
          <w:szCs w:val="21"/>
        </w:rPr>
      </w:pPr>
      <w:r>
        <w:rPr>
          <w:rFonts w:hAnsi="黑体"/>
          <w:szCs w:val="21"/>
        </w:rPr>
        <w:t>6</w:t>
      </w:r>
      <w:r w:rsidR="00E50632" w:rsidRPr="00E50632">
        <w:rPr>
          <w:rFonts w:hAnsi="黑体" w:hint="eastAsia"/>
          <w:szCs w:val="21"/>
        </w:rPr>
        <w:t>.</w:t>
      </w:r>
      <w:r w:rsidR="00E50632" w:rsidRPr="00E50632">
        <w:rPr>
          <w:rFonts w:hAnsi="黑体"/>
          <w:szCs w:val="21"/>
        </w:rPr>
        <w:t>2</w:t>
      </w:r>
      <w:r w:rsidR="00E50632" w:rsidRPr="00826981">
        <w:rPr>
          <w:rFonts w:ascii="宋体" w:eastAsia="宋体" w:hAnsi="宋体" w:hint="eastAsia"/>
        </w:rPr>
        <w:t>烧损率的测定</w:t>
      </w:r>
    </w:p>
    <w:p w:rsidR="00E50632" w:rsidRPr="00BD3209" w:rsidRDefault="00826981" w:rsidP="00B81DCC">
      <w:pPr>
        <w:pStyle w:val="a5"/>
        <w:numPr>
          <w:ilvl w:val="0"/>
          <w:numId w:val="0"/>
        </w:numPr>
        <w:rPr>
          <w:szCs w:val="21"/>
        </w:rPr>
      </w:pPr>
      <w:r>
        <w:rPr>
          <w:rFonts w:ascii="宋体" w:eastAsia="宋体" w:hAnsi="宋体"/>
          <w:szCs w:val="21"/>
        </w:rPr>
        <w:t>6</w:t>
      </w:r>
      <w:r w:rsidR="00E50632">
        <w:rPr>
          <w:rFonts w:ascii="宋体" w:eastAsia="宋体" w:hAnsi="宋体" w:hint="eastAsia"/>
          <w:szCs w:val="21"/>
        </w:rPr>
        <w:t>.</w:t>
      </w:r>
      <w:r w:rsidR="00E50632">
        <w:rPr>
          <w:rFonts w:ascii="宋体" w:eastAsia="宋体" w:hAnsi="宋体"/>
          <w:szCs w:val="21"/>
        </w:rPr>
        <w:t>2</w:t>
      </w:r>
      <w:r w:rsidR="00E50632">
        <w:rPr>
          <w:rFonts w:ascii="宋体" w:eastAsia="宋体" w:hAnsi="宋体" w:hint="eastAsia"/>
          <w:szCs w:val="21"/>
        </w:rPr>
        <w:t>.</w:t>
      </w:r>
      <w:r w:rsidR="00E50632">
        <w:rPr>
          <w:rFonts w:ascii="宋体" w:eastAsia="宋体" w:hAnsi="宋体"/>
          <w:szCs w:val="21"/>
        </w:rPr>
        <w:t>1</w:t>
      </w:r>
      <w:r w:rsidR="00FF225F">
        <w:rPr>
          <w:rFonts w:ascii="宋体" w:eastAsia="宋体" w:hAnsi="宋体" w:hint="eastAsia"/>
          <w:szCs w:val="21"/>
        </w:rPr>
        <w:t>产品1</w:t>
      </w:r>
      <w:r w:rsidR="00FF225F">
        <w:rPr>
          <w:rFonts w:ascii="宋体" w:eastAsia="宋体" w:hAnsi="宋体"/>
          <w:szCs w:val="21"/>
        </w:rPr>
        <w:t>10</w:t>
      </w:r>
      <w:r w:rsidR="00FF225F" w:rsidRPr="00BD3209">
        <w:rPr>
          <w:rFonts w:ascii="宋体" w:eastAsia="宋体" w:hAnsi="宋体" w:hint="eastAsia"/>
          <w:szCs w:val="21"/>
        </w:rPr>
        <w:t>℃</w:t>
      </w:r>
      <w:r w:rsidR="00FF225F">
        <w:rPr>
          <w:rFonts w:ascii="宋体" w:eastAsia="宋体" w:hAnsi="宋体" w:hint="eastAsia"/>
          <w:szCs w:val="21"/>
        </w:rPr>
        <w:t>烧损率测定：</w:t>
      </w:r>
      <w:r w:rsidR="00E50632" w:rsidRPr="00BD3209">
        <w:rPr>
          <w:rFonts w:ascii="宋体" w:eastAsia="宋体" w:hAnsi="宋体" w:hint="eastAsia"/>
          <w:szCs w:val="21"/>
        </w:rPr>
        <w:t>称取1</w:t>
      </w:r>
      <w:r w:rsidR="00051120">
        <w:rPr>
          <w:rFonts w:ascii="宋体" w:eastAsia="宋体" w:hAnsi="宋体" w:hint="eastAsia"/>
          <w:szCs w:val="21"/>
        </w:rPr>
        <w:t>.0</w:t>
      </w:r>
      <w:r w:rsidR="00D7761E">
        <w:rPr>
          <w:rFonts w:ascii="宋体" w:eastAsia="宋体" w:hAnsi="宋体"/>
          <w:szCs w:val="21"/>
        </w:rPr>
        <w:t>00</w:t>
      </w:r>
      <w:r w:rsidR="00E50632" w:rsidRPr="00BD3209">
        <w:rPr>
          <w:rFonts w:ascii="宋体" w:eastAsia="宋体" w:hAnsi="宋体" w:hint="eastAsia"/>
          <w:szCs w:val="21"/>
        </w:rPr>
        <w:t>g</w:t>
      </w:r>
      <w:r w:rsidR="00D7761E">
        <w:rPr>
          <w:rFonts w:ascii="宋体" w:eastAsia="宋体" w:hAnsi="宋体" w:hint="eastAsia"/>
          <w:szCs w:val="21"/>
        </w:rPr>
        <w:t>～</w:t>
      </w:r>
      <w:r w:rsidR="00D7761E" w:rsidRPr="00D7761E">
        <w:rPr>
          <w:rFonts w:ascii="宋体" w:eastAsia="宋体" w:hAnsi="宋体"/>
          <w:szCs w:val="21"/>
        </w:rPr>
        <w:t>2</w:t>
      </w:r>
      <w:r w:rsidR="00D7761E">
        <w:rPr>
          <w:rFonts w:ascii="宋体" w:eastAsia="宋体" w:hAnsi="宋体"/>
          <w:szCs w:val="21"/>
        </w:rPr>
        <w:t>.000</w:t>
      </w:r>
      <w:r w:rsidR="00D7761E" w:rsidRPr="00D7761E">
        <w:rPr>
          <w:rFonts w:ascii="宋体" w:eastAsia="宋体" w:hAnsi="宋体"/>
          <w:szCs w:val="21"/>
        </w:rPr>
        <w:t>g</w:t>
      </w:r>
      <w:r w:rsidR="00E50632" w:rsidRPr="00BD3209">
        <w:rPr>
          <w:rFonts w:ascii="宋体" w:eastAsia="宋体" w:hAnsi="宋体" w:hint="eastAsia"/>
          <w:szCs w:val="21"/>
        </w:rPr>
        <w:t>试样</w:t>
      </w:r>
      <w:r w:rsidR="00563B21">
        <w:rPr>
          <w:rFonts w:ascii="宋体" w:eastAsia="宋体" w:hAnsi="宋体" w:hint="eastAsia"/>
          <w:szCs w:val="21"/>
        </w:rPr>
        <w:t>，置于已恒重的</w:t>
      </w:r>
      <w:r w:rsidR="00E50632" w:rsidRPr="00BD3209">
        <w:rPr>
          <w:rFonts w:ascii="宋体" w:eastAsia="宋体" w:hAnsi="宋体" w:hint="eastAsia"/>
          <w:szCs w:val="21"/>
        </w:rPr>
        <w:t>坩埚中，放入</w:t>
      </w:r>
      <w:r w:rsidR="00FF225F">
        <w:rPr>
          <w:rFonts w:ascii="宋体" w:eastAsia="宋体" w:hAnsi="宋体" w:hint="eastAsia"/>
          <w:szCs w:val="21"/>
        </w:rPr>
        <w:t>烧结炉</w:t>
      </w:r>
      <w:r w:rsidR="00E50632" w:rsidRPr="00BD3209">
        <w:rPr>
          <w:rFonts w:ascii="宋体" w:eastAsia="宋体" w:hAnsi="宋体" w:hint="eastAsia"/>
          <w:szCs w:val="21"/>
        </w:rPr>
        <w:t>中，升温至</w:t>
      </w:r>
      <w:smartTag w:uri="urn:schemas-microsoft-com:office:smarttags" w:element="chmetcnv">
        <w:smartTagPr>
          <w:attr w:name="TCSC" w:val="0"/>
          <w:attr w:name="NumberType" w:val="1"/>
          <w:attr w:name="Negative" w:val="False"/>
          <w:attr w:name="HasSpace" w:val="False"/>
          <w:attr w:name="SourceValue" w:val="110"/>
          <w:attr w:name="UnitName" w:val="℃"/>
        </w:smartTagPr>
        <w:r w:rsidR="00E50632" w:rsidRPr="00BD3209">
          <w:rPr>
            <w:rFonts w:ascii="宋体" w:eastAsia="宋体" w:hAnsi="宋体" w:hint="eastAsia"/>
            <w:szCs w:val="21"/>
          </w:rPr>
          <w:t>110℃</w:t>
        </w:r>
      </w:smartTag>
      <w:r w:rsidR="00E50632" w:rsidRPr="00BD3209">
        <w:rPr>
          <w:rFonts w:ascii="宋体" w:eastAsia="宋体" w:hAnsi="宋体" w:hint="eastAsia"/>
          <w:szCs w:val="21"/>
        </w:rPr>
        <w:t>，于110℃</w:t>
      </w:r>
      <w:r w:rsidR="00E50632" w:rsidRPr="00BD3209">
        <w:rPr>
          <w:rFonts w:hAnsi="宋体" w:hint="eastAsia"/>
          <w:szCs w:val="21"/>
        </w:rPr>
        <w:t>±</w:t>
      </w:r>
      <w:smartTag w:uri="urn:schemas-microsoft-com:office:smarttags" w:element="chmetcnv">
        <w:smartTagPr>
          <w:attr w:name="TCSC" w:val="0"/>
          <w:attr w:name="NumberType" w:val="1"/>
          <w:attr w:name="Negative" w:val="False"/>
          <w:attr w:name="HasSpace" w:val="False"/>
          <w:attr w:name="SourceValue" w:val="5"/>
          <w:attr w:name="UnitName" w:val="℃"/>
        </w:smartTagPr>
        <w:r w:rsidR="00E50632" w:rsidRPr="00BD3209">
          <w:rPr>
            <w:rFonts w:ascii="Times New Roman"/>
            <w:szCs w:val="21"/>
          </w:rPr>
          <w:t>5</w:t>
        </w:r>
        <w:r w:rsidR="00E50632" w:rsidRPr="00BD3209">
          <w:rPr>
            <w:rFonts w:ascii="宋体" w:eastAsia="宋体" w:hAnsi="宋体" w:hint="eastAsia"/>
            <w:szCs w:val="21"/>
          </w:rPr>
          <w:t>℃</w:t>
        </w:r>
      </w:smartTag>
      <w:r w:rsidR="00E50632" w:rsidRPr="00BD3209">
        <w:rPr>
          <w:rFonts w:ascii="宋体" w:eastAsia="宋体" w:hAnsi="宋体" w:hint="eastAsia"/>
          <w:szCs w:val="21"/>
        </w:rPr>
        <w:t>保温60min，取出称重，按式（1）计算烧损率。</w:t>
      </w:r>
    </w:p>
    <w:p w:rsidR="00563B21" w:rsidRPr="00FF225F" w:rsidRDefault="00563B21" w:rsidP="00563B21">
      <w:pPr>
        <w:spacing w:line="360" w:lineRule="auto"/>
        <w:jc w:val="center"/>
        <w:rPr>
          <w:rFonts w:ascii="宋体" w:hAnsi="宋体"/>
        </w:rPr>
      </w:pPr>
      <m:oMath>
        <m:sSub>
          <m:sSubPr>
            <m:ctrlPr>
              <w:rPr>
                <w:rFonts w:ascii="Cambria Math" w:hAnsi="宋体"/>
                <w:i/>
                <w:sz w:val="28"/>
                <w:szCs w:val="36"/>
              </w:rPr>
            </m:ctrlPr>
          </m:sSubPr>
          <m:e>
            <m:r>
              <w:rPr>
                <w:rFonts w:ascii="Cambria Math" w:hAnsi="宋体"/>
                <w:sz w:val="28"/>
                <w:szCs w:val="36"/>
              </w:rPr>
              <m:t>ω</m:t>
            </m:r>
          </m:e>
          <m:sub>
            <m:r>
              <w:rPr>
                <w:rFonts w:ascii="Cambria Math" w:hAnsi="宋体"/>
                <w:sz w:val="28"/>
                <w:szCs w:val="36"/>
              </w:rPr>
              <m:t>w</m:t>
            </m:r>
          </m:sub>
        </m:sSub>
        <m:r>
          <w:rPr>
            <w:rFonts w:ascii="Cambria Math" w:hAnsi="宋体"/>
            <w:sz w:val="28"/>
            <w:szCs w:val="36"/>
          </w:rPr>
          <m:t>=</m:t>
        </m:r>
        <m:f>
          <m:fPr>
            <m:ctrlPr>
              <w:rPr>
                <w:rFonts w:ascii="Cambria Math" w:hAnsi="宋体"/>
                <w:i/>
                <w:sz w:val="28"/>
                <w:szCs w:val="36"/>
              </w:rPr>
            </m:ctrlPr>
          </m:fPr>
          <m:num>
            <m:sSub>
              <m:sSubPr>
                <m:ctrlPr>
                  <w:rPr>
                    <w:rFonts w:ascii="Cambria Math" w:hAnsi="宋体"/>
                    <w:i/>
                    <w:sz w:val="28"/>
                    <w:szCs w:val="36"/>
                  </w:rPr>
                </m:ctrlPr>
              </m:sSubPr>
              <m:e>
                <m:r>
                  <w:rPr>
                    <w:rFonts w:ascii="Cambria Math" w:hAnsi="宋体" w:hint="eastAsia"/>
                    <w:sz w:val="28"/>
                    <w:szCs w:val="36"/>
                  </w:rPr>
                  <m:t>m</m:t>
                </m:r>
              </m:e>
              <m:sub>
                <m:r>
                  <w:rPr>
                    <w:rFonts w:ascii="Cambria Math" w:hAnsi="宋体"/>
                    <w:sz w:val="28"/>
                    <w:szCs w:val="36"/>
                  </w:rPr>
                  <m:t>2</m:t>
                </m:r>
              </m:sub>
            </m:sSub>
            <m:r>
              <w:rPr>
                <w:rFonts w:ascii="Cambria Math" w:hAnsi="Cambria Math" w:cs="Cambria Math"/>
                <w:sz w:val="28"/>
                <w:szCs w:val="36"/>
              </w:rPr>
              <m:t>-</m:t>
            </m:r>
            <m:sSub>
              <m:sSubPr>
                <m:ctrlPr>
                  <w:rPr>
                    <w:rFonts w:ascii="Cambria Math" w:hAnsi="宋体"/>
                    <w:i/>
                    <w:sz w:val="28"/>
                    <w:szCs w:val="36"/>
                  </w:rPr>
                </m:ctrlPr>
              </m:sSubPr>
              <m:e>
                <m:r>
                  <w:rPr>
                    <w:rFonts w:ascii="Cambria Math" w:hAnsi="宋体" w:hint="eastAsia"/>
                    <w:sz w:val="28"/>
                    <w:szCs w:val="36"/>
                  </w:rPr>
                  <m:t>m</m:t>
                </m:r>
              </m:e>
              <m:sub>
                <m:r>
                  <w:rPr>
                    <w:rFonts w:ascii="Cambria Math" w:hAnsi="宋体"/>
                    <w:sz w:val="28"/>
                    <w:szCs w:val="36"/>
                  </w:rPr>
                  <m:t>0</m:t>
                </m:r>
              </m:sub>
            </m:sSub>
          </m:num>
          <m:den>
            <m:sSub>
              <m:sSubPr>
                <m:ctrlPr>
                  <w:rPr>
                    <w:rFonts w:ascii="Cambria Math" w:hAnsi="宋体"/>
                    <w:i/>
                    <w:sz w:val="28"/>
                    <w:szCs w:val="36"/>
                  </w:rPr>
                </m:ctrlPr>
              </m:sSubPr>
              <m:e>
                <m:r>
                  <w:rPr>
                    <w:rFonts w:ascii="Cambria Math" w:hAnsi="宋体" w:hint="eastAsia"/>
                    <w:sz w:val="28"/>
                    <w:szCs w:val="36"/>
                  </w:rPr>
                  <m:t>m</m:t>
                </m:r>
              </m:e>
              <m:sub>
                <m:r>
                  <w:rPr>
                    <w:rFonts w:ascii="Cambria Math" w:hAnsi="宋体"/>
                    <w:sz w:val="28"/>
                    <w:szCs w:val="36"/>
                  </w:rPr>
                  <m:t>1</m:t>
                </m:r>
              </m:sub>
            </m:sSub>
            <m:r>
              <w:rPr>
                <w:rFonts w:ascii="Cambria Math" w:hAnsi="Cambria Math" w:cs="Cambria Math"/>
                <w:sz w:val="28"/>
                <w:szCs w:val="36"/>
              </w:rPr>
              <m:t>-</m:t>
            </m:r>
            <m:sSub>
              <m:sSubPr>
                <m:ctrlPr>
                  <w:rPr>
                    <w:rFonts w:ascii="Cambria Math" w:hAnsi="宋体"/>
                    <w:i/>
                    <w:sz w:val="28"/>
                    <w:szCs w:val="36"/>
                  </w:rPr>
                </m:ctrlPr>
              </m:sSubPr>
              <m:e>
                <m:r>
                  <w:rPr>
                    <w:rFonts w:ascii="Cambria Math" w:hAnsi="宋体" w:hint="eastAsia"/>
                    <w:sz w:val="28"/>
                    <w:szCs w:val="36"/>
                  </w:rPr>
                  <m:t>m</m:t>
                </m:r>
              </m:e>
              <m:sub>
                <m:r>
                  <w:rPr>
                    <w:rFonts w:ascii="Cambria Math" w:hAnsi="宋体"/>
                    <w:sz w:val="28"/>
                    <w:szCs w:val="36"/>
                  </w:rPr>
                  <m:t>0</m:t>
                </m:r>
              </m:sub>
            </m:sSub>
            <m:ctrlPr>
              <w:rPr>
                <w:rFonts w:ascii="Cambria Math" w:hAnsi="Cambria Math" w:hint="eastAsia"/>
                <w:i/>
                <w:sz w:val="28"/>
                <w:szCs w:val="36"/>
              </w:rPr>
            </m:ctrlPr>
          </m:den>
        </m:f>
        <m:r>
          <w:rPr>
            <w:rFonts w:ascii="Cambria Math" w:hAnsi="宋体"/>
            <w:sz w:val="28"/>
            <w:szCs w:val="36"/>
          </w:rPr>
          <m:t>×</m:t>
        </m:r>
        <m:r>
          <w:rPr>
            <w:rFonts w:ascii="Cambria Math" w:hAnsi="宋体"/>
            <w:sz w:val="28"/>
            <w:szCs w:val="36"/>
          </w:rPr>
          <m:t>100%</m:t>
        </m:r>
      </m:oMath>
      <w:r w:rsidRPr="00FF225F">
        <w:rPr>
          <w:rFonts w:ascii="宋体" w:hAnsi="宋体"/>
        </w:rPr>
        <w:t>………………</w:t>
      </w:r>
      <w:r w:rsidRPr="00FF225F">
        <w:rPr>
          <w:rFonts w:ascii="宋体" w:hAnsi="宋体" w:hint="eastAsia"/>
        </w:rPr>
        <w:t>（1）</w:t>
      </w:r>
    </w:p>
    <w:p w:rsidR="00563B21" w:rsidRPr="00FF225F" w:rsidRDefault="00563B21" w:rsidP="00563B21">
      <w:pPr>
        <w:pStyle w:val="aff0"/>
        <w:ind w:firstLine="420"/>
        <w:jc w:val="left"/>
      </w:pPr>
      <w:r w:rsidRPr="00FF225F">
        <w:rPr>
          <w:rFonts w:hint="eastAsia"/>
        </w:rPr>
        <w:t>式中：</w:t>
      </w:r>
    </w:p>
    <w:bookmarkStart w:id="236" w:name="_Hlk174013399"/>
    <w:p w:rsidR="00563B21" w:rsidRPr="00FF225F" w:rsidRDefault="00563B21" w:rsidP="00563B21">
      <w:pPr>
        <w:pStyle w:val="aff0"/>
        <w:ind w:firstLine="420"/>
        <w:jc w:val="left"/>
        <w:rPr>
          <w:szCs w:val="21"/>
        </w:rPr>
      </w:pPr>
      <m:oMath>
        <m:sSub>
          <m:sSubPr>
            <m:ctrlPr>
              <w:rPr>
                <w:rFonts w:ascii="Cambria Math" w:hAnsi="Cambria Math"/>
                <w:i/>
                <w:szCs w:val="21"/>
              </w:rPr>
            </m:ctrlPr>
          </m:sSubPr>
          <m:e>
            <m:r>
              <w:rPr>
                <w:rFonts w:ascii="Cambria Math" w:hAnsi="Cambria Math"/>
                <w:szCs w:val="21"/>
              </w:rPr>
              <m:t>ω</m:t>
            </m:r>
          </m:e>
          <m:sub>
            <m:r>
              <w:rPr>
                <w:rFonts w:ascii="Cambria Math" w:hint="eastAsia"/>
                <w:szCs w:val="21"/>
              </w:rPr>
              <m:t>w</m:t>
            </m:r>
          </m:sub>
        </m:sSub>
      </m:oMath>
      <w:bookmarkEnd w:id="236"/>
      <w:r w:rsidRPr="00FF225F">
        <w:rPr>
          <w:rFonts w:hint="eastAsia"/>
          <w:szCs w:val="21"/>
        </w:rPr>
        <w:t>——产品烧损</w:t>
      </w:r>
      <w:r w:rsidRPr="00FF225F">
        <w:rPr>
          <w:rFonts w:hint="eastAsia"/>
          <w:szCs w:val="21"/>
        </w:rPr>
        <w:t>率，单位为（%）；</w:t>
      </w:r>
    </w:p>
    <w:p w:rsidR="00563B21" w:rsidRPr="00FF225F" w:rsidRDefault="00563B21" w:rsidP="00563B21">
      <w:pPr>
        <w:pStyle w:val="aff0"/>
        <w:ind w:firstLine="420"/>
        <w:jc w:val="left"/>
        <w:rPr>
          <w:szCs w:val="21"/>
        </w:rPr>
      </w:pPr>
      <m:oMath>
        <m:sSub>
          <m:sSubPr>
            <m:ctrlPr>
              <w:rPr>
                <w:rFonts w:ascii="Cambria Math" w:hAnsi="Cambria Math"/>
                <w:i/>
                <w:szCs w:val="21"/>
              </w:rPr>
            </m:ctrlPr>
          </m:sSubPr>
          <m:e>
            <m:r>
              <w:rPr>
                <w:rFonts w:ascii="Cambria Math" w:hint="eastAsia"/>
                <w:szCs w:val="21"/>
              </w:rPr>
              <m:t>m</m:t>
            </m:r>
          </m:e>
          <m:sub>
            <m:r>
              <w:rPr>
                <w:rFonts w:ascii="Cambria Math"/>
                <w:szCs w:val="21"/>
              </w:rPr>
              <m:t>0</m:t>
            </m:r>
          </m:sub>
        </m:sSub>
      </m:oMath>
      <w:r w:rsidRPr="00FF225F">
        <w:rPr>
          <w:rFonts w:hint="eastAsia"/>
          <w:szCs w:val="21"/>
        </w:rPr>
        <w:t>——坩埚质量，单位为克（g）；</w:t>
      </w:r>
    </w:p>
    <w:p w:rsidR="00563B21" w:rsidRPr="00FF225F" w:rsidRDefault="00563B21" w:rsidP="00563B21">
      <w:pPr>
        <w:pStyle w:val="aff0"/>
        <w:ind w:firstLine="420"/>
        <w:jc w:val="left"/>
        <w:rPr>
          <w:szCs w:val="21"/>
        </w:rPr>
      </w:pPr>
      <m:oMath>
        <m:sSub>
          <m:sSubPr>
            <m:ctrlPr>
              <w:rPr>
                <w:rFonts w:ascii="Cambria Math" w:hAnsi="Cambria Math"/>
                <w:i/>
                <w:szCs w:val="21"/>
              </w:rPr>
            </m:ctrlPr>
          </m:sSubPr>
          <m:e>
            <m:r>
              <w:rPr>
                <w:rFonts w:ascii="Cambria Math" w:hint="eastAsia"/>
                <w:szCs w:val="21"/>
              </w:rPr>
              <m:t>m</m:t>
            </m:r>
          </m:e>
          <m:sub>
            <m:r>
              <w:rPr>
                <w:rFonts w:ascii="Cambria Math"/>
                <w:szCs w:val="21"/>
              </w:rPr>
              <m:t>1</m:t>
            </m:r>
          </m:sub>
        </m:sSub>
      </m:oMath>
      <w:r w:rsidRPr="00FF225F">
        <w:rPr>
          <w:rFonts w:hint="eastAsia"/>
          <w:szCs w:val="21"/>
        </w:rPr>
        <w:t>——加热前瓷坩埚和试样的总质量，单位为克（g）；</w:t>
      </w:r>
    </w:p>
    <w:p w:rsidR="00563B21" w:rsidRPr="00FF225F" w:rsidRDefault="00563B21" w:rsidP="00563B21">
      <w:pPr>
        <w:pStyle w:val="aff0"/>
        <w:ind w:firstLine="420"/>
        <w:jc w:val="left"/>
        <w:rPr>
          <w:szCs w:val="21"/>
        </w:rPr>
      </w:pPr>
      <m:oMath>
        <m:sSub>
          <m:sSubPr>
            <m:ctrlPr>
              <w:rPr>
                <w:rFonts w:ascii="Cambria Math" w:hAnsi="Cambria Math"/>
                <w:i/>
                <w:szCs w:val="21"/>
              </w:rPr>
            </m:ctrlPr>
          </m:sSubPr>
          <m:e>
            <m:r>
              <w:rPr>
                <w:rFonts w:ascii="Cambria Math" w:hint="eastAsia"/>
                <w:szCs w:val="21"/>
              </w:rPr>
              <m:t>m</m:t>
            </m:r>
          </m:e>
          <m:sub>
            <m:r>
              <w:rPr>
                <w:rFonts w:ascii="Cambria Math"/>
                <w:szCs w:val="21"/>
              </w:rPr>
              <m:t>2</m:t>
            </m:r>
          </m:sub>
        </m:sSub>
      </m:oMath>
      <w:r w:rsidRPr="00FF225F">
        <w:rPr>
          <w:rFonts w:hint="eastAsia"/>
          <w:szCs w:val="21"/>
        </w:rPr>
        <w:t>——加热后瓷坩埚和试样的总质量，单位为克（g）。</w:t>
      </w:r>
    </w:p>
    <w:p w:rsidR="00FF225F" w:rsidRDefault="00826981" w:rsidP="00FF225F">
      <w:pPr>
        <w:pStyle w:val="a5"/>
        <w:numPr>
          <w:ilvl w:val="0"/>
          <w:numId w:val="0"/>
        </w:numPr>
        <w:rPr>
          <w:rFonts w:ascii="宋体" w:eastAsia="宋体" w:hAnsi="宋体"/>
        </w:rPr>
      </w:pPr>
      <w:r>
        <w:rPr>
          <w:rFonts w:ascii="宋体" w:eastAsia="宋体" w:hAnsi="宋体"/>
          <w:szCs w:val="21"/>
        </w:rPr>
        <w:t>6</w:t>
      </w:r>
      <w:r w:rsidR="00D064D6">
        <w:rPr>
          <w:rFonts w:ascii="宋体" w:eastAsia="宋体" w:hAnsi="宋体" w:hint="eastAsia"/>
          <w:szCs w:val="21"/>
        </w:rPr>
        <w:t>.</w:t>
      </w:r>
      <w:r w:rsidR="00D064D6">
        <w:rPr>
          <w:rFonts w:ascii="宋体" w:eastAsia="宋体" w:hAnsi="宋体"/>
          <w:szCs w:val="21"/>
        </w:rPr>
        <w:t>2</w:t>
      </w:r>
      <w:r w:rsidR="00D064D6">
        <w:rPr>
          <w:rFonts w:ascii="宋体" w:eastAsia="宋体" w:hAnsi="宋体" w:hint="eastAsia"/>
          <w:szCs w:val="21"/>
        </w:rPr>
        <w:t>.</w:t>
      </w:r>
      <w:r w:rsidR="00D064D6">
        <w:rPr>
          <w:rFonts w:ascii="宋体" w:eastAsia="宋体" w:hAnsi="宋体"/>
          <w:szCs w:val="21"/>
        </w:rPr>
        <w:t>2</w:t>
      </w:r>
      <w:r w:rsidR="00FF225F">
        <w:rPr>
          <w:rFonts w:ascii="宋体" w:eastAsia="宋体" w:hAnsi="宋体" w:hint="eastAsia"/>
          <w:szCs w:val="21"/>
        </w:rPr>
        <w:t>产品5</w:t>
      </w:r>
      <w:r w:rsidR="00FF225F">
        <w:rPr>
          <w:rFonts w:ascii="宋体" w:eastAsia="宋体" w:hAnsi="宋体"/>
          <w:szCs w:val="21"/>
        </w:rPr>
        <w:t>38</w:t>
      </w:r>
      <w:r w:rsidR="00FF225F" w:rsidRPr="00BD3209">
        <w:rPr>
          <w:rFonts w:ascii="宋体" w:eastAsia="宋体" w:hAnsi="宋体" w:hint="eastAsia"/>
          <w:szCs w:val="21"/>
        </w:rPr>
        <w:t>℃</w:t>
      </w:r>
      <w:r w:rsidR="00FF225F" w:rsidRPr="00102CAC">
        <w:rPr>
          <w:rFonts w:ascii="宋体" w:eastAsia="宋体" w:hAnsi="宋体" w:hint="eastAsia"/>
        </w:rPr>
        <w:t>烧损率测定按 GB/T 1419—2</w:t>
      </w:r>
      <w:r w:rsidR="00FF225F" w:rsidRPr="00102CAC">
        <w:rPr>
          <w:rFonts w:ascii="宋体" w:eastAsia="宋体" w:hAnsi="宋体"/>
        </w:rPr>
        <w:t>015</w:t>
      </w:r>
      <w:r w:rsidR="00FF225F" w:rsidRPr="00102CAC">
        <w:rPr>
          <w:rFonts w:ascii="宋体" w:eastAsia="宋体" w:hAnsi="宋体" w:hint="eastAsia"/>
        </w:rPr>
        <w:t>中附录B的规定进行</w:t>
      </w:r>
      <w:r w:rsidR="00FF225F">
        <w:rPr>
          <w:rFonts w:ascii="宋体" w:eastAsia="宋体" w:hAnsi="宋体" w:hint="eastAsia"/>
        </w:rPr>
        <w:t>。</w:t>
      </w:r>
    </w:p>
    <w:p w:rsidR="00826981" w:rsidRDefault="00826981" w:rsidP="00FF225F">
      <w:pPr>
        <w:pStyle w:val="a5"/>
        <w:numPr>
          <w:ilvl w:val="0"/>
          <w:numId w:val="0"/>
        </w:numPr>
        <w:rPr>
          <w:rFonts w:ascii="宋体" w:eastAsia="宋体" w:hAnsi="宋体"/>
        </w:rPr>
      </w:pPr>
      <w:r>
        <w:rPr>
          <w:rFonts w:ascii="宋体" w:eastAsia="宋体" w:hAnsi="宋体" w:hint="eastAsia"/>
        </w:rPr>
        <w:t>6.</w:t>
      </w:r>
      <w:r>
        <w:rPr>
          <w:rFonts w:ascii="宋体" w:eastAsia="宋体" w:hAnsi="宋体"/>
        </w:rPr>
        <w:t>3</w:t>
      </w:r>
      <w:r w:rsidRPr="00AF4EDF">
        <w:rPr>
          <w:rFonts w:ascii="宋体" w:eastAsia="宋体" w:hAnsi="宋体" w:hint="eastAsia"/>
        </w:rPr>
        <w:t>比表面积的测定按GB/T</w:t>
      </w:r>
      <w:r w:rsidR="00FF225F">
        <w:rPr>
          <w:rFonts w:ascii="宋体" w:eastAsia="宋体" w:hAnsi="宋体"/>
        </w:rPr>
        <w:t xml:space="preserve"> </w:t>
      </w:r>
      <w:r w:rsidRPr="00AF4EDF">
        <w:rPr>
          <w:rFonts w:ascii="宋体" w:eastAsia="宋体" w:hAnsi="宋体" w:hint="eastAsia"/>
        </w:rPr>
        <w:t>1774</w:t>
      </w:r>
      <w:r w:rsidRPr="00AF4EDF">
        <w:rPr>
          <w:rFonts w:ascii="宋体" w:eastAsia="宋体" w:hAnsi="宋体"/>
        </w:rPr>
        <w:t>-2009</w:t>
      </w:r>
      <w:r w:rsidRPr="00AF4EDF">
        <w:rPr>
          <w:rFonts w:ascii="宋体" w:eastAsia="宋体" w:hAnsi="宋体" w:hint="eastAsia"/>
        </w:rPr>
        <w:t>附录A的规定进行</w:t>
      </w:r>
    </w:p>
    <w:p w:rsidR="00826981" w:rsidRPr="00CB203B" w:rsidRDefault="00826981" w:rsidP="00826981">
      <w:pPr>
        <w:pStyle w:val="a4"/>
        <w:numPr>
          <w:ilvl w:val="0"/>
          <w:numId w:val="0"/>
        </w:numPr>
        <w:rPr>
          <w:rFonts w:ascii="宋体" w:eastAsia="宋体" w:hAnsi="宋体"/>
        </w:rPr>
      </w:pPr>
      <w:r>
        <w:rPr>
          <w:rFonts w:ascii="宋体" w:eastAsia="宋体" w:hAnsi="宋体" w:hint="eastAsia"/>
        </w:rPr>
        <w:t>6.</w:t>
      </w:r>
      <w:r>
        <w:rPr>
          <w:rFonts w:ascii="宋体" w:eastAsia="宋体" w:hAnsi="宋体"/>
        </w:rPr>
        <w:t>4</w:t>
      </w:r>
      <w:r>
        <w:rPr>
          <w:rFonts w:ascii="宋体" w:eastAsia="宋体" w:hAnsi="宋体" w:hint="eastAsia"/>
        </w:rPr>
        <w:t>松装密度</w:t>
      </w:r>
      <w:r w:rsidRPr="00CB203B">
        <w:rPr>
          <w:rFonts w:ascii="宋体" w:eastAsia="宋体" w:hAnsi="宋体" w:hint="eastAsia"/>
        </w:rPr>
        <w:t xml:space="preserve">的测定按 GB/T </w:t>
      </w:r>
      <w:r>
        <w:rPr>
          <w:rFonts w:ascii="宋体" w:eastAsia="宋体" w:hAnsi="宋体"/>
        </w:rPr>
        <w:t>1479</w:t>
      </w:r>
      <w:r w:rsidR="00FF225F">
        <w:rPr>
          <w:rFonts w:ascii="宋体" w:eastAsia="宋体" w:hAnsi="宋体" w:hint="eastAsia"/>
        </w:rPr>
        <w:t>.</w:t>
      </w:r>
      <w:r w:rsidR="00FF225F">
        <w:rPr>
          <w:rFonts w:ascii="宋体" w:eastAsia="宋体" w:hAnsi="宋体"/>
        </w:rPr>
        <w:t>2</w:t>
      </w:r>
      <w:r w:rsidRPr="00CB203B">
        <w:rPr>
          <w:rFonts w:ascii="宋体" w:eastAsia="宋体" w:hAnsi="宋体" w:hint="eastAsia"/>
        </w:rPr>
        <w:t>的规定进行。</w:t>
      </w:r>
    </w:p>
    <w:p w:rsidR="00826981" w:rsidRPr="00CB203B" w:rsidRDefault="00826981" w:rsidP="00826981">
      <w:pPr>
        <w:pStyle w:val="a4"/>
        <w:numPr>
          <w:ilvl w:val="0"/>
          <w:numId w:val="0"/>
        </w:numPr>
        <w:rPr>
          <w:rFonts w:ascii="宋体" w:eastAsia="宋体" w:hAnsi="宋体"/>
        </w:rPr>
      </w:pPr>
      <w:r>
        <w:rPr>
          <w:rFonts w:ascii="宋体" w:eastAsia="宋体" w:hAnsi="宋体" w:hint="eastAsia"/>
        </w:rPr>
        <w:t>6.</w:t>
      </w:r>
      <w:r>
        <w:rPr>
          <w:rFonts w:ascii="宋体" w:eastAsia="宋体" w:hAnsi="宋体"/>
        </w:rPr>
        <w:t>5</w:t>
      </w:r>
      <w:r>
        <w:rPr>
          <w:rFonts w:ascii="宋体" w:eastAsia="宋体" w:hAnsi="宋体" w:hint="eastAsia"/>
        </w:rPr>
        <w:t>振实密度</w:t>
      </w:r>
      <w:r w:rsidRPr="00CB203B">
        <w:rPr>
          <w:rFonts w:ascii="宋体" w:eastAsia="宋体" w:hAnsi="宋体" w:hint="eastAsia"/>
        </w:rPr>
        <w:t xml:space="preserve">的测定按 GB/T </w:t>
      </w:r>
      <w:r>
        <w:rPr>
          <w:rFonts w:ascii="宋体" w:eastAsia="宋体" w:hAnsi="宋体" w:hint="eastAsia"/>
        </w:rPr>
        <w:t>5162</w:t>
      </w:r>
      <w:r w:rsidRPr="00CB203B">
        <w:rPr>
          <w:rFonts w:ascii="宋体" w:eastAsia="宋体" w:hAnsi="宋体" w:hint="eastAsia"/>
        </w:rPr>
        <w:t>的规定进行。</w:t>
      </w:r>
    </w:p>
    <w:p w:rsidR="00826981" w:rsidRPr="00CB203B" w:rsidRDefault="00826981" w:rsidP="00826981">
      <w:pPr>
        <w:pStyle w:val="a4"/>
        <w:numPr>
          <w:ilvl w:val="0"/>
          <w:numId w:val="0"/>
        </w:numPr>
        <w:rPr>
          <w:rFonts w:ascii="宋体" w:eastAsia="宋体" w:hAnsi="宋体"/>
        </w:rPr>
      </w:pPr>
      <w:r>
        <w:rPr>
          <w:rFonts w:ascii="宋体" w:eastAsia="宋体" w:hAnsi="宋体"/>
        </w:rPr>
        <w:t>6</w:t>
      </w:r>
      <w:r>
        <w:rPr>
          <w:rFonts w:ascii="宋体" w:eastAsia="宋体" w:hAnsi="宋体" w:hint="eastAsia"/>
        </w:rPr>
        <w:t>.</w:t>
      </w:r>
      <w:r>
        <w:rPr>
          <w:rFonts w:ascii="宋体" w:eastAsia="宋体" w:hAnsi="宋体"/>
        </w:rPr>
        <w:t>6</w:t>
      </w:r>
      <w:r w:rsidR="00D7761E">
        <w:rPr>
          <w:rFonts w:ascii="宋体" w:eastAsia="宋体" w:hAnsi="宋体" w:hint="eastAsia"/>
        </w:rPr>
        <w:t>平均粒度</w:t>
      </w:r>
      <w:r w:rsidRPr="00CB203B">
        <w:rPr>
          <w:rFonts w:ascii="宋体" w:eastAsia="宋体" w:hAnsi="宋体" w:hint="eastAsia"/>
        </w:rPr>
        <w:t>的测定按</w:t>
      </w:r>
      <w:r>
        <w:rPr>
          <w:rFonts w:ascii="宋体" w:eastAsia="宋体" w:hAnsi="宋体" w:hint="eastAsia"/>
        </w:rPr>
        <w:t xml:space="preserve"> GB/T 19077.1</w:t>
      </w:r>
      <w:r w:rsidRPr="00CB203B">
        <w:rPr>
          <w:rFonts w:ascii="宋体" w:eastAsia="宋体" w:hAnsi="宋体" w:hint="eastAsia"/>
        </w:rPr>
        <w:t>的规定进行</w:t>
      </w:r>
      <w:r w:rsidR="00D7761E">
        <w:rPr>
          <w:rFonts w:ascii="宋体" w:eastAsia="宋体" w:hAnsi="宋体" w:hint="eastAsia"/>
        </w:rPr>
        <w:t>，用D</w:t>
      </w:r>
      <w:r w:rsidR="00D7761E" w:rsidRPr="000912C0">
        <w:rPr>
          <w:rFonts w:ascii="宋体" w:eastAsia="宋体" w:hAnsi="宋体"/>
          <w:vertAlign w:val="subscript"/>
        </w:rPr>
        <w:t>50</w:t>
      </w:r>
      <w:r w:rsidR="00D7761E">
        <w:rPr>
          <w:rFonts w:ascii="宋体" w:eastAsia="宋体" w:hAnsi="宋体" w:hint="eastAsia"/>
        </w:rPr>
        <w:t>表示产品的平均粒度</w:t>
      </w:r>
      <w:r w:rsidRPr="00CB203B">
        <w:rPr>
          <w:rFonts w:ascii="宋体" w:eastAsia="宋体" w:hAnsi="宋体" w:hint="eastAsia"/>
        </w:rPr>
        <w:t>。</w:t>
      </w:r>
    </w:p>
    <w:p w:rsidR="00826981" w:rsidRPr="00CB203B" w:rsidRDefault="00826981" w:rsidP="00826981">
      <w:pPr>
        <w:pStyle w:val="a4"/>
        <w:numPr>
          <w:ilvl w:val="0"/>
          <w:numId w:val="0"/>
        </w:numPr>
        <w:rPr>
          <w:rFonts w:ascii="宋体" w:eastAsia="宋体" w:hAnsi="宋体"/>
        </w:rPr>
      </w:pPr>
      <w:r>
        <w:rPr>
          <w:rFonts w:ascii="宋体" w:eastAsia="宋体" w:hAnsi="宋体"/>
        </w:rPr>
        <w:t>6</w:t>
      </w:r>
      <w:r>
        <w:rPr>
          <w:rFonts w:ascii="宋体" w:eastAsia="宋体" w:hAnsi="宋体" w:hint="eastAsia"/>
        </w:rPr>
        <w:t>.</w:t>
      </w:r>
      <w:r>
        <w:rPr>
          <w:rFonts w:ascii="宋体" w:eastAsia="宋体" w:hAnsi="宋体"/>
        </w:rPr>
        <w:t>7</w:t>
      </w:r>
      <w:r>
        <w:rPr>
          <w:rFonts w:ascii="宋体" w:eastAsia="宋体" w:hAnsi="宋体" w:hint="eastAsia"/>
        </w:rPr>
        <w:t>外观质量采用目视进行检查。</w:t>
      </w:r>
    </w:p>
    <w:p w:rsidR="00E50632" w:rsidRPr="00826981" w:rsidRDefault="00826981" w:rsidP="00826981">
      <w:pPr>
        <w:pStyle w:val="a3"/>
        <w:numPr>
          <w:ilvl w:val="0"/>
          <w:numId w:val="0"/>
        </w:numPr>
        <w:spacing w:before="156" w:after="156" w:line="480" w:lineRule="exact"/>
        <w:rPr>
          <w:rFonts w:hAnsi="黑体"/>
        </w:rPr>
      </w:pPr>
      <w:r w:rsidRPr="00826981">
        <w:rPr>
          <w:rFonts w:hAnsi="黑体" w:hint="eastAsia"/>
        </w:rPr>
        <w:t>7</w:t>
      </w:r>
      <w:r w:rsidR="00E50632" w:rsidRPr="00826981">
        <w:rPr>
          <w:rFonts w:hAnsi="黑体" w:hint="eastAsia"/>
        </w:rPr>
        <w:t>检验规则</w:t>
      </w:r>
    </w:p>
    <w:p w:rsidR="00E50632" w:rsidRDefault="00826981" w:rsidP="00D064D6">
      <w:pPr>
        <w:pStyle w:val="a4"/>
        <w:numPr>
          <w:ilvl w:val="0"/>
          <w:numId w:val="0"/>
        </w:numPr>
        <w:rPr>
          <w:szCs w:val="21"/>
        </w:rPr>
      </w:pPr>
      <w:r>
        <w:rPr>
          <w:szCs w:val="21"/>
        </w:rPr>
        <w:t>7</w:t>
      </w:r>
      <w:r w:rsidR="00D064D6">
        <w:rPr>
          <w:rFonts w:hint="eastAsia"/>
          <w:szCs w:val="21"/>
        </w:rPr>
        <w:t>.</w:t>
      </w:r>
      <w:r w:rsidR="00D064D6">
        <w:rPr>
          <w:szCs w:val="21"/>
        </w:rPr>
        <w:t>1</w:t>
      </w:r>
      <w:r w:rsidR="00E50632" w:rsidRPr="00BD3209">
        <w:rPr>
          <w:rFonts w:hint="eastAsia"/>
          <w:szCs w:val="21"/>
        </w:rPr>
        <w:t>检查和验收</w:t>
      </w:r>
    </w:p>
    <w:p w:rsidR="00826981" w:rsidRPr="00DD1D45" w:rsidRDefault="00826981" w:rsidP="00826981">
      <w:pPr>
        <w:widowControl/>
        <w:numPr>
          <w:ilvl w:val="3"/>
          <w:numId w:val="17"/>
        </w:numPr>
        <w:outlineLvl w:val="3"/>
        <w:rPr>
          <w:rFonts w:ascii="宋体" w:hAnsi="宋体"/>
          <w:kern w:val="0"/>
          <w:szCs w:val="20"/>
        </w:rPr>
      </w:pPr>
      <w:r w:rsidRPr="00DD1D45">
        <w:rPr>
          <w:rFonts w:ascii="宋体" w:hAnsi="宋体" w:hint="eastAsia"/>
          <w:kern w:val="0"/>
          <w:szCs w:val="20"/>
        </w:rPr>
        <w:t>产品由供方或第三方进行检验，保证产品质量符合本文件及订货单的规定。</w:t>
      </w:r>
    </w:p>
    <w:p w:rsidR="00826981" w:rsidRPr="00DD1D45" w:rsidRDefault="00826981" w:rsidP="00826981">
      <w:pPr>
        <w:widowControl/>
        <w:numPr>
          <w:ilvl w:val="3"/>
          <w:numId w:val="17"/>
        </w:numPr>
        <w:outlineLvl w:val="3"/>
        <w:rPr>
          <w:rFonts w:ascii="黑体" w:eastAsia="黑体"/>
          <w:kern w:val="0"/>
          <w:szCs w:val="20"/>
        </w:rPr>
      </w:pPr>
      <w:r w:rsidRPr="00DD1D45">
        <w:rPr>
          <w:rFonts w:ascii="宋体" w:hAnsi="宋体" w:hint="eastAsia"/>
          <w:kern w:val="0"/>
          <w:szCs w:val="21"/>
        </w:rPr>
        <w:t>需方可对收到的产品按本文件的规定进行检验</w:t>
      </w:r>
      <w:r>
        <w:rPr>
          <w:rFonts w:ascii="宋体" w:hAnsi="宋体" w:hint="eastAsia"/>
          <w:kern w:val="0"/>
          <w:szCs w:val="21"/>
        </w:rPr>
        <w:t>的</w:t>
      </w:r>
      <w:r w:rsidRPr="00DD1D45">
        <w:rPr>
          <w:rFonts w:ascii="宋体" w:hAnsi="宋体" w:hint="eastAsia"/>
          <w:kern w:val="0"/>
          <w:szCs w:val="21"/>
        </w:rPr>
        <w:t>。如检验结果与</w:t>
      </w:r>
      <w:r w:rsidRPr="00DD1D45">
        <w:rPr>
          <w:rFonts w:ascii="宋体" w:hAnsi="宋体" w:hint="eastAsia"/>
          <w:kern w:val="0"/>
          <w:szCs w:val="20"/>
        </w:rPr>
        <w:t>本文件及订货单</w:t>
      </w:r>
      <w:r w:rsidRPr="00DD1D45">
        <w:rPr>
          <w:rFonts w:ascii="宋体" w:hAnsi="宋体" w:hint="eastAsia"/>
          <w:kern w:val="0"/>
          <w:szCs w:val="21"/>
        </w:rPr>
        <w:t>的规定不符时，应以书面形式向供方提出，由供需双方协商解决。属于外观质量的异议，应</w:t>
      </w:r>
      <w:r w:rsidRPr="00DD1D45">
        <w:rPr>
          <w:rFonts w:ascii="宋体" w:hAnsi="宋体"/>
          <w:kern w:val="0"/>
          <w:szCs w:val="21"/>
        </w:rPr>
        <w:t>在收到产品之日起</w:t>
      </w:r>
      <w:r w:rsidRPr="00DD1D45">
        <w:rPr>
          <w:rFonts w:ascii="宋体" w:hAnsi="宋体" w:hint="eastAsia"/>
          <w:kern w:val="0"/>
          <w:szCs w:val="21"/>
        </w:rPr>
        <w:t>3日</w:t>
      </w:r>
      <w:r w:rsidRPr="00DD1D45">
        <w:rPr>
          <w:rFonts w:ascii="宋体" w:hAnsi="宋体"/>
          <w:kern w:val="0"/>
          <w:szCs w:val="21"/>
        </w:rPr>
        <w:t>内</w:t>
      </w:r>
      <w:r w:rsidRPr="00DD1D45">
        <w:rPr>
          <w:rFonts w:ascii="宋体" w:hAnsi="宋体" w:hint="eastAsia"/>
          <w:kern w:val="0"/>
          <w:szCs w:val="21"/>
        </w:rPr>
        <w:t>提出；属于产品性能的异议，应</w:t>
      </w:r>
      <w:r w:rsidRPr="00DD1D45">
        <w:rPr>
          <w:rFonts w:ascii="宋体" w:hAnsi="宋体"/>
          <w:kern w:val="0"/>
          <w:szCs w:val="21"/>
        </w:rPr>
        <w:t>在收到产品之日起30</w:t>
      </w:r>
      <w:r w:rsidRPr="00DD1D45">
        <w:rPr>
          <w:rFonts w:ascii="宋体" w:hAnsi="宋体" w:hint="eastAsia"/>
          <w:kern w:val="0"/>
          <w:szCs w:val="21"/>
        </w:rPr>
        <w:t>日</w:t>
      </w:r>
      <w:r w:rsidRPr="00DD1D45">
        <w:rPr>
          <w:rFonts w:ascii="宋体" w:hAnsi="宋体"/>
          <w:kern w:val="0"/>
          <w:szCs w:val="21"/>
        </w:rPr>
        <w:t>内</w:t>
      </w:r>
      <w:r w:rsidRPr="00DD1D45">
        <w:rPr>
          <w:rFonts w:ascii="宋体" w:hAnsi="宋体" w:hint="eastAsia"/>
          <w:kern w:val="0"/>
          <w:szCs w:val="21"/>
        </w:rPr>
        <w:t>提出。如需仲裁，应由供需双方在需方共同取样或协商确定。</w:t>
      </w:r>
    </w:p>
    <w:p w:rsidR="00E50632" w:rsidRPr="00BD3209" w:rsidRDefault="002E3C41" w:rsidP="00D064D6">
      <w:pPr>
        <w:pStyle w:val="a4"/>
        <w:numPr>
          <w:ilvl w:val="0"/>
          <w:numId w:val="0"/>
        </w:numPr>
        <w:rPr>
          <w:szCs w:val="21"/>
        </w:rPr>
      </w:pPr>
      <w:r>
        <w:rPr>
          <w:szCs w:val="21"/>
        </w:rPr>
        <w:t>7</w:t>
      </w:r>
      <w:r w:rsidR="00D064D6">
        <w:rPr>
          <w:rFonts w:hint="eastAsia"/>
          <w:szCs w:val="21"/>
        </w:rPr>
        <w:t>.</w:t>
      </w:r>
      <w:r w:rsidR="00D064D6">
        <w:rPr>
          <w:szCs w:val="21"/>
        </w:rPr>
        <w:t>2</w:t>
      </w:r>
      <w:r w:rsidR="00E50632" w:rsidRPr="00BD3209">
        <w:rPr>
          <w:rFonts w:hint="eastAsia"/>
          <w:szCs w:val="21"/>
        </w:rPr>
        <w:t>组批</w:t>
      </w:r>
    </w:p>
    <w:p w:rsidR="002E3C41" w:rsidRPr="00DD1D45" w:rsidRDefault="002E3C41" w:rsidP="002E3C41">
      <w:pPr>
        <w:ind w:firstLine="435"/>
        <w:rPr>
          <w:rFonts w:ascii="宋体" w:hAnsi="宋体"/>
        </w:rPr>
      </w:pPr>
      <w:bookmarkStart w:id="237" w:name="_Hlk174016790"/>
      <w:r w:rsidRPr="00DD1D45">
        <w:rPr>
          <w:rFonts w:ascii="宋体" w:hAnsi="宋体" w:hint="eastAsia"/>
        </w:rPr>
        <w:t>产品应成批提交</w:t>
      </w:r>
      <w:r>
        <w:rPr>
          <w:rFonts w:ascii="宋体" w:hAnsi="宋体" w:hint="eastAsia"/>
        </w:rPr>
        <w:t>验收</w:t>
      </w:r>
      <w:r w:rsidRPr="00DD1D45">
        <w:rPr>
          <w:rFonts w:ascii="宋体" w:hAnsi="宋体" w:hint="eastAsia"/>
        </w:rPr>
        <w:t>，每批应由同一批投料生产的产品组成，批重不限</w:t>
      </w:r>
      <w:bookmarkEnd w:id="237"/>
      <w:r w:rsidRPr="00DD1D45">
        <w:rPr>
          <w:rFonts w:ascii="宋体" w:hAnsi="宋体" w:hint="eastAsia"/>
        </w:rPr>
        <w:t>。</w:t>
      </w:r>
    </w:p>
    <w:p w:rsidR="00E50632" w:rsidRPr="00BD3209" w:rsidRDefault="002E3C41" w:rsidP="00D064D6">
      <w:pPr>
        <w:pStyle w:val="a4"/>
        <w:numPr>
          <w:ilvl w:val="0"/>
          <w:numId w:val="0"/>
        </w:numPr>
        <w:rPr>
          <w:szCs w:val="21"/>
        </w:rPr>
      </w:pPr>
      <w:r>
        <w:rPr>
          <w:szCs w:val="21"/>
        </w:rPr>
        <w:t>7</w:t>
      </w:r>
      <w:r w:rsidR="00D064D6">
        <w:rPr>
          <w:rFonts w:hint="eastAsia"/>
          <w:szCs w:val="21"/>
        </w:rPr>
        <w:t>.</w:t>
      </w:r>
      <w:r w:rsidR="00D064D6">
        <w:rPr>
          <w:szCs w:val="21"/>
        </w:rPr>
        <w:t>3</w:t>
      </w:r>
      <w:r w:rsidR="00E50632" w:rsidRPr="00BD3209">
        <w:rPr>
          <w:rFonts w:hint="eastAsia"/>
          <w:szCs w:val="21"/>
        </w:rPr>
        <w:t>检验项目</w:t>
      </w:r>
    </w:p>
    <w:p w:rsidR="00E50632" w:rsidRPr="00BD3209" w:rsidRDefault="002E3C41" w:rsidP="00FA5313">
      <w:pPr>
        <w:pStyle w:val="aff0"/>
        <w:ind w:firstLine="420"/>
        <w:rPr>
          <w:szCs w:val="21"/>
        </w:rPr>
      </w:pPr>
      <w:r>
        <w:rPr>
          <w:rFonts w:hint="eastAsia"/>
          <w:szCs w:val="21"/>
        </w:rPr>
        <w:t>每批产品</w:t>
      </w:r>
      <w:r w:rsidR="00E50632" w:rsidRPr="00BD3209">
        <w:rPr>
          <w:rFonts w:hint="eastAsia"/>
          <w:szCs w:val="21"/>
        </w:rPr>
        <w:t>应进行</w:t>
      </w:r>
      <w:r w:rsidRPr="00BD3209">
        <w:rPr>
          <w:rFonts w:hint="eastAsia"/>
          <w:szCs w:val="21"/>
        </w:rPr>
        <w:t>烧损率</w:t>
      </w:r>
      <w:r>
        <w:rPr>
          <w:rFonts w:hint="eastAsia"/>
          <w:szCs w:val="21"/>
        </w:rPr>
        <w:t>、</w:t>
      </w:r>
      <w:r w:rsidR="00E50632" w:rsidRPr="00BD3209">
        <w:rPr>
          <w:rFonts w:hint="eastAsia"/>
          <w:szCs w:val="21"/>
        </w:rPr>
        <w:t>松装密度、振实密度、</w:t>
      </w:r>
      <w:r>
        <w:rPr>
          <w:rFonts w:hint="eastAsia"/>
          <w:szCs w:val="21"/>
        </w:rPr>
        <w:t>平均</w:t>
      </w:r>
      <w:r w:rsidRPr="00BD3209">
        <w:rPr>
          <w:rFonts w:hint="eastAsia"/>
          <w:szCs w:val="21"/>
        </w:rPr>
        <w:t>粒度</w:t>
      </w:r>
      <w:r w:rsidR="00E50632" w:rsidRPr="00BD3209">
        <w:rPr>
          <w:rFonts w:hint="eastAsia"/>
          <w:szCs w:val="21"/>
        </w:rPr>
        <w:t>及外观</w:t>
      </w:r>
      <w:r w:rsidR="00FA5313">
        <w:rPr>
          <w:rFonts w:hint="eastAsia"/>
          <w:szCs w:val="21"/>
        </w:rPr>
        <w:t>质量</w:t>
      </w:r>
      <w:r w:rsidR="00E50632" w:rsidRPr="00BD3209">
        <w:rPr>
          <w:rFonts w:hint="eastAsia"/>
          <w:szCs w:val="21"/>
        </w:rPr>
        <w:t>的检验。</w:t>
      </w:r>
      <w:r w:rsidR="0005611B" w:rsidRPr="00BD3209">
        <w:rPr>
          <w:rFonts w:hint="eastAsia"/>
          <w:szCs w:val="21"/>
        </w:rPr>
        <w:t>比表面积、</w:t>
      </w:r>
      <w:r>
        <w:rPr>
          <w:rFonts w:hAnsi="宋体" w:hint="eastAsia"/>
        </w:rPr>
        <w:t>化学成分在需方有要求并在订货合同中注明时提供。</w:t>
      </w:r>
    </w:p>
    <w:p w:rsidR="00E50632" w:rsidRPr="00BD3209" w:rsidRDefault="002E3C41" w:rsidP="00D064D6">
      <w:pPr>
        <w:pStyle w:val="a4"/>
        <w:numPr>
          <w:ilvl w:val="0"/>
          <w:numId w:val="0"/>
        </w:numPr>
        <w:rPr>
          <w:szCs w:val="21"/>
        </w:rPr>
      </w:pPr>
      <w:r>
        <w:rPr>
          <w:szCs w:val="21"/>
        </w:rPr>
        <w:t>7</w:t>
      </w:r>
      <w:r w:rsidR="00D064D6">
        <w:rPr>
          <w:rFonts w:hint="eastAsia"/>
          <w:szCs w:val="21"/>
        </w:rPr>
        <w:t>.</w:t>
      </w:r>
      <w:r w:rsidR="00D064D6">
        <w:rPr>
          <w:szCs w:val="21"/>
        </w:rPr>
        <w:t>4</w:t>
      </w:r>
      <w:r w:rsidR="00E50632" w:rsidRPr="00BD3209">
        <w:rPr>
          <w:rFonts w:hint="eastAsia"/>
          <w:szCs w:val="21"/>
        </w:rPr>
        <w:t>取样</w:t>
      </w:r>
    </w:p>
    <w:p w:rsidR="002E2204" w:rsidRDefault="002E3C41" w:rsidP="002E3C41">
      <w:pPr>
        <w:pStyle w:val="aff0"/>
        <w:ind w:firstLine="420"/>
      </w:pPr>
      <w:bookmarkStart w:id="238" w:name="_Hlk174016820"/>
      <w:r>
        <w:rPr>
          <w:rFonts w:hint="eastAsia"/>
        </w:rPr>
        <w:t>产品的取样应符合表</w:t>
      </w:r>
      <w:r w:rsidR="00FF225F">
        <w:t>3</w:t>
      </w:r>
      <w:r>
        <w:rPr>
          <w:rFonts w:hint="eastAsia"/>
        </w:rPr>
        <w:t>的规定。</w:t>
      </w:r>
    </w:p>
    <w:p w:rsidR="00FF225F" w:rsidRDefault="002E3C41" w:rsidP="002A57CD">
      <w:pPr>
        <w:pStyle w:val="aff0"/>
        <w:ind w:firstLine="420"/>
        <w:rPr>
          <w:rFonts w:hint="eastAsia"/>
        </w:rPr>
      </w:pPr>
      <w:r>
        <w:rPr>
          <w:rFonts w:hint="eastAsia"/>
        </w:rPr>
        <w:t>需方提出的特殊检验项目，由供需双方商定，并在订货单中注明。</w:t>
      </w:r>
    </w:p>
    <w:p w:rsidR="002E3C41" w:rsidRPr="00207CEA" w:rsidRDefault="002E3C41" w:rsidP="002E3C41">
      <w:pPr>
        <w:spacing w:line="360" w:lineRule="auto"/>
        <w:jc w:val="center"/>
        <w:rPr>
          <w:rFonts w:ascii="黑体" w:eastAsia="黑体" w:hAnsi="宋体"/>
        </w:rPr>
      </w:pPr>
      <w:r w:rsidRPr="00207CEA">
        <w:rPr>
          <w:rFonts w:ascii="黑体" w:eastAsia="黑体" w:hAnsi="宋体" w:hint="eastAsia"/>
        </w:rPr>
        <w:t>表</w:t>
      </w:r>
      <w:r w:rsidR="00FF225F">
        <w:rPr>
          <w:rFonts w:ascii="黑体" w:eastAsia="黑体" w:hAnsi="宋体"/>
        </w:rPr>
        <w:t>3</w:t>
      </w:r>
      <w:r>
        <w:rPr>
          <w:rFonts w:ascii="黑体" w:eastAsia="黑体" w:hAnsi="宋体" w:hint="eastAsia"/>
        </w:rPr>
        <w:t>取样</w:t>
      </w:r>
      <w:r w:rsidRPr="00AF4EDF">
        <w:rPr>
          <w:rFonts w:ascii="黑体" w:eastAsia="黑体" w:hAnsi="宋体" w:hint="eastAsia"/>
        </w:rPr>
        <w:t>和制样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5"/>
        <w:gridCol w:w="950"/>
        <w:gridCol w:w="2893"/>
        <w:gridCol w:w="1797"/>
        <w:gridCol w:w="1797"/>
      </w:tblGrid>
      <w:tr w:rsidR="002A57CD" w:rsidTr="002A57CD">
        <w:trPr>
          <w:jc w:val="center"/>
        </w:trPr>
        <w:tc>
          <w:tcPr>
            <w:tcW w:w="1085" w:type="dxa"/>
            <w:vAlign w:val="center"/>
          </w:tcPr>
          <w:p w:rsidR="002A57CD" w:rsidRPr="002A57CD" w:rsidRDefault="002A57CD" w:rsidP="00AE4DB0">
            <w:pPr>
              <w:jc w:val="center"/>
              <w:rPr>
                <w:rFonts w:ascii="Calibri" w:hAnsi="Calibri"/>
                <w:szCs w:val="18"/>
              </w:rPr>
            </w:pPr>
            <w:r w:rsidRPr="002A57CD">
              <w:rPr>
                <w:rFonts w:ascii="Calibri" w:hAnsi="Calibri" w:hint="eastAsia"/>
                <w:szCs w:val="18"/>
              </w:rPr>
              <w:t>检验项目</w:t>
            </w:r>
          </w:p>
        </w:tc>
        <w:tc>
          <w:tcPr>
            <w:tcW w:w="950" w:type="dxa"/>
          </w:tcPr>
          <w:p w:rsidR="002A57CD" w:rsidRPr="002A57CD" w:rsidRDefault="002A57CD" w:rsidP="00AE4DB0">
            <w:pPr>
              <w:jc w:val="center"/>
              <w:rPr>
                <w:rFonts w:ascii="Calibri" w:hAnsi="Calibri" w:hint="eastAsia"/>
                <w:szCs w:val="18"/>
              </w:rPr>
            </w:pPr>
            <w:r w:rsidRPr="002A57CD">
              <w:rPr>
                <w:rFonts w:ascii="Calibri" w:hAnsi="Calibri" w:hint="eastAsia"/>
                <w:szCs w:val="18"/>
              </w:rPr>
              <w:t>取样方式</w:t>
            </w:r>
          </w:p>
        </w:tc>
        <w:tc>
          <w:tcPr>
            <w:tcW w:w="2893" w:type="dxa"/>
          </w:tcPr>
          <w:p w:rsidR="002A57CD" w:rsidRPr="002A57CD" w:rsidRDefault="002A57CD" w:rsidP="00AE4DB0">
            <w:pPr>
              <w:jc w:val="center"/>
              <w:rPr>
                <w:rFonts w:ascii="Calibri" w:hAnsi="Calibri" w:hint="eastAsia"/>
                <w:szCs w:val="18"/>
              </w:rPr>
            </w:pPr>
            <w:r w:rsidRPr="002A57CD">
              <w:rPr>
                <w:rFonts w:ascii="Calibri" w:hAnsi="Calibri" w:hint="eastAsia"/>
                <w:szCs w:val="18"/>
              </w:rPr>
              <w:t>取样数量</w:t>
            </w:r>
          </w:p>
        </w:tc>
        <w:tc>
          <w:tcPr>
            <w:tcW w:w="1797" w:type="dxa"/>
            <w:vAlign w:val="center"/>
          </w:tcPr>
          <w:p w:rsidR="002A57CD" w:rsidRDefault="002A57CD" w:rsidP="00AE4DB0">
            <w:pPr>
              <w:jc w:val="center"/>
              <w:rPr>
                <w:rFonts w:ascii="Calibri" w:hAnsi="Calibri"/>
                <w:szCs w:val="18"/>
              </w:rPr>
            </w:pPr>
            <w:r>
              <w:rPr>
                <w:rFonts w:ascii="Calibri" w:hAnsi="Calibri" w:hint="eastAsia"/>
                <w:szCs w:val="18"/>
              </w:rPr>
              <w:t>要求的章条号</w:t>
            </w:r>
          </w:p>
        </w:tc>
        <w:tc>
          <w:tcPr>
            <w:tcW w:w="1797" w:type="dxa"/>
            <w:vAlign w:val="center"/>
          </w:tcPr>
          <w:p w:rsidR="002A57CD" w:rsidRDefault="002A57CD" w:rsidP="00AE4DB0">
            <w:pPr>
              <w:jc w:val="center"/>
              <w:rPr>
                <w:rFonts w:ascii="Calibri" w:hAnsi="Calibri"/>
                <w:szCs w:val="18"/>
              </w:rPr>
            </w:pPr>
            <w:r>
              <w:rPr>
                <w:rFonts w:ascii="Calibri" w:hAnsi="Calibri" w:hint="eastAsia"/>
                <w:szCs w:val="18"/>
              </w:rPr>
              <w:t>检验或试验方法章条号</w:t>
            </w:r>
          </w:p>
        </w:tc>
      </w:tr>
      <w:tr w:rsidR="002A57CD" w:rsidTr="002A57CD">
        <w:trPr>
          <w:jc w:val="center"/>
        </w:trPr>
        <w:tc>
          <w:tcPr>
            <w:tcW w:w="1085" w:type="dxa"/>
            <w:vAlign w:val="center"/>
          </w:tcPr>
          <w:p w:rsidR="002A57CD" w:rsidRPr="002A57CD" w:rsidRDefault="002A57CD" w:rsidP="00AE4DB0">
            <w:pPr>
              <w:rPr>
                <w:rFonts w:ascii="Calibri" w:hAnsi="Calibri"/>
                <w:szCs w:val="18"/>
              </w:rPr>
            </w:pPr>
            <w:r w:rsidRPr="002A57CD">
              <w:rPr>
                <w:rFonts w:ascii="Calibri" w:hAnsi="Calibri" w:hint="eastAsia"/>
                <w:szCs w:val="18"/>
              </w:rPr>
              <w:t>化学成分</w:t>
            </w:r>
          </w:p>
        </w:tc>
        <w:tc>
          <w:tcPr>
            <w:tcW w:w="950" w:type="dxa"/>
            <w:vMerge w:val="restart"/>
          </w:tcPr>
          <w:p w:rsidR="002A57CD" w:rsidRPr="002A57CD" w:rsidRDefault="002A57CD" w:rsidP="000B5C8B">
            <w:pPr>
              <w:rPr>
                <w:rFonts w:ascii="Calibri" w:hAnsi="Calibri" w:hint="eastAsia"/>
                <w:szCs w:val="18"/>
              </w:rPr>
            </w:pPr>
            <w:r w:rsidRPr="002A57CD">
              <w:rPr>
                <w:rFonts w:ascii="Calibri" w:hAnsi="Calibri" w:hint="eastAsia"/>
                <w:szCs w:val="18"/>
              </w:rPr>
              <w:t>在</w:t>
            </w:r>
            <w:r w:rsidRPr="002A57CD">
              <w:rPr>
                <w:rFonts w:ascii="Calibri" w:hAnsi="Calibri" w:hint="eastAsia"/>
                <w:szCs w:val="18"/>
              </w:rPr>
              <w:t>产品</w:t>
            </w:r>
            <w:r w:rsidRPr="002A57CD">
              <w:rPr>
                <w:rFonts w:ascii="Calibri" w:hAnsi="Calibri" w:hint="eastAsia"/>
                <w:szCs w:val="18"/>
              </w:rPr>
              <w:t>未包装前，搅拌均匀</w:t>
            </w:r>
            <w:r w:rsidRPr="002A57CD">
              <w:rPr>
                <w:rFonts w:ascii="Calibri" w:hAnsi="Calibri" w:hint="eastAsia"/>
                <w:szCs w:val="18"/>
              </w:rPr>
              <w:t>后</w:t>
            </w:r>
            <w:r w:rsidRPr="002A57CD">
              <w:rPr>
                <w:rFonts w:ascii="Calibri" w:hAnsi="Calibri" w:hint="eastAsia"/>
                <w:szCs w:val="18"/>
              </w:rPr>
              <w:t>随机取样</w:t>
            </w:r>
          </w:p>
        </w:tc>
        <w:tc>
          <w:tcPr>
            <w:tcW w:w="2893" w:type="dxa"/>
          </w:tcPr>
          <w:p w:rsidR="002A57CD" w:rsidRPr="002A57CD" w:rsidRDefault="002A57CD" w:rsidP="000B5C8B">
            <w:pPr>
              <w:rPr>
                <w:rFonts w:ascii="Calibri" w:hAnsi="Calibri" w:hint="eastAsia"/>
                <w:szCs w:val="18"/>
              </w:rPr>
            </w:pPr>
            <w:r w:rsidRPr="002A57CD">
              <w:rPr>
                <w:rFonts w:ascii="Calibri" w:hAnsi="Calibri" w:hint="eastAsia"/>
                <w:szCs w:val="18"/>
              </w:rPr>
              <w:t>0.1</w:t>
            </w:r>
            <w:r w:rsidRPr="002A57CD">
              <w:rPr>
                <w:rFonts w:ascii="Calibri" w:hAnsi="Calibri" w:hint="eastAsia"/>
                <w:szCs w:val="18"/>
              </w:rPr>
              <w:t>～</w:t>
            </w:r>
            <w:r w:rsidRPr="002A57CD">
              <w:rPr>
                <w:rFonts w:ascii="Calibri" w:hAnsi="Calibri" w:hint="eastAsia"/>
                <w:szCs w:val="18"/>
              </w:rPr>
              <w:t>5g</w:t>
            </w:r>
            <w:r w:rsidRPr="002A57CD">
              <w:rPr>
                <w:rFonts w:ascii="Calibri" w:hAnsi="Calibri" w:hint="eastAsia"/>
                <w:szCs w:val="18"/>
              </w:rPr>
              <w:t>，精确至</w:t>
            </w:r>
            <w:r w:rsidRPr="002A57CD">
              <w:rPr>
                <w:rFonts w:ascii="Calibri" w:hAnsi="Calibri" w:hint="eastAsia"/>
                <w:szCs w:val="18"/>
              </w:rPr>
              <w:t>0.001</w:t>
            </w:r>
            <w:r w:rsidRPr="002A57CD">
              <w:rPr>
                <w:rFonts w:ascii="Calibri" w:hAnsi="Calibri"/>
                <w:szCs w:val="18"/>
              </w:rPr>
              <w:t>g</w:t>
            </w:r>
          </w:p>
        </w:tc>
        <w:tc>
          <w:tcPr>
            <w:tcW w:w="1797" w:type="dxa"/>
            <w:vAlign w:val="center"/>
          </w:tcPr>
          <w:p w:rsidR="002A57CD" w:rsidRPr="001040D9" w:rsidRDefault="002A57CD" w:rsidP="00AE4DB0">
            <w:pPr>
              <w:rPr>
                <w:rFonts w:ascii="Calibri" w:hAnsi="Calibri"/>
                <w:szCs w:val="18"/>
              </w:rPr>
            </w:pPr>
            <w:r w:rsidRPr="001040D9">
              <w:rPr>
                <w:rFonts w:ascii="Calibri" w:hAnsi="Calibri" w:hint="eastAsia"/>
                <w:szCs w:val="18"/>
              </w:rPr>
              <w:t>5.</w:t>
            </w:r>
            <w:r w:rsidRPr="001040D9">
              <w:rPr>
                <w:rFonts w:ascii="Calibri" w:hAnsi="Calibri"/>
                <w:szCs w:val="18"/>
              </w:rPr>
              <w:t>1</w:t>
            </w:r>
          </w:p>
        </w:tc>
        <w:tc>
          <w:tcPr>
            <w:tcW w:w="1797" w:type="dxa"/>
            <w:vAlign w:val="center"/>
          </w:tcPr>
          <w:p w:rsidR="002A57CD" w:rsidRPr="001040D9" w:rsidRDefault="002A57CD" w:rsidP="00AE4DB0">
            <w:pPr>
              <w:rPr>
                <w:rFonts w:ascii="Calibri" w:hAnsi="Calibri"/>
                <w:szCs w:val="18"/>
              </w:rPr>
            </w:pPr>
            <w:r w:rsidRPr="001040D9">
              <w:rPr>
                <w:rFonts w:ascii="Calibri" w:hAnsi="Calibri" w:hint="eastAsia"/>
                <w:szCs w:val="18"/>
              </w:rPr>
              <w:t>6</w:t>
            </w:r>
            <w:r w:rsidRPr="001040D9">
              <w:rPr>
                <w:rFonts w:ascii="Calibri" w:hAnsi="Calibri"/>
                <w:szCs w:val="18"/>
              </w:rPr>
              <w:t>.1</w:t>
            </w:r>
          </w:p>
        </w:tc>
      </w:tr>
      <w:tr w:rsidR="002A57CD" w:rsidTr="002A57CD">
        <w:trPr>
          <w:jc w:val="center"/>
        </w:trPr>
        <w:tc>
          <w:tcPr>
            <w:tcW w:w="1085" w:type="dxa"/>
            <w:vAlign w:val="center"/>
          </w:tcPr>
          <w:p w:rsidR="002A57CD" w:rsidRPr="002A57CD" w:rsidRDefault="002A57CD" w:rsidP="00AE4DB0">
            <w:pPr>
              <w:rPr>
                <w:rFonts w:ascii="Calibri" w:hAnsi="Calibri"/>
                <w:szCs w:val="18"/>
              </w:rPr>
            </w:pPr>
            <w:r w:rsidRPr="002A57CD">
              <w:rPr>
                <w:rFonts w:ascii="Calibri" w:hAnsi="Calibri" w:hint="eastAsia"/>
                <w:szCs w:val="18"/>
              </w:rPr>
              <w:t>烧损率</w:t>
            </w:r>
          </w:p>
        </w:tc>
        <w:tc>
          <w:tcPr>
            <w:tcW w:w="950" w:type="dxa"/>
            <w:vMerge/>
          </w:tcPr>
          <w:p w:rsidR="002A57CD" w:rsidRPr="002A57CD" w:rsidRDefault="002A57CD" w:rsidP="00AE4DB0">
            <w:pPr>
              <w:rPr>
                <w:rFonts w:ascii="Calibri" w:hAnsi="Calibri"/>
                <w:szCs w:val="18"/>
              </w:rPr>
            </w:pPr>
          </w:p>
        </w:tc>
        <w:tc>
          <w:tcPr>
            <w:tcW w:w="2893" w:type="dxa"/>
          </w:tcPr>
          <w:p w:rsidR="002A57CD" w:rsidRPr="002A57CD" w:rsidRDefault="002A57CD" w:rsidP="00AE4DB0">
            <w:pPr>
              <w:rPr>
                <w:rFonts w:ascii="Calibri" w:hAnsi="Calibri"/>
                <w:szCs w:val="18"/>
              </w:rPr>
            </w:pPr>
            <w:r w:rsidRPr="002A57CD">
              <w:rPr>
                <w:rFonts w:ascii="Calibri" w:hAnsi="Calibri" w:hint="eastAsia"/>
                <w:szCs w:val="18"/>
              </w:rPr>
              <w:t>1</w:t>
            </w:r>
            <w:r w:rsidRPr="002A57CD">
              <w:rPr>
                <w:rFonts w:ascii="Calibri" w:hAnsi="Calibri" w:hint="eastAsia"/>
                <w:szCs w:val="18"/>
              </w:rPr>
              <w:t>～</w:t>
            </w:r>
            <w:r w:rsidRPr="002A57CD">
              <w:rPr>
                <w:rFonts w:ascii="Calibri" w:hAnsi="Calibri" w:hint="eastAsia"/>
                <w:szCs w:val="18"/>
              </w:rPr>
              <w:t>2g</w:t>
            </w:r>
            <w:r w:rsidRPr="002A57CD">
              <w:rPr>
                <w:rFonts w:ascii="Calibri" w:hAnsi="Calibri" w:hint="eastAsia"/>
                <w:szCs w:val="18"/>
              </w:rPr>
              <w:t>，精确至</w:t>
            </w:r>
            <w:r w:rsidRPr="002A57CD">
              <w:rPr>
                <w:rFonts w:ascii="Calibri" w:hAnsi="Calibri" w:hint="eastAsia"/>
                <w:szCs w:val="18"/>
              </w:rPr>
              <w:t>0.001</w:t>
            </w:r>
            <w:r w:rsidRPr="002A57CD">
              <w:rPr>
                <w:rFonts w:ascii="Calibri" w:hAnsi="Calibri"/>
                <w:szCs w:val="18"/>
              </w:rPr>
              <w:t>g</w:t>
            </w:r>
          </w:p>
        </w:tc>
        <w:tc>
          <w:tcPr>
            <w:tcW w:w="1797" w:type="dxa"/>
            <w:vAlign w:val="center"/>
          </w:tcPr>
          <w:p w:rsidR="002A57CD" w:rsidRPr="001040D9" w:rsidRDefault="002A57CD" w:rsidP="00AE4DB0">
            <w:pPr>
              <w:rPr>
                <w:rFonts w:ascii="Calibri" w:hAnsi="Calibri"/>
                <w:szCs w:val="18"/>
              </w:rPr>
            </w:pPr>
            <w:r w:rsidRPr="001040D9">
              <w:rPr>
                <w:rFonts w:ascii="Calibri" w:hAnsi="Calibri" w:hint="eastAsia"/>
                <w:szCs w:val="18"/>
              </w:rPr>
              <w:t>5.2</w:t>
            </w:r>
          </w:p>
        </w:tc>
        <w:tc>
          <w:tcPr>
            <w:tcW w:w="1797" w:type="dxa"/>
            <w:vAlign w:val="center"/>
          </w:tcPr>
          <w:p w:rsidR="002A57CD" w:rsidRPr="001040D9" w:rsidRDefault="002A57CD" w:rsidP="002E2204">
            <w:pPr>
              <w:rPr>
                <w:rFonts w:ascii="Calibri" w:hAnsi="Calibri"/>
                <w:szCs w:val="18"/>
              </w:rPr>
            </w:pPr>
            <w:r w:rsidRPr="001040D9">
              <w:rPr>
                <w:rFonts w:ascii="Calibri" w:hAnsi="Calibri" w:hint="eastAsia"/>
                <w:szCs w:val="18"/>
              </w:rPr>
              <w:t>6</w:t>
            </w:r>
            <w:r w:rsidRPr="001040D9">
              <w:rPr>
                <w:rFonts w:ascii="Calibri" w:hAnsi="Calibri"/>
                <w:szCs w:val="18"/>
              </w:rPr>
              <w:t>.2</w:t>
            </w:r>
          </w:p>
        </w:tc>
      </w:tr>
      <w:tr w:rsidR="002A57CD" w:rsidTr="002A57CD">
        <w:trPr>
          <w:jc w:val="center"/>
        </w:trPr>
        <w:tc>
          <w:tcPr>
            <w:tcW w:w="1085" w:type="dxa"/>
            <w:vAlign w:val="center"/>
          </w:tcPr>
          <w:p w:rsidR="002A57CD" w:rsidRPr="002A57CD" w:rsidRDefault="002A57CD" w:rsidP="00AE4DB0">
            <w:pPr>
              <w:rPr>
                <w:rFonts w:ascii="Calibri" w:hAnsi="Calibri"/>
                <w:szCs w:val="18"/>
              </w:rPr>
            </w:pPr>
            <w:r w:rsidRPr="002A57CD">
              <w:rPr>
                <w:rFonts w:ascii="Calibri" w:hAnsi="Calibri" w:hint="eastAsia"/>
                <w:szCs w:val="18"/>
              </w:rPr>
              <w:t>比表面积</w:t>
            </w:r>
          </w:p>
        </w:tc>
        <w:tc>
          <w:tcPr>
            <w:tcW w:w="950" w:type="dxa"/>
            <w:vMerge/>
          </w:tcPr>
          <w:p w:rsidR="002A57CD" w:rsidRPr="002A57CD" w:rsidRDefault="002A57CD" w:rsidP="00AE4DB0">
            <w:pPr>
              <w:rPr>
                <w:rFonts w:ascii="Calibri" w:hAnsi="Calibri"/>
                <w:szCs w:val="18"/>
              </w:rPr>
            </w:pPr>
          </w:p>
        </w:tc>
        <w:tc>
          <w:tcPr>
            <w:tcW w:w="2893" w:type="dxa"/>
          </w:tcPr>
          <w:p w:rsidR="002A57CD" w:rsidRPr="002A57CD" w:rsidRDefault="002A57CD" w:rsidP="00AE4DB0">
            <w:pPr>
              <w:rPr>
                <w:rFonts w:ascii="Calibri" w:hAnsi="Calibri"/>
                <w:szCs w:val="18"/>
              </w:rPr>
            </w:pPr>
            <w:r w:rsidRPr="002A57CD">
              <w:rPr>
                <w:rFonts w:ascii="Calibri" w:hAnsi="Calibri" w:hint="eastAsia"/>
                <w:szCs w:val="18"/>
              </w:rPr>
              <w:t>0.1</w:t>
            </w:r>
            <w:r w:rsidRPr="002A57CD">
              <w:rPr>
                <w:rFonts w:ascii="Calibri" w:hAnsi="Calibri" w:hint="eastAsia"/>
                <w:szCs w:val="18"/>
              </w:rPr>
              <w:t>～</w:t>
            </w:r>
            <w:r w:rsidRPr="002A57CD">
              <w:rPr>
                <w:rFonts w:ascii="Calibri" w:hAnsi="Calibri" w:hint="eastAsia"/>
                <w:szCs w:val="18"/>
              </w:rPr>
              <w:t>5g</w:t>
            </w:r>
            <w:r w:rsidRPr="002A57CD">
              <w:rPr>
                <w:rFonts w:ascii="Calibri" w:hAnsi="Calibri" w:hint="eastAsia"/>
                <w:szCs w:val="18"/>
              </w:rPr>
              <w:t>，精确至</w:t>
            </w:r>
            <w:r w:rsidRPr="002A57CD">
              <w:rPr>
                <w:rFonts w:ascii="Calibri" w:hAnsi="Calibri" w:hint="eastAsia"/>
                <w:szCs w:val="18"/>
              </w:rPr>
              <w:t>0.001</w:t>
            </w:r>
            <w:r w:rsidRPr="002A57CD">
              <w:rPr>
                <w:rFonts w:ascii="Calibri" w:hAnsi="Calibri"/>
                <w:szCs w:val="18"/>
              </w:rPr>
              <w:t>g</w:t>
            </w:r>
          </w:p>
        </w:tc>
        <w:tc>
          <w:tcPr>
            <w:tcW w:w="1797" w:type="dxa"/>
            <w:vAlign w:val="center"/>
          </w:tcPr>
          <w:p w:rsidR="002A57CD" w:rsidRPr="001040D9" w:rsidRDefault="002A57CD" w:rsidP="00AE4DB0">
            <w:pPr>
              <w:rPr>
                <w:rFonts w:ascii="Calibri" w:hAnsi="Calibri"/>
                <w:szCs w:val="18"/>
              </w:rPr>
            </w:pPr>
            <w:r w:rsidRPr="001040D9">
              <w:rPr>
                <w:rFonts w:ascii="Calibri" w:hAnsi="Calibri" w:hint="eastAsia"/>
                <w:szCs w:val="18"/>
              </w:rPr>
              <w:t>5.</w:t>
            </w:r>
            <w:r>
              <w:rPr>
                <w:rFonts w:ascii="Calibri" w:hAnsi="Calibri"/>
                <w:szCs w:val="18"/>
              </w:rPr>
              <w:t>2</w:t>
            </w:r>
          </w:p>
        </w:tc>
        <w:tc>
          <w:tcPr>
            <w:tcW w:w="1797" w:type="dxa"/>
            <w:vAlign w:val="center"/>
          </w:tcPr>
          <w:p w:rsidR="002A57CD" w:rsidRPr="001040D9" w:rsidRDefault="002A57CD" w:rsidP="002E2204">
            <w:pPr>
              <w:rPr>
                <w:rFonts w:ascii="Calibri" w:hAnsi="Calibri"/>
                <w:szCs w:val="18"/>
              </w:rPr>
            </w:pPr>
            <w:r w:rsidRPr="001040D9">
              <w:rPr>
                <w:rFonts w:ascii="Calibri" w:hAnsi="Calibri" w:hint="eastAsia"/>
                <w:szCs w:val="18"/>
              </w:rPr>
              <w:t>6</w:t>
            </w:r>
            <w:r w:rsidRPr="001040D9">
              <w:rPr>
                <w:rFonts w:ascii="Calibri" w:hAnsi="Calibri"/>
                <w:szCs w:val="18"/>
              </w:rPr>
              <w:t>.3</w:t>
            </w:r>
          </w:p>
        </w:tc>
      </w:tr>
      <w:tr w:rsidR="002A57CD" w:rsidTr="002A57CD">
        <w:trPr>
          <w:jc w:val="center"/>
        </w:trPr>
        <w:tc>
          <w:tcPr>
            <w:tcW w:w="1085" w:type="dxa"/>
            <w:vAlign w:val="center"/>
          </w:tcPr>
          <w:p w:rsidR="002A57CD" w:rsidRPr="002A57CD" w:rsidRDefault="002A57CD" w:rsidP="00AE4DB0">
            <w:r w:rsidRPr="002A57CD">
              <w:rPr>
                <w:rFonts w:hint="eastAsia"/>
              </w:rPr>
              <w:t>松装密度</w:t>
            </w:r>
          </w:p>
        </w:tc>
        <w:tc>
          <w:tcPr>
            <w:tcW w:w="950" w:type="dxa"/>
            <w:vMerge/>
          </w:tcPr>
          <w:p w:rsidR="002A57CD" w:rsidRPr="002A57CD" w:rsidRDefault="002A57CD" w:rsidP="00AE4DB0">
            <w:pPr>
              <w:rPr>
                <w:rFonts w:ascii="Calibri" w:hAnsi="Calibri"/>
                <w:szCs w:val="18"/>
              </w:rPr>
            </w:pPr>
          </w:p>
        </w:tc>
        <w:tc>
          <w:tcPr>
            <w:tcW w:w="2893" w:type="dxa"/>
          </w:tcPr>
          <w:p w:rsidR="002A57CD" w:rsidRPr="002A57CD" w:rsidRDefault="002A57CD" w:rsidP="00AE4DB0">
            <w:pPr>
              <w:rPr>
                <w:rFonts w:ascii="Calibri" w:hAnsi="Calibri"/>
                <w:szCs w:val="18"/>
              </w:rPr>
            </w:pPr>
            <w:r w:rsidRPr="002A57CD">
              <w:rPr>
                <w:rFonts w:ascii="Calibri" w:hAnsi="Calibri" w:hint="eastAsia"/>
                <w:szCs w:val="18"/>
              </w:rPr>
              <w:t>量筒容积为</w:t>
            </w:r>
            <w:r w:rsidRPr="002A57CD">
              <w:rPr>
                <w:rFonts w:ascii="Calibri" w:hAnsi="Calibri" w:hint="eastAsia"/>
                <w:szCs w:val="18"/>
              </w:rPr>
              <w:t>25 ml</w:t>
            </w:r>
            <w:r w:rsidRPr="002A57CD">
              <w:rPr>
                <w:rFonts w:ascii="Calibri" w:hAnsi="Calibri" w:hint="eastAsia"/>
                <w:szCs w:val="18"/>
              </w:rPr>
              <w:t>取样</w:t>
            </w:r>
            <w:r w:rsidRPr="002A57CD">
              <w:rPr>
                <w:rFonts w:ascii="Calibri" w:hAnsi="Calibri" w:hint="eastAsia"/>
                <w:szCs w:val="18"/>
              </w:rPr>
              <w:t>10~100g</w:t>
            </w:r>
            <w:r w:rsidRPr="002A57CD">
              <w:rPr>
                <w:rFonts w:ascii="Calibri" w:hAnsi="Calibri" w:hint="eastAsia"/>
                <w:szCs w:val="18"/>
              </w:rPr>
              <w:t>，精确至</w:t>
            </w:r>
            <w:r w:rsidRPr="002A57CD">
              <w:rPr>
                <w:rFonts w:ascii="Calibri" w:hAnsi="Calibri" w:hint="eastAsia"/>
                <w:szCs w:val="18"/>
              </w:rPr>
              <w:t>0.05</w:t>
            </w:r>
            <w:r w:rsidRPr="002A57CD">
              <w:rPr>
                <w:rFonts w:ascii="Calibri" w:hAnsi="Calibri"/>
                <w:szCs w:val="18"/>
              </w:rPr>
              <w:t>g</w:t>
            </w:r>
          </w:p>
        </w:tc>
        <w:tc>
          <w:tcPr>
            <w:tcW w:w="1797" w:type="dxa"/>
            <w:vAlign w:val="center"/>
          </w:tcPr>
          <w:p w:rsidR="002A57CD" w:rsidRPr="001040D9" w:rsidRDefault="002A57CD" w:rsidP="00AE4DB0">
            <w:pPr>
              <w:rPr>
                <w:rFonts w:ascii="Calibri" w:hAnsi="Calibri"/>
                <w:szCs w:val="18"/>
              </w:rPr>
            </w:pPr>
            <w:r w:rsidRPr="001040D9">
              <w:rPr>
                <w:rFonts w:ascii="Calibri" w:hAnsi="Calibri" w:hint="eastAsia"/>
                <w:szCs w:val="18"/>
              </w:rPr>
              <w:t>5</w:t>
            </w:r>
            <w:r w:rsidRPr="001040D9">
              <w:rPr>
                <w:rFonts w:ascii="Calibri" w:hAnsi="Calibri"/>
                <w:szCs w:val="18"/>
              </w:rPr>
              <w:t>.</w:t>
            </w:r>
            <w:r>
              <w:rPr>
                <w:rFonts w:ascii="Calibri" w:hAnsi="Calibri"/>
                <w:szCs w:val="18"/>
              </w:rPr>
              <w:t>2</w:t>
            </w:r>
          </w:p>
        </w:tc>
        <w:tc>
          <w:tcPr>
            <w:tcW w:w="1797" w:type="dxa"/>
            <w:vAlign w:val="center"/>
          </w:tcPr>
          <w:p w:rsidR="002A57CD" w:rsidRPr="001040D9" w:rsidRDefault="002A57CD" w:rsidP="002E2204">
            <w:pPr>
              <w:rPr>
                <w:rFonts w:ascii="Calibri" w:hAnsi="Calibri"/>
                <w:szCs w:val="18"/>
              </w:rPr>
            </w:pPr>
            <w:r w:rsidRPr="001040D9">
              <w:rPr>
                <w:rFonts w:ascii="Calibri" w:hAnsi="Calibri" w:hint="eastAsia"/>
                <w:szCs w:val="18"/>
              </w:rPr>
              <w:t>6</w:t>
            </w:r>
            <w:r w:rsidRPr="001040D9">
              <w:rPr>
                <w:rFonts w:ascii="Calibri" w:hAnsi="Calibri"/>
                <w:szCs w:val="18"/>
              </w:rPr>
              <w:t>.4</w:t>
            </w:r>
          </w:p>
        </w:tc>
      </w:tr>
      <w:tr w:rsidR="002A57CD" w:rsidTr="002A57CD">
        <w:trPr>
          <w:jc w:val="center"/>
        </w:trPr>
        <w:tc>
          <w:tcPr>
            <w:tcW w:w="1085" w:type="dxa"/>
            <w:vAlign w:val="center"/>
          </w:tcPr>
          <w:p w:rsidR="002A57CD" w:rsidRPr="002A57CD" w:rsidRDefault="002A57CD" w:rsidP="00AE4DB0">
            <w:r w:rsidRPr="002A57CD">
              <w:rPr>
                <w:rFonts w:hint="eastAsia"/>
              </w:rPr>
              <w:t>振实密度</w:t>
            </w:r>
          </w:p>
        </w:tc>
        <w:tc>
          <w:tcPr>
            <w:tcW w:w="950" w:type="dxa"/>
            <w:vMerge/>
          </w:tcPr>
          <w:p w:rsidR="002A57CD" w:rsidRPr="002A57CD" w:rsidRDefault="002A57CD" w:rsidP="00AE4DB0">
            <w:pPr>
              <w:rPr>
                <w:rFonts w:ascii="Calibri" w:hAnsi="Calibri"/>
                <w:szCs w:val="18"/>
              </w:rPr>
            </w:pPr>
          </w:p>
        </w:tc>
        <w:tc>
          <w:tcPr>
            <w:tcW w:w="2893" w:type="dxa"/>
          </w:tcPr>
          <w:p w:rsidR="002A57CD" w:rsidRPr="002A57CD" w:rsidRDefault="002A57CD" w:rsidP="002A57CD">
            <w:pPr>
              <w:rPr>
                <w:rFonts w:ascii="Calibri" w:hAnsi="Calibri"/>
                <w:szCs w:val="18"/>
              </w:rPr>
            </w:pPr>
            <w:r w:rsidRPr="002A57CD">
              <w:rPr>
                <w:rFonts w:ascii="Calibri" w:hAnsi="Calibri" w:hint="eastAsia"/>
                <w:szCs w:val="18"/>
              </w:rPr>
              <w:t>量筒容积为</w:t>
            </w:r>
            <w:r w:rsidRPr="002A57CD">
              <w:rPr>
                <w:rFonts w:ascii="Calibri" w:hAnsi="Calibri" w:hint="eastAsia"/>
                <w:szCs w:val="18"/>
              </w:rPr>
              <w:t>100ml</w:t>
            </w:r>
            <w:r w:rsidRPr="002A57CD">
              <w:rPr>
                <w:rFonts w:ascii="Calibri" w:hAnsi="Calibri" w:hint="eastAsia"/>
                <w:szCs w:val="18"/>
              </w:rPr>
              <w:t>取样</w:t>
            </w:r>
            <w:r w:rsidRPr="002A57CD">
              <w:rPr>
                <w:rFonts w:ascii="Calibri" w:hAnsi="Calibri" w:hint="eastAsia"/>
                <w:szCs w:val="18"/>
              </w:rPr>
              <w:t>50~1</w:t>
            </w:r>
            <w:r w:rsidRPr="002A57CD">
              <w:rPr>
                <w:rFonts w:ascii="Calibri" w:hAnsi="Calibri"/>
                <w:szCs w:val="18"/>
              </w:rPr>
              <w:t>5</w:t>
            </w:r>
            <w:r w:rsidRPr="002A57CD">
              <w:rPr>
                <w:rFonts w:ascii="Calibri" w:hAnsi="Calibri" w:hint="eastAsia"/>
                <w:szCs w:val="18"/>
              </w:rPr>
              <w:t>0g</w:t>
            </w:r>
            <w:r w:rsidRPr="002A57CD">
              <w:rPr>
                <w:rFonts w:ascii="Calibri" w:hAnsi="Calibri" w:hint="eastAsia"/>
                <w:szCs w:val="18"/>
              </w:rPr>
              <w:t>，精确至</w:t>
            </w:r>
            <w:r w:rsidRPr="002A57CD">
              <w:rPr>
                <w:rFonts w:ascii="Calibri" w:hAnsi="Calibri" w:hint="eastAsia"/>
                <w:szCs w:val="18"/>
              </w:rPr>
              <w:t>0.05</w:t>
            </w:r>
            <w:r w:rsidRPr="002A57CD">
              <w:rPr>
                <w:rFonts w:ascii="Calibri" w:hAnsi="Calibri"/>
                <w:szCs w:val="18"/>
              </w:rPr>
              <w:t>g</w:t>
            </w:r>
          </w:p>
        </w:tc>
        <w:tc>
          <w:tcPr>
            <w:tcW w:w="1797" w:type="dxa"/>
            <w:vAlign w:val="center"/>
          </w:tcPr>
          <w:p w:rsidR="002A57CD" w:rsidRPr="001040D9" w:rsidRDefault="002A57CD" w:rsidP="00AE4DB0">
            <w:pPr>
              <w:rPr>
                <w:rFonts w:ascii="Calibri" w:hAnsi="Calibri"/>
                <w:szCs w:val="18"/>
              </w:rPr>
            </w:pPr>
            <w:r w:rsidRPr="001040D9">
              <w:rPr>
                <w:rFonts w:ascii="Calibri" w:hAnsi="Calibri" w:hint="eastAsia"/>
                <w:szCs w:val="18"/>
              </w:rPr>
              <w:t>5</w:t>
            </w:r>
            <w:r w:rsidRPr="001040D9">
              <w:rPr>
                <w:rFonts w:ascii="Calibri" w:hAnsi="Calibri"/>
                <w:szCs w:val="18"/>
              </w:rPr>
              <w:t>.</w:t>
            </w:r>
            <w:r>
              <w:rPr>
                <w:rFonts w:ascii="Calibri" w:hAnsi="Calibri"/>
                <w:szCs w:val="18"/>
              </w:rPr>
              <w:t>2</w:t>
            </w:r>
          </w:p>
        </w:tc>
        <w:tc>
          <w:tcPr>
            <w:tcW w:w="1797" w:type="dxa"/>
            <w:vAlign w:val="center"/>
          </w:tcPr>
          <w:p w:rsidR="002A57CD" w:rsidRPr="001040D9" w:rsidRDefault="002A57CD" w:rsidP="002E2204">
            <w:pPr>
              <w:rPr>
                <w:rFonts w:ascii="Calibri" w:hAnsi="Calibri"/>
                <w:szCs w:val="18"/>
              </w:rPr>
            </w:pPr>
            <w:r w:rsidRPr="001040D9">
              <w:rPr>
                <w:rFonts w:ascii="Calibri" w:hAnsi="Calibri" w:hint="eastAsia"/>
                <w:szCs w:val="18"/>
              </w:rPr>
              <w:t>6</w:t>
            </w:r>
            <w:r w:rsidRPr="001040D9">
              <w:rPr>
                <w:rFonts w:ascii="Calibri" w:hAnsi="Calibri"/>
                <w:szCs w:val="18"/>
              </w:rPr>
              <w:t>.5</w:t>
            </w:r>
          </w:p>
        </w:tc>
      </w:tr>
      <w:tr w:rsidR="002A57CD" w:rsidTr="002A57CD">
        <w:trPr>
          <w:jc w:val="center"/>
        </w:trPr>
        <w:tc>
          <w:tcPr>
            <w:tcW w:w="1085" w:type="dxa"/>
            <w:vAlign w:val="center"/>
          </w:tcPr>
          <w:p w:rsidR="002A57CD" w:rsidRPr="002A57CD" w:rsidRDefault="002A57CD" w:rsidP="00AE4DB0">
            <w:r w:rsidRPr="002A57CD">
              <w:rPr>
                <w:rFonts w:hint="eastAsia"/>
              </w:rPr>
              <w:t>平均粒度</w:t>
            </w:r>
          </w:p>
        </w:tc>
        <w:tc>
          <w:tcPr>
            <w:tcW w:w="950" w:type="dxa"/>
            <w:vMerge/>
          </w:tcPr>
          <w:p w:rsidR="002A57CD" w:rsidRPr="002A57CD" w:rsidRDefault="002A57CD" w:rsidP="00AE4DB0">
            <w:pPr>
              <w:rPr>
                <w:rFonts w:ascii="Calibri" w:hAnsi="Calibri"/>
                <w:szCs w:val="18"/>
              </w:rPr>
            </w:pPr>
          </w:p>
        </w:tc>
        <w:tc>
          <w:tcPr>
            <w:tcW w:w="2893" w:type="dxa"/>
          </w:tcPr>
          <w:p w:rsidR="002A57CD" w:rsidRPr="002A57CD" w:rsidRDefault="002A57CD" w:rsidP="00AE4DB0">
            <w:pPr>
              <w:rPr>
                <w:rFonts w:ascii="Calibri" w:hAnsi="Calibri"/>
                <w:szCs w:val="18"/>
              </w:rPr>
            </w:pPr>
            <w:r w:rsidRPr="002A57CD">
              <w:rPr>
                <w:rFonts w:ascii="Calibri" w:hAnsi="Calibri" w:hint="eastAsia"/>
                <w:szCs w:val="18"/>
              </w:rPr>
              <w:t>0.1</w:t>
            </w:r>
            <w:r w:rsidRPr="002A57CD">
              <w:rPr>
                <w:rFonts w:ascii="Calibri" w:hAnsi="Calibri" w:hint="eastAsia"/>
                <w:szCs w:val="18"/>
              </w:rPr>
              <w:t>～</w:t>
            </w:r>
            <w:r w:rsidRPr="002A57CD">
              <w:rPr>
                <w:rFonts w:ascii="Calibri" w:hAnsi="Calibri" w:hint="eastAsia"/>
                <w:szCs w:val="18"/>
              </w:rPr>
              <w:t>5g</w:t>
            </w:r>
            <w:r w:rsidRPr="002A57CD">
              <w:rPr>
                <w:rFonts w:ascii="Calibri" w:hAnsi="Calibri" w:hint="eastAsia"/>
                <w:szCs w:val="18"/>
              </w:rPr>
              <w:t>，精确至</w:t>
            </w:r>
            <w:r w:rsidRPr="002A57CD">
              <w:rPr>
                <w:rFonts w:ascii="Calibri" w:hAnsi="Calibri" w:hint="eastAsia"/>
                <w:szCs w:val="18"/>
              </w:rPr>
              <w:t>0.001</w:t>
            </w:r>
            <w:r w:rsidRPr="002A57CD">
              <w:rPr>
                <w:rFonts w:ascii="Calibri" w:hAnsi="Calibri"/>
                <w:szCs w:val="18"/>
              </w:rPr>
              <w:t>g</w:t>
            </w:r>
          </w:p>
        </w:tc>
        <w:tc>
          <w:tcPr>
            <w:tcW w:w="1797" w:type="dxa"/>
            <w:vAlign w:val="center"/>
          </w:tcPr>
          <w:p w:rsidR="002A57CD" w:rsidRPr="001040D9" w:rsidRDefault="002A57CD" w:rsidP="00AE4DB0">
            <w:pPr>
              <w:rPr>
                <w:rFonts w:ascii="Calibri" w:hAnsi="Calibri"/>
                <w:szCs w:val="18"/>
              </w:rPr>
            </w:pPr>
            <w:r w:rsidRPr="001040D9">
              <w:rPr>
                <w:rFonts w:ascii="Calibri" w:hAnsi="Calibri" w:hint="eastAsia"/>
                <w:szCs w:val="18"/>
              </w:rPr>
              <w:t>5.</w:t>
            </w:r>
            <w:r>
              <w:rPr>
                <w:rFonts w:ascii="Calibri" w:hAnsi="Calibri"/>
                <w:szCs w:val="18"/>
              </w:rPr>
              <w:t>2</w:t>
            </w:r>
          </w:p>
        </w:tc>
        <w:tc>
          <w:tcPr>
            <w:tcW w:w="1797" w:type="dxa"/>
            <w:vAlign w:val="center"/>
          </w:tcPr>
          <w:p w:rsidR="002A57CD" w:rsidRPr="001040D9" w:rsidRDefault="002A57CD" w:rsidP="00AE4DB0">
            <w:pPr>
              <w:rPr>
                <w:rFonts w:ascii="Calibri" w:hAnsi="Calibri"/>
                <w:szCs w:val="18"/>
              </w:rPr>
            </w:pPr>
            <w:r w:rsidRPr="001040D9">
              <w:rPr>
                <w:rFonts w:ascii="Calibri" w:hAnsi="Calibri" w:hint="eastAsia"/>
                <w:szCs w:val="18"/>
              </w:rPr>
              <w:t>6.</w:t>
            </w:r>
            <w:r w:rsidRPr="001040D9">
              <w:rPr>
                <w:rFonts w:ascii="Calibri" w:hAnsi="Calibri"/>
                <w:szCs w:val="18"/>
              </w:rPr>
              <w:t>6</w:t>
            </w:r>
          </w:p>
        </w:tc>
      </w:tr>
      <w:tr w:rsidR="002A57CD" w:rsidRPr="000E5B9A" w:rsidTr="002A57CD">
        <w:trPr>
          <w:jc w:val="center"/>
        </w:trPr>
        <w:tc>
          <w:tcPr>
            <w:tcW w:w="1085" w:type="dxa"/>
            <w:tcBorders>
              <w:top w:val="single" w:sz="4" w:space="0" w:color="auto"/>
              <w:left w:val="single" w:sz="4" w:space="0" w:color="auto"/>
              <w:bottom w:val="single" w:sz="4" w:space="0" w:color="auto"/>
              <w:right w:val="single" w:sz="4" w:space="0" w:color="auto"/>
            </w:tcBorders>
            <w:vAlign w:val="center"/>
          </w:tcPr>
          <w:p w:rsidR="002A57CD" w:rsidRPr="002A57CD" w:rsidRDefault="002A57CD" w:rsidP="00AE4DB0">
            <w:r w:rsidRPr="002A57CD">
              <w:rPr>
                <w:rFonts w:hint="eastAsia"/>
              </w:rPr>
              <w:t>外观质量</w:t>
            </w:r>
          </w:p>
        </w:tc>
        <w:tc>
          <w:tcPr>
            <w:tcW w:w="950" w:type="dxa"/>
            <w:tcBorders>
              <w:top w:val="single" w:sz="4" w:space="0" w:color="auto"/>
              <w:left w:val="single" w:sz="4" w:space="0" w:color="auto"/>
              <w:bottom w:val="single" w:sz="4" w:space="0" w:color="auto"/>
              <w:right w:val="single" w:sz="4" w:space="0" w:color="auto"/>
            </w:tcBorders>
          </w:tcPr>
          <w:p w:rsidR="002A57CD" w:rsidRPr="002A57CD" w:rsidRDefault="002A57CD" w:rsidP="00224A29">
            <w:pPr>
              <w:rPr>
                <w:rFonts w:ascii="Calibri" w:hAnsi="Calibri" w:hint="eastAsia"/>
                <w:szCs w:val="18"/>
              </w:rPr>
            </w:pPr>
            <w:r w:rsidRPr="002A57CD">
              <w:rPr>
                <w:rFonts w:ascii="Calibri" w:hAnsi="Calibri" w:hint="eastAsia"/>
                <w:szCs w:val="18"/>
              </w:rPr>
              <w:t>逐</w:t>
            </w:r>
            <w:r w:rsidRPr="002A57CD">
              <w:rPr>
                <w:rFonts w:ascii="Calibri" w:hAnsi="Calibri" w:hint="eastAsia"/>
                <w:szCs w:val="18"/>
              </w:rPr>
              <w:t>批</w:t>
            </w:r>
          </w:p>
        </w:tc>
        <w:tc>
          <w:tcPr>
            <w:tcW w:w="2893" w:type="dxa"/>
            <w:tcBorders>
              <w:top w:val="single" w:sz="4" w:space="0" w:color="auto"/>
              <w:left w:val="single" w:sz="4" w:space="0" w:color="auto"/>
              <w:bottom w:val="single" w:sz="4" w:space="0" w:color="auto"/>
              <w:right w:val="single" w:sz="4" w:space="0" w:color="auto"/>
            </w:tcBorders>
            <w:vAlign w:val="center"/>
          </w:tcPr>
          <w:p w:rsidR="002A57CD" w:rsidRPr="002A57CD" w:rsidRDefault="002A57CD" w:rsidP="002A57CD">
            <w:pPr>
              <w:jc w:val="center"/>
              <w:rPr>
                <w:rFonts w:ascii="Calibri" w:hAnsi="Calibri"/>
                <w:szCs w:val="18"/>
              </w:rPr>
            </w:pPr>
            <w:r w:rsidRPr="002A57CD">
              <w:rPr>
                <w:rFonts w:ascii="Calibri" w:hAnsi="Calibri" w:hint="eastAsia"/>
                <w:szCs w:val="18"/>
              </w:rPr>
              <w:t>——</w:t>
            </w:r>
          </w:p>
        </w:tc>
        <w:tc>
          <w:tcPr>
            <w:tcW w:w="1797" w:type="dxa"/>
            <w:tcBorders>
              <w:top w:val="single" w:sz="4" w:space="0" w:color="auto"/>
              <w:left w:val="single" w:sz="4" w:space="0" w:color="auto"/>
              <w:bottom w:val="single" w:sz="4" w:space="0" w:color="auto"/>
              <w:right w:val="single" w:sz="4" w:space="0" w:color="auto"/>
            </w:tcBorders>
            <w:vAlign w:val="center"/>
          </w:tcPr>
          <w:p w:rsidR="002A57CD" w:rsidRPr="001040D9" w:rsidRDefault="002A57CD" w:rsidP="00AE4DB0">
            <w:pPr>
              <w:rPr>
                <w:rFonts w:ascii="Calibri" w:hAnsi="Calibri"/>
                <w:szCs w:val="18"/>
              </w:rPr>
            </w:pPr>
            <w:r>
              <w:rPr>
                <w:rFonts w:ascii="Calibri" w:hAnsi="Calibri" w:hint="eastAsia"/>
                <w:szCs w:val="18"/>
              </w:rPr>
              <w:t>5.</w:t>
            </w:r>
            <w:r>
              <w:rPr>
                <w:rFonts w:ascii="Calibri" w:hAnsi="Calibri"/>
                <w:szCs w:val="18"/>
              </w:rPr>
              <w:t>3</w:t>
            </w:r>
          </w:p>
        </w:tc>
        <w:tc>
          <w:tcPr>
            <w:tcW w:w="1797" w:type="dxa"/>
            <w:tcBorders>
              <w:top w:val="single" w:sz="4" w:space="0" w:color="auto"/>
              <w:left w:val="single" w:sz="4" w:space="0" w:color="auto"/>
              <w:bottom w:val="single" w:sz="4" w:space="0" w:color="auto"/>
              <w:right w:val="single" w:sz="4" w:space="0" w:color="auto"/>
            </w:tcBorders>
            <w:vAlign w:val="center"/>
          </w:tcPr>
          <w:p w:rsidR="002A57CD" w:rsidRPr="001040D9" w:rsidRDefault="002A57CD" w:rsidP="002E2204">
            <w:pPr>
              <w:rPr>
                <w:rFonts w:ascii="Calibri" w:hAnsi="Calibri"/>
                <w:szCs w:val="18"/>
              </w:rPr>
            </w:pPr>
            <w:r w:rsidRPr="001040D9">
              <w:rPr>
                <w:rFonts w:ascii="Calibri" w:hAnsi="Calibri" w:hint="eastAsia"/>
                <w:szCs w:val="18"/>
              </w:rPr>
              <w:t>6.</w:t>
            </w:r>
            <w:r w:rsidRPr="001040D9">
              <w:rPr>
                <w:rFonts w:ascii="Calibri" w:hAnsi="Calibri"/>
                <w:szCs w:val="18"/>
              </w:rPr>
              <w:t>7</w:t>
            </w:r>
          </w:p>
        </w:tc>
      </w:tr>
    </w:tbl>
    <w:p w:rsidR="002E2204" w:rsidRDefault="002E2204" w:rsidP="00CB1180">
      <w:pPr>
        <w:pStyle w:val="a4"/>
        <w:numPr>
          <w:ilvl w:val="0"/>
          <w:numId w:val="0"/>
        </w:numPr>
        <w:spacing w:before="50" w:afterLines="50" w:after="156" w:line="360" w:lineRule="auto"/>
        <w:ind w:left="142"/>
      </w:pPr>
      <w:bookmarkStart w:id="239" w:name="_Hlk174016853"/>
      <w:bookmarkEnd w:id="238"/>
      <w:r>
        <w:rPr>
          <w:rFonts w:hint="eastAsia"/>
        </w:rPr>
        <w:t>7.</w:t>
      </w:r>
      <w:r>
        <w:t>5仲裁取样的方法</w:t>
      </w:r>
    </w:p>
    <w:p w:rsidR="002E2204" w:rsidRPr="001040D9" w:rsidRDefault="002E2204" w:rsidP="001040D9">
      <w:pPr>
        <w:ind w:firstLineChars="200" w:firstLine="420"/>
        <w:rPr>
          <w:rFonts w:ascii="宋体" w:hAnsi="宋体"/>
        </w:rPr>
      </w:pPr>
      <w:r>
        <w:rPr>
          <w:rFonts w:ascii="宋体" w:hAnsi="宋体" w:hint="eastAsia"/>
        </w:rPr>
        <w:lastRenderedPageBreak/>
        <w:t>需方收到的不合格批号的产品中按每批在100瓶以下时，随机抽取一瓶未开封的产品作为检验样品；每批产品在100瓶以上时，每增加100瓶（不足100瓶时以100瓶计）检验样品增加1瓶，按7.</w:t>
      </w:r>
      <w:r w:rsidR="001040D9">
        <w:rPr>
          <w:rFonts w:ascii="宋体" w:hAnsi="宋体"/>
        </w:rPr>
        <w:t>4</w:t>
      </w:r>
      <w:r>
        <w:rPr>
          <w:rFonts w:ascii="宋体" w:hAnsi="宋体" w:hint="eastAsia"/>
        </w:rPr>
        <w:t>进行取样检验。</w:t>
      </w:r>
      <w:bookmarkEnd w:id="239"/>
    </w:p>
    <w:p w:rsidR="002E2204" w:rsidRPr="00DD1D45" w:rsidRDefault="002E2204" w:rsidP="00CB1180">
      <w:pPr>
        <w:widowControl/>
        <w:spacing w:before="50" w:afterLines="50" w:after="156" w:line="360" w:lineRule="auto"/>
        <w:outlineLvl w:val="2"/>
        <w:rPr>
          <w:rFonts w:ascii="黑体" w:eastAsia="黑体"/>
          <w:kern w:val="0"/>
          <w:szCs w:val="20"/>
        </w:rPr>
      </w:pPr>
      <w:r>
        <w:rPr>
          <w:rFonts w:ascii="黑体" w:eastAsia="黑体" w:hint="eastAsia"/>
          <w:kern w:val="0"/>
          <w:szCs w:val="20"/>
        </w:rPr>
        <w:t>7.</w:t>
      </w:r>
      <w:r>
        <w:rPr>
          <w:rFonts w:ascii="黑体" w:eastAsia="黑体"/>
          <w:kern w:val="0"/>
          <w:szCs w:val="20"/>
        </w:rPr>
        <w:t>6</w:t>
      </w:r>
      <w:r w:rsidRPr="00DD1D45">
        <w:rPr>
          <w:rFonts w:ascii="黑体" w:eastAsia="黑体" w:hint="eastAsia"/>
          <w:kern w:val="0"/>
          <w:szCs w:val="20"/>
        </w:rPr>
        <w:t>检验结果的判定</w:t>
      </w:r>
    </w:p>
    <w:p w:rsidR="002E2204" w:rsidRPr="002E2204" w:rsidRDefault="002E2204" w:rsidP="002E2204">
      <w:pPr>
        <w:widowControl/>
        <w:outlineLvl w:val="3"/>
        <w:rPr>
          <w:rFonts w:ascii="宋体" w:hAnsi="宋体"/>
        </w:rPr>
      </w:pPr>
      <w:r w:rsidRPr="002E2204">
        <w:rPr>
          <w:rFonts w:ascii="宋体" w:hAnsi="宋体" w:hint="eastAsia"/>
        </w:rPr>
        <w:t>7.</w:t>
      </w:r>
      <w:r w:rsidRPr="002E2204">
        <w:rPr>
          <w:rFonts w:ascii="宋体" w:hAnsi="宋体"/>
        </w:rPr>
        <w:t>6</w:t>
      </w:r>
      <w:r w:rsidRPr="002E2204">
        <w:rPr>
          <w:rFonts w:ascii="宋体" w:hAnsi="宋体" w:hint="eastAsia"/>
        </w:rPr>
        <w:t>.</w:t>
      </w:r>
      <w:r w:rsidRPr="002E2204">
        <w:rPr>
          <w:rFonts w:ascii="宋体" w:hAnsi="宋体"/>
        </w:rPr>
        <w:t>1</w:t>
      </w:r>
      <w:r w:rsidRPr="002E2204">
        <w:rPr>
          <w:rFonts w:ascii="宋体" w:hAnsi="宋体" w:hint="eastAsia"/>
        </w:rPr>
        <w:t>检验结果的数值按GB/T 8170的规定进行修约，并采用修约值比较法判定。</w:t>
      </w:r>
    </w:p>
    <w:p w:rsidR="002E2204" w:rsidRPr="00DD1D45" w:rsidRDefault="002E2204" w:rsidP="002E2204">
      <w:pPr>
        <w:widowControl/>
        <w:outlineLvl w:val="3"/>
        <w:rPr>
          <w:rFonts w:ascii="宋体" w:hAnsi="宋体"/>
          <w:kern w:val="0"/>
          <w:szCs w:val="20"/>
        </w:rPr>
      </w:pPr>
      <w:bookmarkStart w:id="240" w:name="_Hlk174016866"/>
      <w:r w:rsidRPr="002E2204">
        <w:rPr>
          <w:rFonts w:ascii="宋体" w:hAnsi="宋体" w:hint="eastAsia"/>
        </w:rPr>
        <w:t>7.</w:t>
      </w:r>
      <w:r w:rsidRPr="002E2204">
        <w:rPr>
          <w:rFonts w:ascii="宋体" w:hAnsi="宋体"/>
        </w:rPr>
        <w:t>6</w:t>
      </w:r>
      <w:r w:rsidRPr="002E2204">
        <w:rPr>
          <w:rFonts w:ascii="宋体" w:hAnsi="宋体" w:hint="eastAsia"/>
        </w:rPr>
        <w:t>.</w:t>
      </w:r>
      <w:r w:rsidRPr="002E2204">
        <w:rPr>
          <w:rFonts w:ascii="宋体" w:hAnsi="宋体"/>
        </w:rPr>
        <w:t>2</w:t>
      </w:r>
      <w:r w:rsidRPr="002E2204">
        <w:rPr>
          <w:rFonts w:ascii="宋体" w:hAnsi="宋体" w:hint="eastAsia"/>
        </w:rPr>
        <w:t>当</w:t>
      </w:r>
      <w:r w:rsidR="00AC490C">
        <w:rPr>
          <w:rFonts w:hAnsi="宋体" w:hint="eastAsia"/>
        </w:rPr>
        <w:t>化学成分、</w:t>
      </w:r>
      <w:r w:rsidRPr="002E2204">
        <w:rPr>
          <w:rFonts w:ascii="宋体" w:hAnsi="宋体" w:hint="eastAsia"/>
        </w:rPr>
        <w:t>烧损率、比表面积、松装密度、振实密度</w:t>
      </w:r>
      <w:r>
        <w:rPr>
          <w:rFonts w:ascii="宋体" w:hAnsi="宋体" w:hint="eastAsia"/>
        </w:rPr>
        <w:t>、平均粒度</w:t>
      </w:r>
      <w:r w:rsidRPr="002E2204">
        <w:rPr>
          <w:rFonts w:ascii="宋体" w:hAnsi="宋体" w:hint="eastAsia"/>
        </w:rPr>
        <w:t>的第一次检验结果出现不合格项目时，允许另取双倍试样进行不合格项目的检验，检验结果仍不合格时，判该批产品不合格。但重复试验不得超过一次。</w:t>
      </w:r>
    </w:p>
    <w:p w:rsidR="002E2204" w:rsidRPr="00DD1D45" w:rsidRDefault="002E2204" w:rsidP="002E2204">
      <w:pPr>
        <w:widowControl/>
        <w:outlineLvl w:val="3"/>
        <w:rPr>
          <w:rFonts w:ascii="黑体" w:eastAsia="黑体"/>
          <w:kern w:val="0"/>
          <w:szCs w:val="20"/>
        </w:rPr>
      </w:pPr>
      <w:r w:rsidRPr="002E2204">
        <w:rPr>
          <w:rFonts w:ascii="宋体" w:hAnsi="宋体" w:hint="eastAsia"/>
        </w:rPr>
        <w:t>7.</w:t>
      </w:r>
      <w:r w:rsidRPr="002E2204">
        <w:rPr>
          <w:rFonts w:ascii="宋体" w:hAnsi="宋体"/>
        </w:rPr>
        <w:t>6</w:t>
      </w:r>
      <w:r w:rsidRPr="002E2204">
        <w:rPr>
          <w:rFonts w:ascii="宋体" w:hAnsi="宋体" w:hint="eastAsia"/>
        </w:rPr>
        <w:t>.</w:t>
      </w:r>
      <w:r w:rsidRPr="002E2204">
        <w:rPr>
          <w:rFonts w:ascii="宋体" w:hAnsi="宋体"/>
        </w:rPr>
        <w:t>3</w:t>
      </w:r>
      <w:r w:rsidRPr="002E2204">
        <w:rPr>
          <w:rFonts w:ascii="宋体" w:hAnsi="宋体" w:hint="eastAsia"/>
        </w:rPr>
        <w:t>外观不合格时，判该件产品不合格</w:t>
      </w:r>
      <w:r w:rsidRPr="00DD1D45">
        <w:rPr>
          <w:rFonts w:ascii="黑体" w:hint="eastAsia"/>
          <w:kern w:val="0"/>
          <w:szCs w:val="20"/>
        </w:rPr>
        <w:t>。</w:t>
      </w:r>
    </w:p>
    <w:bookmarkEnd w:id="232"/>
    <w:bookmarkEnd w:id="240"/>
    <w:p w:rsidR="00B62F7B" w:rsidRPr="00DD1D45" w:rsidRDefault="00B62F7B" w:rsidP="00CB1180">
      <w:pPr>
        <w:widowControl/>
        <w:numPr>
          <w:ilvl w:val="1"/>
          <w:numId w:val="17"/>
        </w:numPr>
        <w:spacing w:beforeLines="50" w:before="156" w:afterLines="50" w:after="156" w:line="360" w:lineRule="auto"/>
        <w:outlineLvl w:val="1"/>
        <w:rPr>
          <w:rFonts w:ascii="黑体" w:eastAsia="黑体"/>
          <w:kern w:val="0"/>
          <w:szCs w:val="20"/>
        </w:rPr>
      </w:pPr>
      <w:r w:rsidRPr="00DD1D45">
        <w:rPr>
          <w:rFonts w:ascii="黑体" w:eastAsia="黑体" w:hint="eastAsia"/>
          <w:kern w:val="0"/>
          <w:szCs w:val="20"/>
        </w:rPr>
        <w:t>标志、包装、运输、贮存</w:t>
      </w:r>
    </w:p>
    <w:p w:rsidR="00B62F7B" w:rsidRPr="00DD1D45" w:rsidRDefault="00B62F7B" w:rsidP="00CB1180">
      <w:pPr>
        <w:widowControl/>
        <w:numPr>
          <w:ilvl w:val="2"/>
          <w:numId w:val="17"/>
        </w:numPr>
        <w:spacing w:before="50" w:afterLines="50" w:after="156" w:line="360" w:lineRule="auto"/>
        <w:outlineLvl w:val="2"/>
        <w:rPr>
          <w:rFonts w:ascii="黑体" w:eastAsia="黑体"/>
          <w:kern w:val="0"/>
          <w:szCs w:val="20"/>
        </w:rPr>
      </w:pPr>
      <w:r w:rsidRPr="00DD1D45">
        <w:rPr>
          <w:rFonts w:ascii="黑体" w:eastAsia="黑体" w:hint="eastAsia"/>
          <w:kern w:val="0"/>
          <w:szCs w:val="20"/>
        </w:rPr>
        <w:t>标志</w:t>
      </w:r>
    </w:p>
    <w:p w:rsidR="00B62F7B" w:rsidRPr="00DD1D45" w:rsidRDefault="00B62F7B" w:rsidP="00CB1180">
      <w:pPr>
        <w:spacing w:before="50" w:afterLines="50" w:after="156" w:line="360" w:lineRule="auto"/>
        <w:rPr>
          <w:rFonts w:ascii="黑体" w:eastAsia="黑体" w:hAnsi="宋体"/>
        </w:rPr>
      </w:pPr>
      <w:r>
        <w:rPr>
          <w:rFonts w:ascii="黑体" w:eastAsia="黑体" w:hAnsi="宋体"/>
        </w:rPr>
        <w:t>8</w:t>
      </w:r>
      <w:r w:rsidRPr="00DD1D45">
        <w:rPr>
          <w:rFonts w:ascii="黑体" w:eastAsia="黑体" w:hAnsi="宋体"/>
        </w:rPr>
        <w:t xml:space="preserve">.1.1 </w:t>
      </w:r>
      <w:r w:rsidRPr="00DD1D45">
        <w:rPr>
          <w:rFonts w:ascii="黑体" w:eastAsia="黑体" w:hAnsi="宋体" w:hint="eastAsia"/>
        </w:rPr>
        <w:t>产品标志</w:t>
      </w:r>
    </w:p>
    <w:p w:rsidR="00B62F7B" w:rsidRPr="00DD1D45" w:rsidRDefault="00B62F7B" w:rsidP="00B62F7B">
      <w:pPr>
        <w:ind w:firstLineChars="200" w:firstLine="420"/>
        <w:rPr>
          <w:rFonts w:ascii="宋体" w:hAnsi="宋体" w:cs="宋体"/>
        </w:rPr>
      </w:pPr>
      <w:bookmarkStart w:id="241" w:name="_Hlk174016878"/>
      <w:r w:rsidRPr="00DD1D45">
        <w:rPr>
          <w:rFonts w:ascii="宋体" w:hAnsi="宋体" w:cs="宋体" w:hint="eastAsia"/>
        </w:rPr>
        <w:t>应</w:t>
      </w:r>
      <w:r>
        <w:rPr>
          <w:rFonts w:ascii="宋体" w:hAnsi="宋体" w:cs="宋体" w:hint="eastAsia"/>
        </w:rPr>
        <w:t>在检验合格的产品上打印如下标记（或挂标签）</w:t>
      </w:r>
      <w:r w:rsidRPr="00DD1D45">
        <w:rPr>
          <w:rFonts w:ascii="宋体" w:hAnsi="宋体" w:cs="宋体" w:hint="eastAsia"/>
        </w:rPr>
        <w:t>：</w:t>
      </w:r>
    </w:p>
    <w:bookmarkEnd w:id="241"/>
    <w:p w:rsidR="00B62F7B" w:rsidRPr="00DD1D45" w:rsidRDefault="00B62F7B" w:rsidP="00B62F7B">
      <w:pPr>
        <w:ind w:leftChars="200" w:left="420"/>
        <w:rPr>
          <w:rFonts w:ascii="宋体" w:hAnsi="宋体" w:cs="宋体"/>
        </w:rPr>
      </w:pPr>
      <w:r w:rsidRPr="00DD1D45">
        <w:rPr>
          <w:rFonts w:ascii="宋体" w:hAnsi="宋体" w:cs="宋体" w:hint="eastAsia"/>
        </w:rPr>
        <w:t>a) 供方名称；</w:t>
      </w:r>
    </w:p>
    <w:p w:rsidR="00B62F7B" w:rsidRPr="00DD1D45" w:rsidRDefault="00B62F7B" w:rsidP="00B62F7B">
      <w:pPr>
        <w:ind w:leftChars="200" w:left="420"/>
        <w:rPr>
          <w:rFonts w:ascii="宋体" w:hAnsi="宋体" w:cs="宋体"/>
        </w:rPr>
      </w:pPr>
      <w:r w:rsidRPr="00DD1D45">
        <w:rPr>
          <w:rFonts w:ascii="宋体" w:hAnsi="宋体" w:cs="宋体" w:hint="eastAsia"/>
        </w:rPr>
        <w:t>b) 产品名称；</w:t>
      </w:r>
    </w:p>
    <w:p w:rsidR="00B62F7B" w:rsidRPr="00DD1D45" w:rsidRDefault="00B62F7B" w:rsidP="00B62F7B">
      <w:pPr>
        <w:ind w:leftChars="200" w:left="420"/>
        <w:rPr>
          <w:rFonts w:ascii="宋体" w:hAnsi="宋体" w:cs="宋体"/>
        </w:rPr>
      </w:pPr>
      <w:r w:rsidRPr="00DD1D45">
        <w:rPr>
          <w:rFonts w:ascii="宋体" w:hAnsi="宋体" w:cs="宋体" w:hint="eastAsia"/>
        </w:rPr>
        <w:t xml:space="preserve">c) </w:t>
      </w:r>
      <w:r>
        <w:rPr>
          <w:rFonts w:ascii="宋体" w:hAnsi="宋体" w:cs="宋体" w:hint="eastAsia"/>
        </w:rPr>
        <w:t>产品标记</w:t>
      </w:r>
      <w:r w:rsidRPr="00DD1D45">
        <w:rPr>
          <w:rFonts w:ascii="宋体" w:hAnsi="宋体" w:cs="宋体" w:hint="eastAsia"/>
        </w:rPr>
        <w:t>；</w:t>
      </w:r>
    </w:p>
    <w:p w:rsidR="00B62F7B" w:rsidRPr="00DD1D45" w:rsidRDefault="00B62F7B" w:rsidP="00B62F7B">
      <w:pPr>
        <w:ind w:leftChars="200" w:left="420"/>
        <w:rPr>
          <w:rFonts w:ascii="宋体" w:hAnsi="宋体" w:cs="宋体"/>
        </w:rPr>
      </w:pPr>
      <w:r w:rsidRPr="00DD1D45">
        <w:rPr>
          <w:rFonts w:ascii="宋体" w:hAnsi="宋体" w:cs="宋体" w:hint="eastAsia"/>
        </w:rPr>
        <w:t>d) 产品批号；</w:t>
      </w:r>
    </w:p>
    <w:p w:rsidR="00B62F7B" w:rsidRPr="00DD1D45" w:rsidRDefault="00B62F7B" w:rsidP="00B62F7B">
      <w:pPr>
        <w:ind w:leftChars="200" w:left="420"/>
        <w:rPr>
          <w:rFonts w:ascii="宋体" w:hAnsi="宋体" w:cs="宋体"/>
        </w:rPr>
      </w:pPr>
      <w:r w:rsidRPr="00DD1D45">
        <w:rPr>
          <w:rFonts w:ascii="宋体" w:hAnsi="宋体" w:cs="宋体" w:hint="eastAsia"/>
        </w:rPr>
        <w:t>e) 产品净重量；</w:t>
      </w:r>
    </w:p>
    <w:p w:rsidR="00B62F7B" w:rsidRPr="00DD1D45" w:rsidRDefault="00B62F7B" w:rsidP="00B62F7B">
      <w:pPr>
        <w:ind w:leftChars="200" w:left="420"/>
        <w:rPr>
          <w:rFonts w:ascii="宋体" w:hAnsi="宋体" w:cs="宋体"/>
        </w:rPr>
      </w:pPr>
      <w:r w:rsidRPr="00DD1D45">
        <w:rPr>
          <w:rFonts w:ascii="宋体" w:hAnsi="宋体" w:cs="宋体" w:hint="eastAsia"/>
        </w:rPr>
        <w:t>f) 瓶重；</w:t>
      </w:r>
    </w:p>
    <w:p w:rsidR="00B62F7B" w:rsidRPr="00DD1D45" w:rsidRDefault="00B62F7B" w:rsidP="00B62F7B">
      <w:pPr>
        <w:ind w:leftChars="200" w:left="420"/>
        <w:rPr>
          <w:rFonts w:ascii="宋体" w:hAnsi="宋体" w:cs="宋体"/>
        </w:rPr>
      </w:pPr>
      <w:r w:rsidRPr="00DD1D45">
        <w:rPr>
          <w:rFonts w:ascii="宋体" w:hAnsi="宋体" w:cs="宋体" w:hint="eastAsia"/>
        </w:rPr>
        <w:t>g) 生产日期；</w:t>
      </w:r>
    </w:p>
    <w:p w:rsidR="00B62F7B" w:rsidRPr="00DD1D45" w:rsidRDefault="00B62F7B" w:rsidP="00CB1180">
      <w:pPr>
        <w:spacing w:before="50" w:afterLines="50" w:after="156" w:line="360" w:lineRule="auto"/>
        <w:rPr>
          <w:rFonts w:ascii="黑体" w:eastAsia="黑体" w:hAnsi="黑体" w:cs="宋体"/>
        </w:rPr>
      </w:pPr>
      <w:r>
        <w:rPr>
          <w:rFonts w:ascii="黑体" w:eastAsia="黑体" w:hAnsi="黑体" w:cs="宋体"/>
        </w:rPr>
        <w:t>8</w:t>
      </w:r>
      <w:r w:rsidRPr="00DD1D45">
        <w:rPr>
          <w:rFonts w:ascii="黑体" w:eastAsia="黑体" w:hAnsi="黑体" w:cs="宋体"/>
        </w:rPr>
        <w:t xml:space="preserve">.1.2 </w:t>
      </w:r>
      <w:r w:rsidRPr="00DD1D45">
        <w:rPr>
          <w:rFonts w:ascii="黑体" w:eastAsia="黑体" w:hAnsi="黑体" w:cs="宋体" w:hint="eastAsia"/>
        </w:rPr>
        <w:t>包装标志</w:t>
      </w:r>
    </w:p>
    <w:p w:rsidR="00B62F7B" w:rsidRPr="00DD1D45" w:rsidRDefault="00B62F7B" w:rsidP="00B62F7B">
      <w:pPr>
        <w:ind w:firstLineChars="200" w:firstLine="420"/>
      </w:pPr>
      <w:r w:rsidRPr="00DD1D45">
        <w:rPr>
          <w:rFonts w:ascii="宋体" w:hAnsi="宋体" w:cs="宋体" w:hint="eastAsia"/>
        </w:rPr>
        <w:t>产品的包装箱标志应符合GB/T 191的规定。</w:t>
      </w:r>
    </w:p>
    <w:p w:rsidR="00B62F7B" w:rsidRPr="00DD1D45" w:rsidRDefault="00B62F7B" w:rsidP="00CB1180">
      <w:pPr>
        <w:widowControl/>
        <w:spacing w:before="50" w:afterLines="50" w:after="156" w:line="360" w:lineRule="auto"/>
        <w:outlineLvl w:val="3"/>
        <w:rPr>
          <w:rFonts w:ascii="黑体" w:eastAsia="黑体"/>
          <w:kern w:val="0"/>
          <w:szCs w:val="20"/>
        </w:rPr>
      </w:pPr>
      <w:r>
        <w:rPr>
          <w:rFonts w:ascii="黑体" w:eastAsia="黑体"/>
          <w:bCs/>
          <w:kern w:val="0"/>
          <w:szCs w:val="20"/>
        </w:rPr>
        <w:t>8.2</w:t>
      </w:r>
      <w:r w:rsidRPr="00DD1D45">
        <w:rPr>
          <w:rFonts w:ascii="黑体" w:eastAsia="黑体" w:hint="eastAsia"/>
          <w:bCs/>
          <w:kern w:val="0"/>
          <w:szCs w:val="20"/>
        </w:rPr>
        <w:t xml:space="preserve"> 包装、运输、贮存</w:t>
      </w:r>
    </w:p>
    <w:p w:rsidR="00B62F7B" w:rsidRPr="00DD1D45" w:rsidRDefault="00B62F7B" w:rsidP="00B62F7B">
      <w:pPr>
        <w:rPr>
          <w:rFonts w:ascii="宋体" w:hAnsi="宋体"/>
        </w:rPr>
      </w:pPr>
      <w:r w:rsidRPr="00C60FC5">
        <w:rPr>
          <w:rFonts w:ascii="黑体" w:eastAsia="黑体" w:hAnsi="黑体"/>
        </w:rPr>
        <w:t>8.2.1</w:t>
      </w:r>
      <w:r w:rsidRPr="00DD1D45">
        <w:rPr>
          <w:rFonts w:ascii="宋体" w:hAnsi="宋体" w:hint="eastAsia"/>
        </w:rPr>
        <w:t>检验合格的产品用带密封盖的塑料瓶分装，瓶口加密封带。装入结实牢固的包装箱中，包装瓶四周填充安全物质。</w:t>
      </w:r>
    </w:p>
    <w:p w:rsidR="00B62F7B" w:rsidRPr="00C60FC5" w:rsidRDefault="00B62F7B" w:rsidP="00B62F7B">
      <w:pPr>
        <w:rPr>
          <w:rFonts w:ascii="黑体" w:eastAsia="黑体" w:hAnsi="黑体"/>
        </w:rPr>
      </w:pPr>
      <w:r w:rsidRPr="00C60FC5">
        <w:rPr>
          <w:rFonts w:ascii="黑体" w:eastAsia="黑体" w:hAnsi="黑体"/>
        </w:rPr>
        <w:t xml:space="preserve">8.2.2 </w:t>
      </w:r>
      <w:r w:rsidRPr="00C60FC5">
        <w:rPr>
          <w:rFonts w:ascii="宋体" w:hAnsi="宋体" w:hint="eastAsia"/>
        </w:rPr>
        <w:t>运输过中应避免污染和机械破损。</w:t>
      </w:r>
    </w:p>
    <w:p w:rsidR="00B62F7B" w:rsidRPr="00DD1D45" w:rsidRDefault="00B62F7B" w:rsidP="00B62F7B">
      <w:pPr>
        <w:rPr>
          <w:rFonts w:ascii="宋体" w:hAnsi="宋体"/>
        </w:rPr>
      </w:pPr>
      <w:r w:rsidRPr="00C60FC5">
        <w:rPr>
          <w:rFonts w:ascii="黑体" w:eastAsia="黑体" w:hAnsi="黑体"/>
        </w:rPr>
        <w:t>8.2.3</w:t>
      </w:r>
      <w:r w:rsidRPr="00DD1D45">
        <w:rPr>
          <w:rFonts w:ascii="宋体" w:hAnsi="宋体" w:hint="eastAsia"/>
        </w:rPr>
        <w:t>产品应密封存放于清洁、干燥、无腐蚀性气氛的场所。</w:t>
      </w:r>
    </w:p>
    <w:p w:rsidR="00B62F7B" w:rsidRPr="00DD1D45" w:rsidRDefault="00B62F7B" w:rsidP="00CB1180">
      <w:pPr>
        <w:spacing w:beforeLines="50" w:before="156" w:afterLines="50" w:after="156" w:line="360" w:lineRule="auto"/>
        <w:rPr>
          <w:rFonts w:ascii="黑体" w:eastAsia="黑体" w:hAnsi="宋体"/>
        </w:rPr>
      </w:pPr>
      <w:r>
        <w:rPr>
          <w:rFonts w:ascii="黑体" w:eastAsia="黑体" w:hAnsi="宋体"/>
        </w:rPr>
        <w:t>8</w:t>
      </w:r>
      <w:r w:rsidRPr="00DD1D45">
        <w:rPr>
          <w:rFonts w:ascii="黑体" w:eastAsia="黑体" w:hAnsi="宋体"/>
        </w:rPr>
        <w:t>.</w:t>
      </w:r>
      <w:r w:rsidRPr="00DD1D45">
        <w:rPr>
          <w:rFonts w:ascii="黑体" w:eastAsia="黑体" w:hAnsi="宋体" w:hint="eastAsia"/>
        </w:rPr>
        <w:t xml:space="preserve">3  </w:t>
      </w:r>
      <w:r w:rsidRPr="00DD1D45">
        <w:rPr>
          <w:rFonts w:ascii="黑体" w:eastAsia="黑体" w:hAnsi="宋体" w:cs="宋体" w:hint="eastAsia"/>
        </w:rPr>
        <w:t>随行文件</w:t>
      </w:r>
    </w:p>
    <w:p w:rsidR="00B62F7B" w:rsidRPr="00DD1D45" w:rsidRDefault="00B62F7B" w:rsidP="00B62F7B">
      <w:pPr>
        <w:ind w:firstLine="420"/>
      </w:pPr>
      <w:r w:rsidRPr="00DD1D45">
        <w:rPr>
          <w:rFonts w:hint="eastAsia"/>
        </w:rPr>
        <w:t>每批产品应附有随行文件，其中除应包括供方信息、产品信息、本文件编号、出厂日期或包装日期外，还宜包括：</w:t>
      </w:r>
    </w:p>
    <w:p w:rsidR="00B62F7B" w:rsidRPr="00DD1D45" w:rsidRDefault="00B62F7B" w:rsidP="00B62F7B">
      <w:pPr>
        <w:numPr>
          <w:ilvl w:val="0"/>
          <w:numId w:val="19"/>
        </w:numPr>
        <w:rPr>
          <w:rFonts w:ascii="宋体" w:hAnsi="宋体"/>
        </w:rPr>
      </w:pPr>
      <w:r w:rsidRPr="00DD1D45">
        <w:rPr>
          <w:rFonts w:ascii="宋体" w:hAnsi="宋体" w:hint="eastAsia"/>
        </w:rPr>
        <w:t>产品检验报告单；</w:t>
      </w:r>
    </w:p>
    <w:p w:rsidR="00B62F7B" w:rsidRPr="00DD1D45" w:rsidRDefault="00B62F7B" w:rsidP="00B62F7B">
      <w:pPr>
        <w:ind w:left="780"/>
        <w:rPr>
          <w:rFonts w:ascii="宋体" w:hAnsi="宋体"/>
        </w:rPr>
      </w:pPr>
      <w:r w:rsidRPr="00DD1D45">
        <w:rPr>
          <w:rFonts w:ascii="宋体" w:hAnsi="宋体" w:hint="eastAsia"/>
        </w:rPr>
        <w:t>● 检验项目及其结果或检验结论；</w:t>
      </w:r>
    </w:p>
    <w:p w:rsidR="00B62F7B" w:rsidRPr="00DD1D45" w:rsidRDefault="00B62F7B" w:rsidP="00B62F7B">
      <w:pPr>
        <w:ind w:left="780"/>
        <w:rPr>
          <w:rFonts w:ascii="宋体" w:hAnsi="宋体"/>
        </w:rPr>
      </w:pPr>
      <w:r w:rsidRPr="00DD1D45">
        <w:rPr>
          <w:rFonts w:ascii="宋体" w:hAnsi="宋体" w:hint="eastAsia"/>
        </w:rPr>
        <w:t>● 批量或批号；</w:t>
      </w:r>
    </w:p>
    <w:p w:rsidR="00B62F7B" w:rsidRPr="00DD1D45" w:rsidRDefault="00B62F7B" w:rsidP="00B62F7B">
      <w:pPr>
        <w:ind w:left="780"/>
        <w:rPr>
          <w:rFonts w:ascii="宋体" w:hAnsi="宋体"/>
        </w:rPr>
      </w:pPr>
      <w:r w:rsidRPr="00DD1D45">
        <w:rPr>
          <w:rFonts w:ascii="宋体" w:hAnsi="宋体" w:hint="eastAsia"/>
        </w:rPr>
        <w:t>● 检验日期；</w:t>
      </w:r>
    </w:p>
    <w:p w:rsidR="00B62F7B" w:rsidRPr="00DD1D45" w:rsidRDefault="00B62F7B" w:rsidP="00B62F7B">
      <w:pPr>
        <w:ind w:left="780"/>
        <w:rPr>
          <w:rFonts w:ascii="宋体" w:hAnsi="宋体"/>
        </w:rPr>
      </w:pPr>
      <w:r w:rsidRPr="00DD1D45">
        <w:rPr>
          <w:rFonts w:ascii="宋体" w:hAnsi="宋体" w:hint="eastAsia"/>
        </w:rPr>
        <w:t>● 检验员签名或盖章。</w:t>
      </w:r>
    </w:p>
    <w:p w:rsidR="00B62F7B" w:rsidRPr="00DD1D45" w:rsidRDefault="00B62F7B" w:rsidP="00B62F7B">
      <w:pPr>
        <w:ind w:firstLine="420"/>
        <w:rPr>
          <w:rFonts w:ascii="宋体" w:hAnsi="宋体"/>
        </w:rPr>
      </w:pPr>
      <w:r w:rsidRPr="00DD1D45">
        <w:rPr>
          <w:rFonts w:ascii="宋体" w:hAnsi="宋体" w:hint="eastAsia"/>
        </w:rPr>
        <w:t>b）其它。</w:t>
      </w:r>
    </w:p>
    <w:p w:rsidR="00B62F7B" w:rsidRPr="00DD1D45" w:rsidRDefault="00B62F7B" w:rsidP="00B62F7B">
      <w:pPr>
        <w:widowControl/>
        <w:spacing w:line="360" w:lineRule="auto"/>
        <w:outlineLvl w:val="2"/>
        <w:rPr>
          <w:rFonts w:ascii="黑体" w:eastAsia="黑体" w:hAnsi="黑体"/>
          <w:bCs/>
          <w:kern w:val="0"/>
          <w:szCs w:val="20"/>
        </w:rPr>
      </w:pPr>
      <w:r>
        <w:rPr>
          <w:rFonts w:ascii="黑体" w:eastAsia="黑体" w:hAnsi="黑体"/>
          <w:bCs/>
          <w:kern w:val="0"/>
          <w:szCs w:val="20"/>
        </w:rPr>
        <w:lastRenderedPageBreak/>
        <w:t>9</w:t>
      </w:r>
      <w:r w:rsidRPr="00DD1D45">
        <w:rPr>
          <w:rFonts w:ascii="黑体" w:eastAsia="黑体" w:hAnsi="黑体" w:hint="eastAsia"/>
          <w:bCs/>
          <w:kern w:val="0"/>
          <w:szCs w:val="20"/>
        </w:rPr>
        <w:t xml:space="preserve">  订货单内容</w:t>
      </w:r>
    </w:p>
    <w:p w:rsidR="00B62F7B" w:rsidRPr="00DD1D45" w:rsidRDefault="00B62F7B" w:rsidP="00B62F7B">
      <w:pPr>
        <w:ind w:firstLine="420"/>
      </w:pPr>
      <w:r w:rsidRPr="00DD1D45">
        <w:rPr>
          <w:rFonts w:hint="eastAsia"/>
        </w:rPr>
        <w:t>需方可根据自身的需要，在订购本文件所列产品的订货单内，列出如下内容</w:t>
      </w:r>
      <w:r w:rsidRPr="00DD1D45">
        <w:rPr>
          <w:rFonts w:ascii="宋体" w:hAnsi="宋体" w:hint="eastAsia"/>
        </w:rPr>
        <w:t>:</w:t>
      </w:r>
    </w:p>
    <w:p w:rsidR="00B62F7B" w:rsidRPr="00DD1D45" w:rsidRDefault="00B62F7B" w:rsidP="00B62F7B">
      <w:pPr>
        <w:numPr>
          <w:ilvl w:val="0"/>
          <w:numId w:val="20"/>
        </w:numPr>
        <w:ind w:firstLineChars="200" w:firstLine="420"/>
      </w:pPr>
      <w:r w:rsidRPr="00DD1D45">
        <w:rPr>
          <w:rFonts w:hint="eastAsia"/>
        </w:rPr>
        <w:t>产品</w:t>
      </w:r>
      <w:r w:rsidRPr="00DD1D45">
        <w:t>名称；</w:t>
      </w:r>
    </w:p>
    <w:p w:rsidR="00B62F7B" w:rsidRPr="00DD1D45" w:rsidRDefault="00B62F7B" w:rsidP="00B62F7B">
      <w:pPr>
        <w:numPr>
          <w:ilvl w:val="0"/>
          <w:numId w:val="20"/>
        </w:numPr>
        <w:ind w:firstLineChars="200" w:firstLine="420"/>
      </w:pPr>
      <w:r w:rsidRPr="00DD1D45">
        <w:rPr>
          <w:rFonts w:hint="eastAsia"/>
        </w:rPr>
        <w:t>产品</w:t>
      </w:r>
      <w:r>
        <w:rPr>
          <w:rFonts w:hint="eastAsia"/>
        </w:rPr>
        <w:t>标记</w:t>
      </w:r>
      <w:r w:rsidRPr="00DD1D45">
        <w:t>；</w:t>
      </w:r>
    </w:p>
    <w:p w:rsidR="00B62F7B" w:rsidRPr="00DD1D45" w:rsidRDefault="00B62F7B" w:rsidP="00B62F7B">
      <w:pPr>
        <w:numPr>
          <w:ilvl w:val="0"/>
          <w:numId w:val="20"/>
        </w:numPr>
        <w:ind w:firstLineChars="200" w:firstLine="420"/>
      </w:pPr>
      <w:r w:rsidRPr="00DD1D45">
        <w:rPr>
          <w:rFonts w:hint="eastAsia"/>
        </w:rPr>
        <w:t>产品</w:t>
      </w:r>
      <w:r w:rsidRPr="00DD1D45">
        <w:t>主要技术指标；</w:t>
      </w:r>
    </w:p>
    <w:p w:rsidR="00B62F7B" w:rsidRPr="00DD1D45" w:rsidRDefault="00B62F7B" w:rsidP="00B62F7B">
      <w:pPr>
        <w:numPr>
          <w:ilvl w:val="0"/>
          <w:numId w:val="20"/>
        </w:numPr>
        <w:ind w:firstLineChars="200" w:firstLine="420"/>
      </w:pPr>
      <w:r w:rsidRPr="00DD1D45">
        <w:rPr>
          <w:rFonts w:hint="eastAsia"/>
        </w:rPr>
        <w:t>产品净</w:t>
      </w:r>
      <w:r w:rsidRPr="00DD1D45">
        <w:t>重量；</w:t>
      </w:r>
    </w:p>
    <w:p w:rsidR="00B62F7B" w:rsidRPr="00DD1D45" w:rsidRDefault="00B62F7B" w:rsidP="00B62F7B">
      <w:pPr>
        <w:numPr>
          <w:ilvl w:val="0"/>
          <w:numId w:val="20"/>
        </w:numPr>
        <w:ind w:firstLineChars="200" w:firstLine="420"/>
        <w:rPr>
          <w:color w:val="000000"/>
        </w:rPr>
      </w:pPr>
      <w:r w:rsidRPr="00DD1D45">
        <w:rPr>
          <w:rFonts w:hint="eastAsia"/>
          <w:color w:val="000000"/>
        </w:rPr>
        <w:t>产品对应的标准编号；</w:t>
      </w:r>
    </w:p>
    <w:p w:rsidR="00B62F7B" w:rsidRPr="00DD1D45" w:rsidRDefault="00B62F7B" w:rsidP="00B62F7B">
      <w:pPr>
        <w:numPr>
          <w:ilvl w:val="0"/>
          <w:numId w:val="20"/>
        </w:numPr>
        <w:ind w:firstLineChars="200" w:firstLine="420"/>
        <w:rPr>
          <w:color w:val="000000"/>
        </w:rPr>
      </w:pPr>
      <w:r w:rsidRPr="00DD1D45">
        <w:rPr>
          <w:color w:val="000000"/>
        </w:rPr>
        <w:t>包装形式及要求；</w:t>
      </w:r>
    </w:p>
    <w:p w:rsidR="00B62F7B" w:rsidRPr="00DD1D45" w:rsidRDefault="00B62F7B" w:rsidP="00B62F7B">
      <w:pPr>
        <w:numPr>
          <w:ilvl w:val="0"/>
          <w:numId w:val="20"/>
        </w:numPr>
        <w:ind w:firstLineChars="200" w:firstLine="420"/>
        <w:rPr>
          <w:color w:val="000000"/>
        </w:rPr>
      </w:pPr>
      <w:r w:rsidRPr="00DD1D45">
        <w:rPr>
          <w:color w:val="000000"/>
        </w:rPr>
        <w:t>运输方式；</w:t>
      </w:r>
    </w:p>
    <w:p w:rsidR="00B62F7B" w:rsidRPr="00DD1D45" w:rsidRDefault="00B62F7B" w:rsidP="00B62F7B">
      <w:pPr>
        <w:numPr>
          <w:ilvl w:val="0"/>
          <w:numId w:val="20"/>
        </w:numPr>
        <w:ind w:firstLineChars="200" w:firstLine="420"/>
      </w:pPr>
      <w:r w:rsidRPr="00DD1D45">
        <w:rPr>
          <w:color w:val="000000"/>
        </w:rPr>
        <w:t>其他</w:t>
      </w:r>
      <w:r w:rsidRPr="00DD1D45">
        <w:rPr>
          <w:rFonts w:hint="eastAsia"/>
          <w:color w:val="000000"/>
        </w:rPr>
        <w:t>，如</w:t>
      </w:r>
      <w:r w:rsidRPr="00DD1D45">
        <w:rPr>
          <w:rFonts w:hint="eastAsia"/>
          <w:color w:val="000000"/>
        </w:rPr>
        <w:t>S</w:t>
      </w:r>
      <w:r w:rsidRPr="00DD1D45">
        <w:rPr>
          <w:color w:val="000000"/>
        </w:rPr>
        <w:t>GS</w:t>
      </w:r>
      <w:r w:rsidRPr="00DD1D45">
        <w:rPr>
          <w:rFonts w:hint="eastAsia"/>
          <w:color w:val="000000"/>
        </w:rPr>
        <w:t>出具的</w:t>
      </w:r>
      <w:r w:rsidRPr="00DD1D45">
        <w:rPr>
          <w:rFonts w:hint="eastAsia"/>
          <w:color w:val="000000"/>
        </w:rPr>
        <w:t>RoHs</w:t>
      </w:r>
      <w:r w:rsidRPr="00DD1D45">
        <w:rPr>
          <w:rFonts w:hint="eastAsia"/>
          <w:color w:val="000000"/>
        </w:rPr>
        <w:t>检测报告、检验频次、产品预定用途等</w:t>
      </w:r>
      <w:r w:rsidRPr="00DD1D45">
        <w:rPr>
          <w:color w:val="000000"/>
        </w:rPr>
        <w:t>。</w:t>
      </w:r>
    </w:p>
    <w:p w:rsidR="00B62F7B" w:rsidRDefault="003147B3" w:rsidP="00B62F7B">
      <w:pPr>
        <w:pStyle w:val="aff0"/>
        <w:ind w:firstLine="420"/>
      </w:pPr>
      <w:r>
        <w:pict>
          <v:line id="_x0000_s3087" style="position:absolute;left:0;text-align:left;z-index:251672576;mso-position-horizontal:center" from="0,13.15pt" to="162.75pt,13.15pt" strokeweight="1pt"/>
        </w:pict>
      </w:r>
    </w:p>
    <w:p w:rsidR="00B62F7B" w:rsidRDefault="00B62F7B" w:rsidP="00B62F7B">
      <w:pPr>
        <w:pStyle w:val="aff0"/>
        <w:ind w:firstLine="420"/>
      </w:pPr>
    </w:p>
    <w:p w:rsidR="00E50632" w:rsidRPr="00B62F7B" w:rsidRDefault="00E50632" w:rsidP="00B62F7B">
      <w:pPr>
        <w:pStyle w:val="a3"/>
        <w:numPr>
          <w:ilvl w:val="0"/>
          <w:numId w:val="0"/>
        </w:numPr>
        <w:spacing w:before="156" w:after="156" w:line="480" w:lineRule="exact"/>
      </w:pPr>
    </w:p>
    <w:sectPr w:rsidR="00E50632" w:rsidRPr="00B62F7B" w:rsidSect="00222D7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47B3" w:rsidRDefault="003147B3" w:rsidP="00222D79">
      <w:r>
        <w:separator/>
      </w:r>
    </w:p>
  </w:endnote>
  <w:endnote w:type="continuationSeparator" w:id="0">
    <w:p w:rsidR="003147B3" w:rsidRDefault="003147B3" w:rsidP="00222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544" w:rsidRDefault="00E01FCD">
    <w:pPr>
      <w:pStyle w:val="afb"/>
      <w:rPr>
        <w:rStyle w:val="af9"/>
      </w:rPr>
    </w:pPr>
    <w:r>
      <w:rPr>
        <w:rStyle w:val="af9"/>
      </w:rPr>
      <w:fldChar w:fldCharType="begin"/>
    </w:r>
    <w:r w:rsidR="00C23544">
      <w:rPr>
        <w:rStyle w:val="af9"/>
      </w:rPr>
      <w:instrText xml:space="preserve">PAGE  </w:instrText>
    </w:r>
    <w:r>
      <w:rPr>
        <w:rStyle w:val="af9"/>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544" w:rsidRDefault="00E01FCD">
    <w:pPr>
      <w:pStyle w:val="afc"/>
      <w:rPr>
        <w:rStyle w:val="af9"/>
      </w:rPr>
    </w:pPr>
    <w:r>
      <w:rPr>
        <w:rStyle w:val="af9"/>
      </w:rPr>
      <w:fldChar w:fldCharType="begin"/>
    </w:r>
    <w:r w:rsidR="00C23544">
      <w:rPr>
        <w:rStyle w:val="af9"/>
      </w:rPr>
      <w:instrText xml:space="preserve">PAGE  </w:instrText>
    </w:r>
    <w:r>
      <w:rPr>
        <w:rStyle w:val="af9"/>
      </w:rPr>
      <w:fldChar w:fldCharType="separate"/>
    </w:r>
    <w:r w:rsidR="000912C0">
      <w:rPr>
        <w:rStyle w:val="af9"/>
        <w:noProof/>
      </w:rPr>
      <w:t>5</w:t>
    </w:r>
    <w:r>
      <w:rPr>
        <w:rStyle w:val="af9"/>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4C5" w:rsidRDefault="003254C5">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47B3" w:rsidRDefault="003147B3" w:rsidP="00222D79">
      <w:r>
        <w:separator/>
      </w:r>
    </w:p>
  </w:footnote>
  <w:footnote w:type="continuationSeparator" w:id="0">
    <w:p w:rsidR="003147B3" w:rsidRDefault="003147B3" w:rsidP="00222D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544" w:rsidRDefault="00C23544">
    <w:pPr>
      <w:pStyle w:val="afe"/>
    </w:pPr>
    <w:r>
      <w:t>GB/T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544" w:rsidRDefault="00C23544">
    <w:pPr>
      <w:pStyle w:val="afd"/>
    </w:pPr>
    <w:r>
      <w:t xml:space="preserve">GB/T </w:t>
    </w:r>
    <w:del w:id="13" w:author="Admin-new" w:date="2022-03-28T14:39:00Z">
      <w:r w:rsidDel="007E1A73">
        <w:rPr>
          <w:rFonts w:hint="eastAsia"/>
        </w:rPr>
        <w:delText>23517</w:delText>
      </w:r>
    </w:del>
    <w:ins w:id="14" w:author="Admin-new" w:date="2022-03-28T14:39:00Z">
      <w:r>
        <w:t>1775</w:t>
      </w:r>
    </w:ins>
    <w: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4C5" w:rsidRDefault="003254C5">
    <w:pPr>
      <w:pStyle w:val="af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E0B72"/>
    <w:multiLevelType w:val="hybridMultilevel"/>
    <w:tmpl w:val="491411BC"/>
    <w:lvl w:ilvl="0" w:tplc="856058E2">
      <w:start w:val="8"/>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ADA7884"/>
    <w:multiLevelType w:val="hybridMultilevel"/>
    <w:tmpl w:val="0180DDD2"/>
    <w:lvl w:ilvl="0" w:tplc="3A0A1FEC">
      <w:start w:val="4"/>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F3475AF"/>
    <w:multiLevelType w:val="hybridMultilevel"/>
    <w:tmpl w:val="917A7CC0"/>
    <w:lvl w:ilvl="0" w:tplc="3C4A6BC2">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183E5C4F"/>
    <w:multiLevelType w:val="singleLevel"/>
    <w:tmpl w:val="183E5C4F"/>
    <w:lvl w:ilvl="0">
      <w:start w:val="1"/>
      <w:numFmt w:val="lowerLetter"/>
      <w:suff w:val="space"/>
      <w:lvlText w:val="%1)"/>
      <w:lvlJc w:val="left"/>
    </w:lvl>
  </w:abstractNum>
  <w:abstractNum w:abstractNumId="4" w15:restartNumberingAfterBreak="0">
    <w:nsid w:val="25B431F0"/>
    <w:multiLevelType w:val="hybridMultilevel"/>
    <w:tmpl w:val="5D62FC8C"/>
    <w:lvl w:ilvl="0" w:tplc="ECDEAA30">
      <w:start w:val="5"/>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83E7A2C"/>
    <w:multiLevelType w:val="multilevel"/>
    <w:tmpl w:val="D6E24EC6"/>
    <w:lvl w:ilvl="0">
      <w:start w:val="10"/>
      <w:numFmt w:val="none"/>
      <w:suff w:val="nothing"/>
      <w:lvlText w:val="%1"/>
      <w:lvlJc w:val="left"/>
      <w:pPr>
        <w:ind w:left="0" w:firstLine="0"/>
      </w:pPr>
      <w:rPr>
        <w:rFonts w:ascii="Times New Roman" w:hAnsi="Times New Roman" w:hint="default"/>
        <w:b/>
        <w:i w:val="0"/>
        <w:sz w:val="21"/>
      </w:rPr>
    </w:lvl>
    <w:lvl w:ilvl="1">
      <w:start w:val="7"/>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6" w15:restartNumberingAfterBreak="0">
    <w:nsid w:val="60B55DC2"/>
    <w:multiLevelType w:val="multilevel"/>
    <w:tmpl w:val="9DCC486E"/>
    <w:lvl w:ilvl="0">
      <w:start w:val="1"/>
      <w:numFmt w:val="upperLetter"/>
      <w:pStyle w:val="a"/>
      <w:lvlText w:val="%1"/>
      <w:lvlJc w:val="left"/>
      <w:pPr>
        <w:tabs>
          <w:tab w:val="num" w:pos="0"/>
        </w:tabs>
        <w:ind w:left="0" w:hanging="425"/>
      </w:pPr>
      <w:rPr>
        <w:rFonts w:hint="eastAsia"/>
      </w:rPr>
    </w:lvl>
    <w:lvl w:ilvl="1">
      <w:start w:val="1"/>
      <w:numFmt w:val="decimal"/>
      <w:pStyle w:val="a0"/>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7" w15:restartNumberingAfterBreak="0">
    <w:nsid w:val="646260FA"/>
    <w:multiLevelType w:val="multilevel"/>
    <w:tmpl w:val="4964EAFC"/>
    <w:lvl w:ilvl="0">
      <w:start w:val="1"/>
      <w:numFmt w:val="decimal"/>
      <w:pStyle w:val="a1"/>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8" w15:restartNumberingAfterBreak="0">
    <w:nsid w:val="657D3FBC"/>
    <w:multiLevelType w:val="multilevel"/>
    <w:tmpl w:val="95FA0F16"/>
    <w:lvl w:ilvl="0">
      <w:start w:val="1"/>
      <w:numFmt w:val="upperLetter"/>
      <w:suff w:val="nothing"/>
      <w:lvlText w:val="附　录　%1"/>
      <w:lvlJc w:val="left"/>
      <w:pPr>
        <w:ind w:left="3403" w:firstLine="0"/>
      </w:pPr>
      <w:rPr>
        <w:rFonts w:ascii="黑体" w:eastAsia="黑体" w:hAnsi="Times New Roman" w:hint="eastAsia"/>
        <w:b w:val="0"/>
        <w:i w:val="0"/>
        <w:spacing w:val="0"/>
        <w:w w:val="100"/>
        <w:sz w:val="21"/>
      </w:rPr>
    </w:lvl>
    <w:lvl w:ilvl="1">
      <w:start w:val="1"/>
      <w:numFmt w:val="decimal"/>
      <w:suff w:val="nothing"/>
      <w:lvlText w:val="%1.%2　"/>
      <w:lvlJc w:val="left"/>
      <w:pPr>
        <w:ind w:left="3403"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3403" w:firstLine="0"/>
      </w:pPr>
      <w:rPr>
        <w:rFonts w:ascii="黑体" w:eastAsia="黑体" w:hAnsi="Times New Roman" w:hint="eastAsia"/>
        <w:b w:val="0"/>
        <w:i w:val="0"/>
        <w:sz w:val="21"/>
      </w:rPr>
    </w:lvl>
    <w:lvl w:ilvl="3">
      <w:start w:val="1"/>
      <w:numFmt w:val="decimal"/>
      <w:suff w:val="nothing"/>
      <w:lvlText w:val="%1.%2.%3.%4　"/>
      <w:lvlJc w:val="left"/>
      <w:pPr>
        <w:ind w:left="3403" w:firstLine="0"/>
      </w:pPr>
      <w:rPr>
        <w:rFonts w:ascii="黑体" w:eastAsia="黑体" w:hAnsi="Times New Roman" w:hint="eastAsia"/>
        <w:b w:val="0"/>
        <w:i w:val="0"/>
        <w:sz w:val="21"/>
      </w:rPr>
    </w:lvl>
    <w:lvl w:ilvl="4">
      <w:start w:val="1"/>
      <w:numFmt w:val="decimal"/>
      <w:suff w:val="nothing"/>
      <w:lvlText w:val="%1.%2.%3.%4.%5　"/>
      <w:lvlJc w:val="left"/>
      <w:pPr>
        <w:ind w:left="3403" w:firstLine="0"/>
      </w:pPr>
      <w:rPr>
        <w:rFonts w:ascii="黑体" w:eastAsia="黑体" w:hAnsi="Times New Roman" w:hint="eastAsia"/>
        <w:b w:val="0"/>
        <w:i w:val="0"/>
        <w:sz w:val="21"/>
      </w:rPr>
    </w:lvl>
    <w:lvl w:ilvl="5">
      <w:start w:val="1"/>
      <w:numFmt w:val="decimal"/>
      <w:suff w:val="nothing"/>
      <w:lvlText w:val="%1.%2.%3.%4.%5.%6　"/>
      <w:lvlJc w:val="left"/>
      <w:pPr>
        <w:ind w:left="3403" w:firstLine="0"/>
      </w:pPr>
      <w:rPr>
        <w:rFonts w:ascii="黑体" w:eastAsia="黑体" w:hAnsi="Times New Roman" w:hint="eastAsia"/>
        <w:b w:val="0"/>
        <w:i w:val="0"/>
        <w:sz w:val="21"/>
      </w:rPr>
    </w:lvl>
    <w:lvl w:ilvl="6">
      <w:start w:val="1"/>
      <w:numFmt w:val="decimal"/>
      <w:suff w:val="nothing"/>
      <w:lvlText w:val="%1.%2.%3.%4.%5.%6.%7　"/>
      <w:lvlJc w:val="left"/>
      <w:pPr>
        <w:ind w:left="3403" w:firstLine="0"/>
      </w:pPr>
      <w:rPr>
        <w:rFonts w:ascii="黑体" w:eastAsia="黑体" w:hAnsi="Times New Roman" w:hint="eastAsia"/>
        <w:b w:val="0"/>
        <w:i w:val="0"/>
        <w:sz w:val="21"/>
      </w:rPr>
    </w:lvl>
    <w:lvl w:ilvl="7">
      <w:start w:val="1"/>
      <w:numFmt w:val="decimal"/>
      <w:lvlText w:val="%1.%2.%3.%4.%5.%6.%7.%8"/>
      <w:lvlJc w:val="left"/>
      <w:pPr>
        <w:tabs>
          <w:tab w:val="num" w:pos="7797"/>
        </w:tabs>
        <w:ind w:left="7797" w:hanging="1418"/>
      </w:pPr>
      <w:rPr>
        <w:rFonts w:hint="eastAsia"/>
      </w:rPr>
    </w:lvl>
    <w:lvl w:ilvl="8">
      <w:start w:val="1"/>
      <w:numFmt w:val="decimal"/>
      <w:lvlText w:val="%1.%2.%3.%4.%5.%6.%7.%8.%9"/>
      <w:lvlJc w:val="left"/>
      <w:pPr>
        <w:tabs>
          <w:tab w:val="num" w:pos="8505"/>
        </w:tabs>
        <w:ind w:left="8505" w:hanging="1700"/>
      </w:pPr>
      <w:rPr>
        <w:rFonts w:hint="eastAsia"/>
      </w:rPr>
    </w:lvl>
  </w:abstractNum>
  <w:abstractNum w:abstractNumId="9" w15:restartNumberingAfterBreak="0">
    <w:nsid w:val="6616145C"/>
    <w:multiLevelType w:val="multilevel"/>
    <w:tmpl w:val="6616145C"/>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ascii="黑体" w:eastAsia="黑体" w:hAnsi="Times New Roman" w:cs="Times New Roman" w:hint="eastAsia"/>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69A2492F"/>
    <w:multiLevelType w:val="hybridMultilevel"/>
    <w:tmpl w:val="63588EC4"/>
    <w:lvl w:ilvl="0" w:tplc="2E8E531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6CEA2025"/>
    <w:multiLevelType w:val="multilevel"/>
    <w:tmpl w:val="6CEA2025"/>
    <w:lvl w:ilvl="0">
      <w:start w:val="1"/>
      <w:numFmt w:val="none"/>
      <w:pStyle w:val="a2"/>
      <w:suff w:val="nothing"/>
      <w:lvlText w:val="%1"/>
      <w:lvlJc w:val="left"/>
      <w:pPr>
        <w:ind w:left="0" w:firstLine="0"/>
      </w:pPr>
      <w:rPr>
        <w:rFonts w:ascii="Times New Roman" w:hAnsi="Times New Roman" w:hint="default"/>
        <w:b/>
        <w:i w:val="0"/>
        <w:sz w:val="21"/>
      </w:rPr>
    </w:lvl>
    <w:lvl w:ilvl="1">
      <w:start w:val="1"/>
      <w:numFmt w:val="decimal"/>
      <w:pStyle w:val="a3"/>
      <w:suff w:val="nothing"/>
      <w:lvlText w:val="%1%2　"/>
      <w:lvlJc w:val="left"/>
      <w:pPr>
        <w:ind w:left="0" w:firstLine="0"/>
      </w:pPr>
      <w:rPr>
        <w:rFonts w:ascii="黑体" w:eastAsia="黑体" w:hAnsi="Times New Roman" w:hint="eastAsia"/>
        <w:b w:val="0"/>
        <w:i w:val="0"/>
        <w:sz w:val="21"/>
      </w:rPr>
    </w:lvl>
    <w:lvl w:ilvl="2">
      <w:start w:val="1"/>
      <w:numFmt w:val="decimal"/>
      <w:pStyle w:val="a4"/>
      <w:suff w:val="nothing"/>
      <w:lvlText w:val="%1%2.%3　"/>
      <w:lvlJc w:val="left"/>
      <w:pPr>
        <w:ind w:left="142" w:firstLine="0"/>
      </w:pPr>
      <w:rPr>
        <w:rFonts w:ascii="黑体" w:eastAsia="黑体" w:hAnsi="Times New Roman" w:hint="eastAsia"/>
        <w:b w:val="0"/>
        <w:i w:val="0"/>
        <w:sz w:val="21"/>
      </w:rPr>
    </w:lvl>
    <w:lvl w:ilvl="3">
      <w:start w:val="1"/>
      <w:numFmt w:val="decimal"/>
      <w:pStyle w:val="a5"/>
      <w:suff w:val="nothing"/>
      <w:lvlText w:val="%1%2.%3.%4　"/>
      <w:lvlJc w:val="left"/>
      <w:pPr>
        <w:ind w:left="852" w:firstLine="0"/>
      </w:pPr>
      <w:rPr>
        <w:rFonts w:ascii="黑体" w:eastAsia="黑体" w:hAnsi="Times New Roman" w:hint="eastAsia"/>
        <w:b w:val="0"/>
        <w:i w:val="0"/>
        <w:sz w:val="21"/>
      </w:rPr>
    </w:lvl>
    <w:lvl w:ilvl="4">
      <w:start w:val="1"/>
      <w:numFmt w:val="decimal"/>
      <w:pStyle w:val="a6"/>
      <w:suff w:val="nothing"/>
      <w:lvlText w:val="%1%2.%3.%4.%5　"/>
      <w:lvlJc w:val="left"/>
      <w:pPr>
        <w:ind w:left="0" w:firstLine="0"/>
      </w:pPr>
      <w:rPr>
        <w:rFonts w:ascii="黑体" w:eastAsia="黑体" w:hAnsi="Times New Roman" w:hint="eastAsia"/>
        <w:b w:val="0"/>
        <w:i w:val="0"/>
        <w:sz w:val="21"/>
      </w:rPr>
    </w:lvl>
    <w:lvl w:ilvl="5">
      <w:start w:val="1"/>
      <w:numFmt w:val="decimal"/>
      <w:pStyle w:val="a7"/>
      <w:suff w:val="nothing"/>
      <w:lvlText w:val="%1%2.%3.%4.%5.%6　"/>
      <w:lvlJc w:val="left"/>
      <w:pPr>
        <w:ind w:left="0" w:firstLine="0"/>
      </w:pPr>
      <w:rPr>
        <w:rFonts w:ascii="黑体" w:eastAsia="黑体" w:hAnsi="Times New Roman" w:hint="eastAsia"/>
        <w:b w:val="0"/>
        <w:i w:val="0"/>
        <w:sz w:val="21"/>
      </w:rPr>
    </w:lvl>
    <w:lvl w:ilvl="6">
      <w:start w:val="1"/>
      <w:numFmt w:val="decimal"/>
      <w:pStyle w:val="a8"/>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2" w15:restartNumberingAfterBreak="0">
    <w:nsid w:val="7B820595"/>
    <w:multiLevelType w:val="multilevel"/>
    <w:tmpl w:val="7B820595"/>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abstractNumId w:val="11"/>
  </w:num>
  <w:num w:numId="2">
    <w:abstractNumId w:val="12"/>
  </w:num>
  <w:num w:numId="3">
    <w:abstractNumId w:val="6"/>
  </w:num>
  <w:num w:numId="4">
    <w:abstractNumId w:val="8"/>
  </w:num>
  <w:num w:numId="5">
    <w:abstractNumId w:val="10"/>
  </w:num>
  <w:num w:numId="6">
    <w:abstractNumId w:val="7"/>
  </w:num>
  <w:num w:numId="7">
    <w:abstractNumId w:val="4"/>
  </w:num>
  <w:num w:numId="8">
    <w:abstractNumId w:val="1"/>
  </w:num>
  <w:num w:numId="9">
    <w:abstractNumId w:val="0"/>
  </w:num>
  <w:num w:numId="10">
    <w:abstractNumId w:val="7"/>
  </w:num>
  <w:num w:numId="11">
    <w:abstractNumId w:val="7"/>
  </w:num>
  <w:num w:numId="12">
    <w:abstractNumId w:val="7"/>
  </w:num>
  <w:num w:numId="13">
    <w:abstractNumId w:val="9"/>
  </w:num>
  <w:num w:numId="14">
    <w:abstractNumId w:val="1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11"/>
  </w:num>
  <w:num w:numId="17">
    <w:abstractNumId w:val="5"/>
  </w:num>
  <w:num w:numId="18">
    <w:abstractNumId w:val="11"/>
  </w:num>
  <w:num w:numId="19">
    <w:abstractNumId w:val="2"/>
  </w:num>
  <w:num w:numId="2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min-new">
    <w15:presenceInfo w15:providerId="None" w15:userId="Admin-ne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98"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BEC"/>
    <w:rsid w:val="00001C46"/>
    <w:rsid w:val="000055D2"/>
    <w:rsid w:val="000133E2"/>
    <w:rsid w:val="00015BC0"/>
    <w:rsid w:val="00017048"/>
    <w:rsid w:val="0001794E"/>
    <w:rsid w:val="000244D5"/>
    <w:rsid w:val="000310BA"/>
    <w:rsid w:val="00042D29"/>
    <w:rsid w:val="00044FFA"/>
    <w:rsid w:val="00051120"/>
    <w:rsid w:val="0005428F"/>
    <w:rsid w:val="0005611B"/>
    <w:rsid w:val="00056E74"/>
    <w:rsid w:val="000661D8"/>
    <w:rsid w:val="00067C63"/>
    <w:rsid w:val="00072EDD"/>
    <w:rsid w:val="00074902"/>
    <w:rsid w:val="00077D1D"/>
    <w:rsid w:val="000851AC"/>
    <w:rsid w:val="00090654"/>
    <w:rsid w:val="000912C0"/>
    <w:rsid w:val="000A34C9"/>
    <w:rsid w:val="000B3825"/>
    <w:rsid w:val="000B5C8B"/>
    <w:rsid w:val="000C488F"/>
    <w:rsid w:val="000D2097"/>
    <w:rsid w:val="000D69D1"/>
    <w:rsid w:val="000E14D2"/>
    <w:rsid w:val="000E3D02"/>
    <w:rsid w:val="000E4A51"/>
    <w:rsid w:val="000E6192"/>
    <w:rsid w:val="000F5AED"/>
    <w:rsid w:val="001040D9"/>
    <w:rsid w:val="00105231"/>
    <w:rsid w:val="00106C4E"/>
    <w:rsid w:val="0010741D"/>
    <w:rsid w:val="001115CC"/>
    <w:rsid w:val="00127A79"/>
    <w:rsid w:val="00127CEC"/>
    <w:rsid w:val="001302DC"/>
    <w:rsid w:val="001306ED"/>
    <w:rsid w:val="00132536"/>
    <w:rsid w:val="00132B42"/>
    <w:rsid w:val="00141700"/>
    <w:rsid w:val="0014392C"/>
    <w:rsid w:val="00145FD0"/>
    <w:rsid w:val="00150868"/>
    <w:rsid w:val="00151F43"/>
    <w:rsid w:val="00155923"/>
    <w:rsid w:val="00157C03"/>
    <w:rsid w:val="001608B1"/>
    <w:rsid w:val="0016246C"/>
    <w:rsid w:val="00165E68"/>
    <w:rsid w:val="00167C7E"/>
    <w:rsid w:val="00174A04"/>
    <w:rsid w:val="0017712F"/>
    <w:rsid w:val="00177AB7"/>
    <w:rsid w:val="00177D24"/>
    <w:rsid w:val="0019591C"/>
    <w:rsid w:val="001A279E"/>
    <w:rsid w:val="001A3171"/>
    <w:rsid w:val="001A44F7"/>
    <w:rsid w:val="001A4CF2"/>
    <w:rsid w:val="001B136F"/>
    <w:rsid w:val="001B2045"/>
    <w:rsid w:val="001B2420"/>
    <w:rsid w:val="001B30EF"/>
    <w:rsid w:val="001B3581"/>
    <w:rsid w:val="001B3B67"/>
    <w:rsid w:val="001C3CE2"/>
    <w:rsid w:val="001C72A5"/>
    <w:rsid w:val="001D4B31"/>
    <w:rsid w:val="001E0896"/>
    <w:rsid w:val="001E50B9"/>
    <w:rsid w:val="001F2578"/>
    <w:rsid w:val="001F4628"/>
    <w:rsid w:val="001F5BFF"/>
    <w:rsid w:val="001F7F86"/>
    <w:rsid w:val="00203220"/>
    <w:rsid w:val="00203304"/>
    <w:rsid w:val="0020691B"/>
    <w:rsid w:val="002100C6"/>
    <w:rsid w:val="00210CB4"/>
    <w:rsid w:val="0021464C"/>
    <w:rsid w:val="00214CAB"/>
    <w:rsid w:val="0021629F"/>
    <w:rsid w:val="00221E3B"/>
    <w:rsid w:val="002228D2"/>
    <w:rsid w:val="002228D6"/>
    <w:rsid w:val="00222D79"/>
    <w:rsid w:val="002231E2"/>
    <w:rsid w:val="00224A29"/>
    <w:rsid w:val="002267F0"/>
    <w:rsid w:val="00231C36"/>
    <w:rsid w:val="00235DE0"/>
    <w:rsid w:val="00237030"/>
    <w:rsid w:val="00243549"/>
    <w:rsid w:val="00245FA8"/>
    <w:rsid w:val="00254E66"/>
    <w:rsid w:val="002571CA"/>
    <w:rsid w:val="002733A8"/>
    <w:rsid w:val="0027591B"/>
    <w:rsid w:val="002779EE"/>
    <w:rsid w:val="0028081C"/>
    <w:rsid w:val="00294F87"/>
    <w:rsid w:val="002A441B"/>
    <w:rsid w:val="002A57CD"/>
    <w:rsid w:val="002B50D8"/>
    <w:rsid w:val="002C206F"/>
    <w:rsid w:val="002C484C"/>
    <w:rsid w:val="002C6A9A"/>
    <w:rsid w:val="002D110C"/>
    <w:rsid w:val="002D1717"/>
    <w:rsid w:val="002D1E56"/>
    <w:rsid w:val="002D6CDE"/>
    <w:rsid w:val="002E0084"/>
    <w:rsid w:val="002E1D77"/>
    <w:rsid w:val="002E2204"/>
    <w:rsid w:val="002E3C41"/>
    <w:rsid w:val="002E52EA"/>
    <w:rsid w:val="002E6159"/>
    <w:rsid w:val="002F01AD"/>
    <w:rsid w:val="002F5A6C"/>
    <w:rsid w:val="003025F7"/>
    <w:rsid w:val="00302BEC"/>
    <w:rsid w:val="003041B6"/>
    <w:rsid w:val="00305067"/>
    <w:rsid w:val="00306F6F"/>
    <w:rsid w:val="00307290"/>
    <w:rsid w:val="003147B3"/>
    <w:rsid w:val="00315055"/>
    <w:rsid w:val="00320866"/>
    <w:rsid w:val="003220E9"/>
    <w:rsid w:val="003254C5"/>
    <w:rsid w:val="003279D9"/>
    <w:rsid w:val="00330386"/>
    <w:rsid w:val="003363E9"/>
    <w:rsid w:val="0033695A"/>
    <w:rsid w:val="00347123"/>
    <w:rsid w:val="00347162"/>
    <w:rsid w:val="00354DD1"/>
    <w:rsid w:val="00355769"/>
    <w:rsid w:val="00372494"/>
    <w:rsid w:val="003749AB"/>
    <w:rsid w:val="00374A58"/>
    <w:rsid w:val="0038481A"/>
    <w:rsid w:val="003866E2"/>
    <w:rsid w:val="003922E7"/>
    <w:rsid w:val="003A167A"/>
    <w:rsid w:val="003A34D4"/>
    <w:rsid w:val="003A649E"/>
    <w:rsid w:val="003A65C1"/>
    <w:rsid w:val="003A7397"/>
    <w:rsid w:val="003B1193"/>
    <w:rsid w:val="003B40E5"/>
    <w:rsid w:val="003D092F"/>
    <w:rsid w:val="003D1425"/>
    <w:rsid w:val="003D329E"/>
    <w:rsid w:val="003D35B0"/>
    <w:rsid w:val="003E15A8"/>
    <w:rsid w:val="003E62D8"/>
    <w:rsid w:val="003F24F6"/>
    <w:rsid w:val="003F2FCB"/>
    <w:rsid w:val="00402959"/>
    <w:rsid w:val="004101F4"/>
    <w:rsid w:val="00410E6A"/>
    <w:rsid w:val="00413C7A"/>
    <w:rsid w:val="0041412A"/>
    <w:rsid w:val="0042071C"/>
    <w:rsid w:val="00423B56"/>
    <w:rsid w:val="00423EB4"/>
    <w:rsid w:val="004305CD"/>
    <w:rsid w:val="00433CD4"/>
    <w:rsid w:val="00435D80"/>
    <w:rsid w:val="00437248"/>
    <w:rsid w:val="004464DF"/>
    <w:rsid w:val="00450A66"/>
    <w:rsid w:val="00451EB5"/>
    <w:rsid w:val="00453EF8"/>
    <w:rsid w:val="004541C8"/>
    <w:rsid w:val="00460435"/>
    <w:rsid w:val="004607D3"/>
    <w:rsid w:val="00461D17"/>
    <w:rsid w:val="00465E58"/>
    <w:rsid w:val="004732EF"/>
    <w:rsid w:val="00482B74"/>
    <w:rsid w:val="004939C0"/>
    <w:rsid w:val="00494FDC"/>
    <w:rsid w:val="00495563"/>
    <w:rsid w:val="0049663F"/>
    <w:rsid w:val="00497489"/>
    <w:rsid w:val="004A7034"/>
    <w:rsid w:val="004B2426"/>
    <w:rsid w:val="004B48A1"/>
    <w:rsid w:val="004C4EE7"/>
    <w:rsid w:val="004C5D55"/>
    <w:rsid w:val="004C7CF9"/>
    <w:rsid w:val="004D42CB"/>
    <w:rsid w:val="004D4C73"/>
    <w:rsid w:val="004E2941"/>
    <w:rsid w:val="004E56FB"/>
    <w:rsid w:val="004F3909"/>
    <w:rsid w:val="004F5D28"/>
    <w:rsid w:val="005053AC"/>
    <w:rsid w:val="00506008"/>
    <w:rsid w:val="00507A21"/>
    <w:rsid w:val="00507D1B"/>
    <w:rsid w:val="00510E26"/>
    <w:rsid w:val="00514253"/>
    <w:rsid w:val="00514290"/>
    <w:rsid w:val="00514DB5"/>
    <w:rsid w:val="005165DC"/>
    <w:rsid w:val="00531636"/>
    <w:rsid w:val="00532CED"/>
    <w:rsid w:val="00534C25"/>
    <w:rsid w:val="00534D81"/>
    <w:rsid w:val="005365A2"/>
    <w:rsid w:val="00537EF2"/>
    <w:rsid w:val="005418C1"/>
    <w:rsid w:val="00542233"/>
    <w:rsid w:val="005504D7"/>
    <w:rsid w:val="005539C7"/>
    <w:rsid w:val="00553B80"/>
    <w:rsid w:val="00563B21"/>
    <w:rsid w:val="00565A4E"/>
    <w:rsid w:val="00566D1E"/>
    <w:rsid w:val="00572F11"/>
    <w:rsid w:val="005806ED"/>
    <w:rsid w:val="00591BEF"/>
    <w:rsid w:val="00592954"/>
    <w:rsid w:val="005A6857"/>
    <w:rsid w:val="005A69F9"/>
    <w:rsid w:val="005C10F2"/>
    <w:rsid w:val="005C27FF"/>
    <w:rsid w:val="005D2079"/>
    <w:rsid w:val="005D269C"/>
    <w:rsid w:val="005D47FA"/>
    <w:rsid w:val="005D5FBE"/>
    <w:rsid w:val="005D64AE"/>
    <w:rsid w:val="005E2FED"/>
    <w:rsid w:val="005F42C3"/>
    <w:rsid w:val="00600778"/>
    <w:rsid w:val="006032B2"/>
    <w:rsid w:val="00607A33"/>
    <w:rsid w:val="0061070D"/>
    <w:rsid w:val="00610F52"/>
    <w:rsid w:val="006136F6"/>
    <w:rsid w:val="006259D1"/>
    <w:rsid w:val="00630C58"/>
    <w:rsid w:val="00631B23"/>
    <w:rsid w:val="006330F1"/>
    <w:rsid w:val="006364AE"/>
    <w:rsid w:val="006415F0"/>
    <w:rsid w:val="00647349"/>
    <w:rsid w:val="00647361"/>
    <w:rsid w:val="006479FE"/>
    <w:rsid w:val="00660617"/>
    <w:rsid w:val="0066080A"/>
    <w:rsid w:val="00662753"/>
    <w:rsid w:val="00663A96"/>
    <w:rsid w:val="00665CFF"/>
    <w:rsid w:val="0067057A"/>
    <w:rsid w:val="0067192D"/>
    <w:rsid w:val="00672E28"/>
    <w:rsid w:val="00677567"/>
    <w:rsid w:val="00681DDA"/>
    <w:rsid w:val="0068211C"/>
    <w:rsid w:val="00684310"/>
    <w:rsid w:val="00684FAC"/>
    <w:rsid w:val="00685779"/>
    <w:rsid w:val="00691892"/>
    <w:rsid w:val="006933E2"/>
    <w:rsid w:val="006948AE"/>
    <w:rsid w:val="00696186"/>
    <w:rsid w:val="006A0B5B"/>
    <w:rsid w:val="006A1330"/>
    <w:rsid w:val="006A498B"/>
    <w:rsid w:val="006A774C"/>
    <w:rsid w:val="006B46A1"/>
    <w:rsid w:val="006B6238"/>
    <w:rsid w:val="006C54D5"/>
    <w:rsid w:val="006C7C3C"/>
    <w:rsid w:val="006D0C10"/>
    <w:rsid w:val="006D2070"/>
    <w:rsid w:val="006D243F"/>
    <w:rsid w:val="006D3A6D"/>
    <w:rsid w:val="006D7CB8"/>
    <w:rsid w:val="006E0383"/>
    <w:rsid w:val="006E3EA8"/>
    <w:rsid w:val="006E4381"/>
    <w:rsid w:val="006E4AD1"/>
    <w:rsid w:val="006F0F7B"/>
    <w:rsid w:val="006F6EC5"/>
    <w:rsid w:val="00701B06"/>
    <w:rsid w:val="007028A6"/>
    <w:rsid w:val="00703A67"/>
    <w:rsid w:val="0070599C"/>
    <w:rsid w:val="0071229C"/>
    <w:rsid w:val="007125E3"/>
    <w:rsid w:val="0071349F"/>
    <w:rsid w:val="00716D58"/>
    <w:rsid w:val="00720A4B"/>
    <w:rsid w:val="00724D39"/>
    <w:rsid w:val="00725C06"/>
    <w:rsid w:val="00727C82"/>
    <w:rsid w:val="00732D8D"/>
    <w:rsid w:val="00733C6B"/>
    <w:rsid w:val="00734568"/>
    <w:rsid w:val="0073651D"/>
    <w:rsid w:val="0073703A"/>
    <w:rsid w:val="0073733D"/>
    <w:rsid w:val="0074521C"/>
    <w:rsid w:val="007457AC"/>
    <w:rsid w:val="0075405A"/>
    <w:rsid w:val="00754DD4"/>
    <w:rsid w:val="007616AE"/>
    <w:rsid w:val="007659B1"/>
    <w:rsid w:val="00765B6B"/>
    <w:rsid w:val="007661C6"/>
    <w:rsid w:val="00771841"/>
    <w:rsid w:val="00771DED"/>
    <w:rsid w:val="0077513A"/>
    <w:rsid w:val="007902FE"/>
    <w:rsid w:val="00790408"/>
    <w:rsid w:val="0079070B"/>
    <w:rsid w:val="007A2971"/>
    <w:rsid w:val="007A2BF2"/>
    <w:rsid w:val="007A46E4"/>
    <w:rsid w:val="007B34C6"/>
    <w:rsid w:val="007B5980"/>
    <w:rsid w:val="007D082C"/>
    <w:rsid w:val="007D2316"/>
    <w:rsid w:val="007D3621"/>
    <w:rsid w:val="007D7BDC"/>
    <w:rsid w:val="007E1A73"/>
    <w:rsid w:val="007E62F8"/>
    <w:rsid w:val="007F0AD3"/>
    <w:rsid w:val="007F280D"/>
    <w:rsid w:val="007F2FAC"/>
    <w:rsid w:val="007F3A14"/>
    <w:rsid w:val="0080127C"/>
    <w:rsid w:val="00803191"/>
    <w:rsid w:val="0081560B"/>
    <w:rsid w:val="00817CCD"/>
    <w:rsid w:val="008204A4"/>
    <w:rsid w:val="0082365C"/>
    <w:rsid w:val="00826981"/>
    <w:rsid w:val="00827D86"/>
    <w:rsid w:val="00830A90"/>
    <w:rsid w:val="008360FF"/>
    <w:rsid w:val="00836FE8"/>
    <w:rsid w:val="0084310A"/>
    <w:rsid w:val="00844D69"/>
    <w:rsid w:val="008471C7"/>
    <w:rsid w:val="00855B3D"/>
    <w:rsid w:val="00867A7A"/>
    <w:rsid w:val="00867A8A"/>
    <w:rsid w:val="0087582A"/>
    <w:rsid w:val="00877493"/>
    <w:rsid w:val="00890EE0"/>
    <w:rsid w:val="0089166F"/>
    <w:rsid w:val="0089415A"/>
    <w:rsid w:val="00894905"/>
    <w:rsid w:val="00894A3A"/>
    <w:rsid w:val="008A1AA2"/>
    <w:rsid w:val="008A3817"/>
    <w:rsid w:val="008B00B8"/>
    <w:rsid w:val="008B1B89"/>
    <w:rsid w:val="008B4E50"/>
    <w:rsid w:val="008B6219"/>
    <w:rsid w:val="008B7C4F"/>
    <w:rsid w:val="008C36A8"/>
    <w:rsid w:val="008C429D"/>
    <w:rsid w:val="008C4A57"/>
    <w:rsid w:val="008C6DF6"/>
    <w:rsid w:val="008C756F"/>
    <w:rsid w:val="008D323F"/>
    <w:rsid w:val="008D64BD"/>
    <w:rsid w:val="008E7D5A"/>
    <w:rsid w:val="008E7ECE"/>
    <w:rsid w:val="008F12C5"/>
    <w:rsid w:val="008F1C09"/>
    <w:rsid w:val="008F297D"/>
    <w:rsid w:val="008F66EA"/>
    <w:rsid w:val="009016FA"/>
    <w:rsid w:val="009034E4"/>
    <w:rsid w:val="0090547F"/>
    <w:rsid w:val="00906B63"/>
    <w:rsid w:val="009228C8"/>
    <w:rsid w:val="00923169"/>
    <w:rsid w:val="00923A7C"/>
    <w:rsid w:val="00930651"/>
    <w:rsid w:val="00935F2C"/>
    <w:rsid w:val="0093779A"/>
    <w:rsid w:val="00940720"/>
    <w:rsid w:val="0095291D"/>
    <w:rsid w:val="009540F3"/>
    <w:rsid w:val="00955B3A"/>
    <w:rsid w:val="009571FF"/>
    <w:rsid w:val="00971B50"/>
    <w:rsid w:val="00973441"/>
    <w:rsid w:val="0097404D"/>
    <w:rsid w:val="00981C61"/>
    <w:rsid w:val="0098338A"/>
    <w:rsid w:val="00986490"/>
    <w:rsid w:val="009908A4"/>
    <w:rsid w:val="00990962"/>
    <w:rsid w:val="009909F0"/>
    <w:rsid w:val="0099609A"/>
    <w:rsid w:val="009963B2"/>
    <w:rsid w:val="0099771F"/>
    <w:rsid w:val="009A46B2"/>
    <w:rsid w:val="009A62B9"/>
    <w:rsid w:val="009C2B53"/>
    <w:rsid w:val="009C5247"/>
    <w:rsid w:val="009C64F7"/>
    <w:rsid w:val="009C76E0"/>
    <w:rsid w:val="009D0BCE"/>
    <w:rsid w:val="009D1E76"/>
    <w:rsid w:val="009E67BB"/>
    <w:rsid w:val="009F2C33"/>
    <w:rsid w:val="009F3E02"/>
    <w:rsid w:val="009F509F"/>
    <w:rsid w:val="009F5DEC"/>
    <w:rsid w:val="00A01C35"/>
    <w:rsid w:val="00A04171"/>
    <w:rsid w:val="00A20242"/>
    <w:rsid w:val="00A26387"/>
    <w:rsid w:val="00A2687B"/>
    <w:rsid w:val="00A309B7"/>
    <w:rsid w:val="00A316E8"/>
    <w:rsid w:val="00A33D72"/>
    <w:rsid w:val="00A379F7"/>
    <w:rsid w:val="00A429C7"/>
    <w:rsid w:val="00A52929"/>
    <w:rsid w:val="00A53495"/>
    <w:rsid w:val="00A541A6"/>
    <w:rsid w:val="00A56DAD"/>
    <w:rsid w:val="00A57602"/>
    <w:rsid w:val="00A61D3E"/>
    <w:rsid w:val="00A61EFF"/>
    <w:rsid w:val="00A657EB"/>
    <w:rsid w:val="00A71BCB"/>
    <w:rsid w:val="00A7578F"/>
    <w:rsid w:val="00A8006A"/>
    <w:rsid w:val="00A8169F"/>
    <w:rsid w:val="00A93A1A"/>
    <w:rsid w:val="00AA3BAB"/>
    <w:rsid w:val="00AA4B8E"/>
    <w:rsid w:val="00AB09A1"/>
    <w:rsid w:val="00AB5380"/>
    <w:rsid w:val="00AB7306"/>
    <w:rsid w:val="00AC490C"/>
    <w:rsid w:val="00AC7921"/>
    <w:rsid w:val="00AD2C1F"/>
    <w:rsid w:val="00AD386F"/>
    <w:rsid w:val="00AE0B2C"/>
    <w:rsid w:val="00AE2AC0"/>
    <w:rsid w:val="00AE2F07"/>
    <w:rsid w:val="00AE4824"/>
    <w:rsid w:val="00AF7534"/>
    <w:rsid w:val="00B10AD1"/>
    <w:rsid w:val="00B150CE"/>
    <w:rsid w:val="00B265E0"/>
    <w:rsid w:val="00B27C81"/>
    <w:rsid w:val="00B30080"/>
    <w:rsid w:val="00B31EAC"/>
    <w:rsid w:val="00B3653D"/>
    <w:rsid w:val="00B36B14"/>
    <w:rsid w:val="00B45BD3"/>
    <w:rsid w:val="00B46FB1"/>
    <w:rsid w:val="00B47188"/>
    <w:rsid w:val="00B5064A"/>
    <w:rsid w:val="00B5397D"/>
    <w:rsid w:val="00B56A5F"/>
    <w:rsid w:val="00B57AF7"/>
    <w:rsid w:val="00B60CEB"/>
    <w:rsid w:val="00B627FD"/>
    <w:rsid w:val="00B62F7B"/>
    <w:rsid w:val="00B65C8C"/>
    <w:rsid w:val="00B67F6E"/>
    <w:rsid w:val="00B705DD"/>
    <w:rsid w:val="00B707EF"/>
    <w:rsid w:val="00B74268"/>
    <w:rsid w:val="00B75338"/>
    <w:rsid w:val="00B81DCC"/>
    <w:rsid w:val="00B93F2F"/>
    <w:rsid w:val="00B96FF7"/>
    <w:rsid w:val="00B97F1F"/>
    <w:rsid w:val="00BA34FE"/>
    <w:rsid w:val="00BA42AC"/>
    <w:rsid w:val="00BA538D"/>
    <w:rsid w:val="00BB03E8"/>
    <w:rsid w:val="00BB1ED5"/>
    <w:rsid w:val="00BB27B5"/>
    <w:rsid w:val="00BB3B40"/>
    <w:rsid w:val="00BB4764"/>
    <w:rsid w:val="00BC4A9B"/>
    <w:rsid w:val="00BC72AF"/>
    <w:rsid w:val="00BC7E35"/>
    <w:rsid w:val="00BD0DD2"/>
    <w:rsid w:val="00BD2ADC"/>
    <w:rsid w:val="00BD49C8"/>
    <w:rsid w:val="00BD4E28"/>
    <w:rsid w:val="00BD5683"/>
    <w:rsid w:val="00BD6498"/>
    <w:rsid w:val="00BE3669"/>
    <w:rsid w:val="00BF21DB"/>
    <w:rsid w:val="00C00E3C"/>
    <w:rsid w:val="00C102C4"/>
    <w:rsid w:val="00C1336D"/>
    <w:rsid w:val="00C13FC2"/>
    <w:rsid w:val="00C165C6"/>
    <w:rsid w:val="00C21517"/>
    <w:rsid w:val="00C23544"/>
    <w:rsid w:val="00C241DE"/>
    <w:rsid w:val="00C2573E"/>
    <w:rsid w:val="00C25AEC"/>
    <w:rsid w:val="00C32B06"/>
    <w:rsid w:val="00C32D70"/>
    <w:rsid w:val="00C34682"/>
    <w:rsid w:val="00C348F0"/>
    <w:rsid w:val="00C352F8"/>
    <w:rsid w:val="00C35477"/>
    <w:rsid w:val="00C35A9C"/>
    <w:rsid w:val="00C35F7A"/>
    <w:rsid w:val="00C36BA2"/>
    <w:rsid w:val="00C50BFC"/>
    <w:rsid w:val="00C5260C"/>
    <w:rsid w:val="00C62291"/>
    <w:rsid w:val="00C63981"/>
    <w:rsid w:val="00C7353B"/>
    <w:rsid w:val="00C73751"/>
    <w:rsid w:val="00C73EE1"/>
    <w:rsid w:val="00C80C34"/>
    <w:rsid w:val="00C90D89"/>
    <w:rsid w:val="00C94A1C"/>
    <w:rsid w:val="00C94D11"/>
    <w:rsid w:val="00CA0A9F"/>
    <w:rsid w:val="00CB1180"/>
    <w:rsid w:val="00CB31E4"/>
    <w:rsid w:val="00CB3B84"/>
    <w:rsid w:val="00CC6582"/>
    <w:rsid w:val="00CC6B6F"/>
    <w:rsid w:val="00CD147D"/>
    <w:rsid w:val="00CD67DD"/>
    <w:rsid w:val="00CE1B6C"/>
    <w:rsid w:val="00CE38B6"/>
    <w:rsid w:val="00CE680D"/>
    <w:rsid w:val="00CF304D"/>
    <w:rsid w:val="00CF32BD"/>
    <w:rsid w:val="00CF5C38"/>
    <w:rsid w:val="00CF7F73"/>
    <w:rsid w:val="00D02AD0"/>
    <w:rsid w:val="00D05338"/>
    <w:rsid w:val="00D054C2"/>
    <w:rsid w:val="00D064D6"/>
    <w:rsid w:val="00D066C0"/>
    <w:rsid w:val="00D07E0E"/>
    <w:rsid w:val="00D125DF"/>
    <w:rsid w:val="00D14413"/>
    <w:rsid w:val="00D1484C"/>
    <w:rsid w:val="00D20DC3"/>
    <w:rsid w:val="00D21B84"/>
    <w:rsid w:val="00D23648"/>
    <w:rsid w:val="00D24AF8"/>
    <w:rsid w:val="00D253C1"/>
    <w:rsid w:val="00D257C8"/>
    <w:rsid w:val="00D274A6"/>
    <w:rsid w:val="00D3385B"/>
    <w:rsid w:val="00D35368"/>
    <w:rsid w:val="00D355BE"/>
    <w:rsid w:val="00D51CC9"/>
    <w:rsid w:val="00D61026"/>
    <w:rsid w:val="00D61126"/>
    <w:rsid w:val="00D72C4E"/>
    <w:rsid w:val="00D7761E"/>
    <w:rsid w:val="00D9580B"/>
    <w:rsid w:val="00D97491"/>
    <w:rsid w:val="00DA1AB3"/>
    <w:rsid w:val="00DA3267"/>
    <w:rsid w:val="00DA3D32"/>
    <w:rsid w:val="00DA51E9"/>
    <w:rsid w:val="00DA6F78"/>
    <w:rsid w:val="00DB248E"/>
    <w:rsid w:val="00DB30FB"/>
    <w:rsid w:val="00DB542B"/>
    <w:rsid w:val="00DB761E"/>
    <w:rsid w:val="00DB789F"/>
    <w:rsid w:val="00DB7B1A"/>
    <w:rsid w:val="00DC2D45"/>
    <w:rsid w:val="00DC39C1"/>
    <w:rsid w:val="00DD17F0"/>
    <w:rsid w:val="00DD38BB"/>
    <w:rsid w:val="00DD4603"/>
    <w:rsid w:val="00DD5142"/>
    <w:rsid w:val="00DD6863"/>
    <w:rsid w:val="00DE2C2D"/>
    <w:rsid w:val="00DE6253"/>
    <w:rsid w:val="00DF2BC0"/>
    <w:rsid w:val="00DF5F17"/>
    <w:rsid w:val="00E00475"/>
    <w:rsid w:val="00E01FCD"/>
    <w:rsid w:val="00E03771"/>
    <w:rsid w:val="00E07771"/>
    <w:rsid w:val="00E10AD3"/>
    <w:rsid w:val="00E13985"/>
    <w:rsid w:val="00E15F7F"/>
    <w:rsid w:val="00E1706A"/>
    <w:rsid w:val="00E20C0A"/>
    <w:rsid w:val="00E21AF8"/>
    <w:rsid w:val="00E21CB3"/>
    <w:rsid w:val="00E22D89"/>
    <w:rsid w:val="00E25BDD"/>
    <w:rsid w:val="00E31E33"/>
    <w:rsid w:val="00E31EE1"/>
    <w:rsid w:val="00E32BC2"/>
    <w:rsid w:val="00E34B96"/>
    <w:rsid w:val="00E35018"/>
    <w:rsid w:val="00E37EF5"/>
    <w:rsid w:val="00E42756"/>
    <w:rsid w:val="00E4284B"/>
    <w:rsid w:val="00E43098"/>
    <w:rsid w:val="00E50632"/>
    <w:rsid w:val="00E55C24"/>
    <w:rsid w:val="00E61954"/>
    <w:rsid w:val="00E61F3A"/>
    <w:rsid w:val="00E63E69"/>
    <w:rsid w:val="00E63FF8"/>
    <w:rsid w:val="00E77179"/>
    <w:rsid w:val="00E8067F"/>
    <w:rsid w:val="00E83C44"/>
    <w:rsid w:val="00E871A2"/>
    <w:rsid w:val="00E90377"/>
    <w:rsid w:val="00E921A0"/>
    <w:rsid w:val="00E923C5"/>
    <w:rsid w:val="00E969FB"/>
    <w:rsid w:val="00EA0EA2"/>
    <w:rsid w:val="00EA4C49"/>
    <w:rsid w:val="00EA59AB"/>
    <w:rsid w:val="00EB4E84"/>
    <w:rsid w:val="00EB56E3"/>
    <w:rsid w:val="00EC1B96"/>
    <w:rsid w:val="00EC20B9"/>
    <w:rsid w:val="00EC35C3"/>
    <w:rsid w:val="00EC39CB"/>
    <w:rsid w:val="00EC4FAA"/>
    <w:rsid w:val="00EC6639"/>
    <w:rsid w:val="00EC7FA0"/>
    <w:rsid w:val="00ED17E3"/>
    <w:rsid w:val="00EE0311"/>
    <w:rsid w:val="00EE1D20"/>
    <w:rsid w:val="00EE501A"/>
    <w:rsid w:val="00EF1881"/>
    <w:rsid w:val="00EF282B"/>
    <w:rsid w:val="00EF2F7E"/>
    <w:rsid w:val="00F00A4A"/>
    <w:rsid w:val="00F02598"/>
    <w:rsid w:val="00F058EB"/>
    <w:rsid w:val="00F0663F"/>
    <w:rsid w:val="00F069DE"/>
    <w:rsid w:val="00F13752"/>
    <w:rsid w:val="00F15C1D"/>
    <w:rsid w:val="00F1641C"/>
    <w:rsid w:val="00F17B81"/>
    <w:rsid w:val="00F20BD6"/>
    <w:rsid w:val="00F22C46"/>
    <w:rsid w:val="00F37634"/>
    <w:rsid w:val="00F41007"/>
    <w:rsid w:val="00F440B4"/>
    <w:rsid w:val="00F460E5"/>
    <w:rsid w:val="00F50C5C"/>
    <w:rsid w:val="00F517F3"/>
    <w:rsid w:val="00F5239C"/>
    <w:rsid w:val="00F52CDC"/>
    <w:rsid w:val="00F57FDA"/>
    <w:rsid w:val="00F63120"/>
    <w:rsid w:val="00F65045"/>
    <w:rsid w:val="00F662E6"/>
    <w:rsid w:val="00F6708C"/>
    <w:rsid w:val="00F67338"/>
    <w:rsid w:val="00F739C1"/>
    <w:rsid w:val="00F811BD"/>
    <w:rsid w:val="00F87A18"/>
    <w:rsid w:val="00F90DDC"/>
    <w:rsid w:val="00F923C7"/>
    <w:rsid w:val="00F93ED2"/>
    <w:rsid w:val="00FA5313"/>
    <w:rsid w:val="00FA797D"/>
    <w:rsid w:val="00FB417A"/>
    <w:rsid w:val="00FB45A2"/>
    <w:rsid w:val="00FB4652"/>
    <w:rsid w:val="00FC10B3"/>
    <w:rsid w:val="00FC3417"/>
    <w:rsid w:val="00FC3508"/>
    <w:rsid w:val="00FC4028"/>
    <w:rsid w:val="00FC5C24"/>
    <w:rsid w:val="00FC5ECA"/>
    <w:rsid w:val="00FC6A29"/>
    <w:rsid w:val="00FD2706"/>
    <w:rsid w:val="00FD7FD9"/>
    <w:rsid w:val="00FE0C35"/>
    <w:rsid w:val="00FE1A6F"/>
    <w:rsid w:val="00FE1FB3"/>
    <w:rsid w:val="00FE35D6"/>
    <w:rsid w:val="00FE4FA7"/>
    <w:rsid w:val="00FF225F"/>
    <w:rsid w:val="01CD6396"/>
    <w:rsid w:val="08C86B79"/>
    <w:rsid w:val="0B413CFD"/>
    <w:rsid w:val="12E87FEF"/>
    <w:rsid w:val="1C4A6BEA"/>
    <w:rsid w:val="218D4A70"/>
    <w:rsid w:val="2A9F2132"/>
    <w:rsid w:val="2BA92649"/>
    <w:rsid w:val="36022457"/>
    <w:rsid w:val="38853155"/>
    <w:rsid w:val="46DD70F1"/>
    <w:rsid w:val="4BDD1411"/>
    <w:rsid w:val="5081280B"/>
    <w:rsid w:val="539E4596"/>
    <w:rsid w:val="545717AC"/>
    <w:rsid w:val="5706085A"/>
    <w:rsid w:val="5E5262E9"/>
    <w:rsid w:val="6DAD3E6C"/>
    <w:rsid w:val="728138C0"/>
    <w:rsid w:val="79AE130C"/>
    <w:rsid w:val="7D9E569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3098" fillcolor="white">
      <v:fill color="white"/>
    </o:shapedefaults>
    <o:shapelayout v:ext="edit">
      <o:idmap v:ext="edit" data="1,3"/>
      <o:rules v:ext="edit">
        <o:r id="V:Rule1" type="callout" idref="#AutoShape 12"/>
        <o:r id="V:Rule2" type="callout" idref="#AutoShape 13"/>
        <o:r id="V:Rule3" type="callout" idref="#AutoShape 14"/>
        <o:r id="V:Rule4" type="callout" idref="#AutoShape 12"/>
        <o:r id="V:Rule5" type="connector" idref="#自选图形 13"/>
        <o:r id="V:Rule6" type="connector" idref="#自选图形 14"/>
      </o:rules>
    </o:shapelayout>
  </w:shapeDefaults>
  <w:decimalSymbol w:val="."/>
  <w:listSeparator w:val=","/>
  <w14:docId w14:val="729538CD"/>
  <w15:docId w15:val="{1FBE860A-D85B-4012-A2F5-BC612D5B3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9">
    <w:name w:val="Normal"/>
    <w:qFormat/>
    <w:rsid w:val="003F2FCB"/>
    <w:pPr>
      <w:widowControl w:val="0"/>
      <w:jc w:val="both"/>
    </w:pPr>
    <w:rPr>
      <w:rFonts w:ascii="Times New Roman" w:eastAsia="宋体" w:hAnsi="Times New Roman" w:cs="Times New Roman"/>
      <w:kern w:val="2"/>
      <w:sz w:val="21"/>
      <w:szCs w:val="24"/>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annotation text"/>
    <w:basedOn w:val="a9"/>
    <w:uiPriority w:val="99"/>
    <w:semiHidden/>
    <w:unhideWhenUsed/>
    <w:rsid w:val="00222D79"/>
    <w:pPr>
      <w:jc w:val="left"/>
    </w:pPr>
  </w:style>
  <w:style w:type="paragraph" w:styleId="ae">
    <w:name w:val="Plain Text"/>
    <w:basedOn w:val="a9"/>
    <w:link w:val="af"/>
    <w:qFormat/>
    <w:rsid w:val="00222D79"/>
    <w:rPr>
      <w:rFonts w:ascii="宋体" w:eastAsiaTheme="minorEastAsia" w:hAnsi="Courier New" w:cs="Courier New"/>
      <w:szCs w:val="21"/>
    </w:rPr>
  </w:style>
  <w:style w:type="paragraph" w:styleId="af0">
    <w:name w:val="Date"/>
    <w:basedOn w:val="a9"/>
    <w:next w:val="a9"/>
    <w:link w:val="af1"/>
    <w:uiPriority w:val="99"/>
    <w:semiHidden/>
    <w:unhideWhenUsed/>
    <w:rsid w:val="00222D79"/>
    <w:pPr>
      <w:ind w:leftChars="2500" w:left="100"/>
    </w:pPr>
  </w:style>
  <w:style w:type="paragraph" w:styleId="af2">
    <w:name w:val="Balloon Text"/>
    <w:basedOn w:val="a9"/>
    <w:link w:val="af3"/>
    <w:uiPriority w:val="99"/>
    <w:semiHidden/>
    <w:unhideWhenUsed/>
    <w:qFormat/>
    <w:rsid w:val="00222D79"/>
    <w:rPr>
      <w:sz w:val="18"/>
      <w:szCs w:val="18"/>
    </w:rPr>
  </w:style>
  <w:style w:type="paragraph" w:styleId="af4">
    <w:name w:val="footer"/>
    <w:basedOn w:val="a9"/>
    <w:link w:val="af5"/>
    <w:unhideWhenUsed/>
    <w:qFormat/>
    <w:rsid w:val="00222D79"/>
    <w:pPr>
      <w:tabs>
        <w:tab w:val="center" w:pos="4153"/>
        <w:tab w:val="right" w:pos="8306"/>
      </w:tabs>
      <w:snapToGrid w:val="0"/>
      <w:jc w:val="left"/>
    </w:pPr>
    <w:rPr>
      <w:sz w:val="18"/>
      <w:szCs w:val="18"/>
    </w:rPr>
  </w:style>
  <w:style w:type="paragraph" w:styleId="af6">
    <w:name w:val="header"/>
    <w:basedOn w:val="a9"/>
    <w:link w:val="af7"/>
    <w:uiPriority w:val="99"/>
    <w:semiHidden/>
    <w:unhideWhenUsed/>
    <w:qFormat/>
    <w:rsid w:val="00222D79"/>
    <w:pPr>
      <w:pBdr>
        <w:bottom w:val="single" w:sz="6" w:space="1" w:color="auto"/>
      </w:pBdr>
      <w:tabs>
        <w:tab w:val="center" w:pos="4153"/>
        <w:tab w:val="right" w:pos="8306"/>
      </w:tabs>
      <w:snapToGrid w:val="0"/>
      <w:jc w:val="center"/>
    </w:pPr>
    <w:rPr>
      <w:sz w:val="18"/>
      <w:szCs w:val="18"/>
    </w:rPr>
  </w:style>
  <w:style w:type="table" w:styleId="af8">
    <w:name w:val="Table Grid"/>
    <w:basedOn w:val="ab"/>
    <w:uiPriority w:val="39"/>
    <w:rsid w:val="00222D7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9">
    <w:name w:val="page number"/>
    <w:basedOn w:val="aa"/>
    <w:rsid w:val="00222D79"/>
    <w:rPr>
      <w:rFonts w:ascii="Times New Roman" w:eastAsia="宋体" w:hAnsi="Times New Roman"/>
      <w:sz w:val="18"/>
    </w:rPr>
  </w:style>
  <w:style w:type="character" w:customStyle="1" w:styleId="af7">
    <w:name w:val="页眉 字符"/>
    <w:basedOn w:val="aa"/>
    <w:link w:val="af6"/>
    <w:uiPriority w:val="99"/>
    <w:semiHidden/>
    <w:qFormat/>
    <w:rsid w:val="00222D79"/>
    <w:rPr>
      <w:sz w:val="18"/>
      <w:szCs w:val="18"/>
    </w:rPr>
  </w:style>
  <w:style w:type="character" w:customStyle="1" w:styleId="af5">
    <w:name w:val="页脚 字符"/>
    <w:basedOn w:val="aa"/>
    <w:link w:val="af4"/>
    <w:uiPriority w:val="99"/>
    <w:semiHidden/>
    <w:qFormat/>
    <w:rsid w:val="00222D79"/>
    <w:rPr>
      <w:sz w:val="18"/>
      <w:szCs w:val="18"/>
    </w:rPr>
  </w:style>
  <w:style w:type="paragraph" w:customStyle="1" w:styleId="afa">
    <w:name w:val="标准称谓"/>
    <w:next w:val="a9"/>
    <w:qFormat/>
    <w:rsid w:val="00222D79"/>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eastAsia="宋体" w:hAnsi="Times New Roman" w:cs="Times New Roman"/>
      <w:b/>
      <w:bCs/>
      <w:spacing w:val="20"/>
      <w:w w:val="148"/>
      <w:sz w:val="52"/>
    </w:rPr>
  </w:style>
  <w:style w:type="paragraph" w:customStyle="1" w:styleId="afb">
    <w:name w:val="标准书脚_偶数页"/>
    <w:qFormat/>
    <w:rsid w:val="00222D79"/>
    <w:pPr>
      <w:spacing w:before="120"/>
    </w:pPr>
    <w:rPr>
      <w:rFonts w:ascii="Times New Roman" w:eastAsia="宋体" w:hAnsi="Times New Roman" w:cs="Times New Roman"/>
      <w:sz w:val="18"/>
    </w:rPr>
  </w:style>
  <w:style w:type="paragraph" w:customStyle="1" w:styleId="afc">
    <w:name w:val="标准书脚_奇数页"/>
    <w:qFormat/>
    <w:rsid w:val="00222D79"/>
    <w:pPr>
      <w:spacing w:before="120"/>
      <w:jc w:val="right"/>
    </w:pPr>
    <w:rPr>
      <w:rFonts w:ascii="Times New Roman" w:eastAsia="宋体" w:hAnsi="Times New Roman" w:cs="Times New Roman"/>
      <w:sz w:val="18"/>
    </w:rPr>
  </w:style>
  <w:style w:type="paragraph" w:customStyle="1" w:styleId="afd">
    <w:name w:val="标准书眉_奇数页"/>
    <w:next w:val="a9"/>
    <w:qFormat/>
    <w:rsid w:val="00222D79"/>
    <w:pPr>
      <w:tabs>
        <w:tab w:val="center" w:pos="4154"/>
        <w:tab w:val="right" w:pos="8306"/>
      </w:tabs>
      <w:spacing w:after="120"/>
      <w:jc w:val="right"/>
    </w:pPr>
    <w:rPr>
      <w:rFonts w:ascii="Times New Roman" w:eastAsia="宋体" w:hAnsi="Times New Roman" w:cs="Times New Roman"/>
      <w:sz w:val="21"/>
    </w:rPr>
  </w:style>
  <w:style w:type="paragraph" w:customStyle="1" w:styleId="afe">
    <w:name w:val="标准书眉_偶数页"/>
    <w:basedOn w:val="afd"/>
    <w:next w:val="a9"/>
    <w:qFormat/>
    <w:rsid w:val="00222D79"/>
    <w:pPr>
      <w:jc w:val="left"/>
    </w:pPr>
  </w:style>
  <w:style w:type="paragraph" w:customStyle="1" w:styleId="aff">
    <w:name w:val="标准书眉一"/>
    <w:rsid w:val="00222D79"/>
    <w:pPr>
      <w:jc w:val="both"/>
    </w:pPr>
    <w:rPr>
      <w:rFonts w:ascii="Times New Roman" w:eastAsia="宋体" w:hAnsi="Times New Roman" w:cs="Times New Roman"/>
    </w:rPr>
  </w:style>
  <w:style w:type="paragraph" w:customStyle="1" w:styleId="a2">
    <w:name w:val="前言、引言标题"/>
    <w:next w:val="a9"/>
    <w:qFormat/>
    <w:rsid w:val="00222D79"/>
    <w:pPr>
      <w:numPr>
        <w:numId w:val="1"/>
      </w:numPr>
      <w:shd w:val="clear" w:color="FFFFFF" w:fill="FFFFFF"/>
      <w:spacing w:before="640" w:after="560"/>
      <w:jc w:val="center"/>
      <w:outlineLvl w:val="0"/>
    </w:pPr>
    <w:rPr>
      <w:rFonts w:ascii="黑体" w:eastAsia="黑体" w:hAnsi="Times New Roman" w:cs="Times New Roman"/>
      <w:sz w:val="32"/>
    </w:rPr>
  </w:style>
  <w:style w:type="paragraph" w:customStyle="1" w:styleId="aff0">
    <w:name w:val="段"/>
    <w:link w:val="Char"/>
    <w:qFormat/>
    <w:rsid w:val="00222D79"/>
    <w:pPr>
      <w:autoSpaceDE w:val="0"/>
      <w:autoSpaceDN w:val="0"/>
      <w:ind w:firstLineChars="200" w:firstLine="200"/>
      <w:jc w:val="both"/>
    </w:pPr>
    <w:rPr>
      <w:rFonts w:ascii="宋体" w:eastAsia="宋体" w:hAnsi="Times New Roman" w:cs="Times New Roman"/>
      <w:sz w:val="21"/>
    </w:rPr>
  </w:style>
  <w:style w:type="paragraph" w:customStyle="1" w:styleId="a3">
    <w:name w:val="章标题"/>
    <w:next w:val="aff0"/>
    <w:link w:val="Char0"/>
    <w:qFormat/>
    <w:rsid w:val="00222D79"/>
    <w:pPr>
      <w:numPr>
        <w:ilvl w:val="1"/>
        <w:numId w:val="1"/>
      </w:numPr>
      <w:spacing w:beforeLines="50" w:afterLines="50"/>
      <w:jc w:val="both"/>
      <w:outlineLvl w:val="1"/>
    </w:pPr>
    <w:rPr>
      <w:rFonts w:ascii="黑体" w:eastAsia="黑体" w:hAnsi="Times New Roman" w:cs="Times New Roman"/>
      <w:sz w:val="21"/>
    </w:rPr>
  </w:style>
  <w:style w:type="paragraph" w:customStyle="1" w:styleId="a4">
    <w:name w:val="一级条标题"/>
    <w:basedOn w:val="a3"/>
    <w:next w:val="aff0"/>
    <w:qFormat/>
    <w:rsid w:val="00222D79"/>
    <w:pPr>
      <w:numPr>
        <w:ilvl w:val="2"/>
      </w:numPr>
      <w:spacing w:beforeLines="0" w:afterLines="0"/>
      <w:outlineLvl w:val="2"/>
    </w:pPr>
  </w:style>
  <w:style w:type="paragraph" w:customStyle="1" w:styleId="a5">
    <w:name w:val="二级条标题"/>
    <w:basedOn w:val="a4"/>
    <w:next w:val="aff0"/>
    <w:link w:val="858D7CFB-ED40-4347-BF05-701D383B685F"/>
    <w:qFormat/>
    <w:rsid w:val="00222D79"/>
    <w:pPr>
      <w:numPr>
        <w:ilvl w:val="3"/>
      </w:numPr>
      <w:outlineLvl w:val="3"/>
    </w:pPr>
  </w:style>
  <w:style w:type="character" w:customStyle="1" w:styleId="aff1">
    <w:name w:val="发布"/>
    <w:basedOn w:val="aa"/>
    <w:rsid w:val="00222D79"/>
    <w:rPr>
      <w:rFonts w:ascii="黑体" w:eastAsia="黑体"/>
      <w:spacing w:val="22"/>
      <w:w w:val="100"/>
      <w:position w:val="3"/>
      <w:sz w:val="28"/>
    </w:rPr>
  </w:style>
  <w:style w:type="paragraph" w:customStyle="1" w:styleId="aff2">
    <w:name w:val="发布部门"/>
    <w:next w:val="aff0"/>
    <w:qFormat/>
    <w:rsid w:val="00222D79"/>
    <w:pPr>
      <w:framePr w:w="7433" w:h="585" w:hRule="exact" w:hSpace="180" w:vSpace="180" w:wrap="around" w:hAnchor="margin" w:xAlign="center" w:y="14401" w:anchorLock="1"/>
      <w:jc w:val="center"/>
    </w:pPr>
    <w:rPr>
      <w:rFonts w:ascii="宋体" w:eastAsia="宋体" w:hAnsi="Times New Roman" w:cs="Times New Roman"/>
      <w:b/>
      <w:spacing w:val="20"/>
      <w:w w:val="135"/>
      <w:sz w:val="36"/>
    </w:rPr>
  </w:style>
  <w:style w:type="paragraph" w:customStyle="1" w:styleId="aff3">
    <w:name w:val="发布日期"/>
    <w:qFormat/>
    <w:rsid w:val="00222D79"/>
    <w:pPr>
      <w:framePr w:w="4000" w:h="473" w:hRule="exact" w:hSpace="180" w:vSpace="180" w:wrap="around" w:hAnchor="margin" w:y="13511" w:anchorLock="1"/>
    </w:pPr>
    <w:rPr>
      <w:rFonts w:ascii="Times New Roman" w:eastAsia="黑体" w:hAnsi="Times New Roman" w:cs="Times New Roman"/>
      <w:sz w:val="28"/>
    </w:rPr>
  </w:style>
  <w:style w:type="paragraph" w:customStyle="1" w:styleId="2">
    <w:name w:val="封面标准号2"/>
    <w:basedOn w:val="a9"/>
    <w:qFormat/>
    <w:rsid w:val="00222D79"/>
    <w:pPr>
      <w:framePr w:w="9138" w:h="1244" w:hRule="exact" w:wrap="around" w:vAnchor="page" w:hAnchor="margin" w:y="2908" w:anchorLock="1"/>
      <w:kinsoku w:val="0"/>
      <w:overflowPunct w:val="0"/>
      <w:autoSpaceDE w:val="0"/>
      <w:autoSpaceDN w:val="0"/>
      <w:adjustRightInd w:val="0"/>
      <w:spacing w:before="357" w:line="280" w:lineRule="exact"/>
      <w:jc w:val="right"/>
      <w:textAlignment w:val="center"/>
    </w:pPr>
    <w:rPr>
      <w:kern w:val="0"/>
      <w:sz w:val="28"/>
      <w:szCs w:val="20"/>
    </w:rPr>
  </w:style>
  <w:style w:type="paragraph" w:customStyle="1" w:styleId="aff4">
    <w:name w:val="封面标准代替信息"/>
    <w:basedOn w:val="2"/>
    <w:qFormat/>
    <w:rsid w:val="00222D79"/>
    <w:pPr>
      <w:framePr w:wrap="around"/>
      <w:spacing w:before="57"/>
    </w:pPr>
    <w:rPr>
      <w:rFonts w:ascii="宋体"/>
      <w:sz w:val="21"/>
    </w:rPr>
  </w:style>
  <w:style w:type="paragraph" w:customStyle="1" w:styleId="aff5">
    <w:name w:val="封面正文"/>
    <w:qFormat/>
    <w:rsid w:val="00222D79"/>
    <w:pPr>
      <w:jc w:val="both"/>
    </w:pPr>
    <w:rPr>
      <w:rFonts w:ascii="Times New Roman" w:eastAsia="宋体" w:hAnsi="Times New Roman" w:cs="Times New Roman"/>
    </w:rPr>
  </w:style>
  <w:style w:type="paragraph" w:customStyle="1" w:styleId="a6">
    <w:name w:val="三级条标题"/>
    <w:basedOn w:val="a5"/>
    <w:next w:val="aff0"/>
    <w:qFormat/>
    <w:rsid w:val="00222D79"/>
    <w:pPr>
      <w:numPr>
        <w:ilvl w:val="4"/>
      </w:numPr>
      <w:outlineLvl w:val="4"/>
    </w:pPr>
  </w:style>
  <w:style w:type="paragraph" w:customStyle="1" w:styleId="aff6">
    <w:name w:val="实施日期"/>
    <w:basedOn w:val="aff3"/>
    <w:qFormat/>
    <w:rsid w:val="00222D79"/>
    <w:pPr>
      <w:framePr w:hSpace="0" w:wrap="around" w:xAlign="right"/>
      <w:jc w:val="right"/>
    </w:pPr>
  </w:style>
  <w:style w:type="paragraph" w:customStyle="1" w:styleId="a7">
    <w:name w:val="四级条标题"/>
    <w:basedOn w:val="a6"/>
    <w:next w:val="aff0"/>
    <w:qFormat/>
    <w:rsid w:val="00222D79"/>
    <w:pPr>
      <w:numPr>
        <w:ilvl w:val="5"/>
      </w:numPr>
      <w:outlineLvl w:val="5"/>
    </w:pPr>
  </w:style>
  <w:style w:type="paragraph" w:customStyle="1" w:styleId="a8">
    <w:name w:val="五级条标题"/>
    <w:basedOn w:val="a7"/>
    <w:next w:val="aff0"/>
    <w:qFormat/>
    <w:rsid w:val="00222D79"/>
    <w:pPr>
      <w:numPr>
        <w:ilvl w:val="6"/>
      </w:numPr>
      <w:outlineLvl w:val="6"/>
    </w:pPr>
  </w:style>
  <w:style w:type="character" w:customStyle="1" w:styleId="Char">
    <w:name w:val="段 Char"/>
    <w:basedOn w:val="aa"/>
    <w:link w:val="aff0"/>
    <w:qFormat/>
    <w:rsid w:val="00222D79"/>
    <w:rPr>
      <w:rFonts w:ascii="宋体" w:eastAsia="宋体" w:hAnsi="Times New Roman" w:cs="Times New Roman"/>
      <w:sz w:val="21"/>
      <w:lang w:val="en-US" w:eastAsia="zh-CN" w:bidi="ar-SA"/>
    </w:rPr>
  </w:style>
  <w:style w:type="character" w:customStyle="1" w:styleId="af3">
    <w:name w:val="批注框文本 字符"/>
    <w:basedOn w:val="aa"/>
    <w:link w:val="af2"/>
    <w:uiPriority w:val="99"/>
    <w:semiHidden/>
    <w:qFormat/>
    <w:rsid w:val="00222D79"/>
    <w:rPr>
      <w:rFonts w:ascii="Times New Roman" w:eastAsia="宋体" w:hAnsi="Times New Roman" w:cs="Times New Roman"/>
      <w:sz w:val="18"/>
      <w:szCs w:val="18"/>
    </w:rPr>
  </w:style>
  <w:style w:type="character" w:customStyle="1" w:styleId="af1">
    <w:name w:val="日期 字符"/>
    <w:basedOn w:val="aa"/>
    <w:link w:val="af0"/>
    <w:uiPriority w:val="99"/>
    <w:semiHidden/>
    <w:qFormat/>
    <w:rsid w:val="00222D79"/>
    <w:rPr>
      <w:kern w:val="2"/>
      <w:sz w:val="21"/>
      <w:szCs w:val="24"/>
    </w:rPr>
  </w:style>
  <w:style w:type="character" w:styleId="aff7">
    <w:name w:val="Placeholder Text"/>
    <w:basedOn w:val="aa"/>
    <w:uiPriority w:val="99"/>
    <w:unhideWhenUsed/>
    <w:rsid w:val="00222D79"/>
    <w:rPr>
      <w:color w:val="808080"/>
    </w:rPr>
  </w:style>
  <w:style w:type="paragraph" w:styleId="aff8">
    <w:name w:val="List Paragraph"/>
    <w:basedOn w:val="a9"/>
    <w:uiPriority w:val="99"/>
    <w:qFormat/>
    <w:rsid w:val="00222D79"/>
    <w:pPr>
      <w:ind w:firstLineChars="200" w:firstLine="420"/>
    </w:pPr>
  </w:style>
  <w:style w:type="character" w:customStyle="1" w:styleId="858D7CFB-ED40-4347-BF05-701D383B685F">
    <w:name w:val="二级条标题[858D7CFB-ED40-4347-BF05-701D383B685F]"/>
    <w:link w:val="a5"/>
    <w:rsid w:val="00222D79"/>
    <w:rPr>
      <w:rFonts w:ascii="黑体" w:eastAsia="黑体" w:hAnsi="Times New Roman" w:cs="Times New Roman"/>
      <w:sz w:val="21"/>
    </w:rPr>
  </w:style>
  <w:style w:type="paragraph" w:customStyle="1" w:styleId="aff9">
    <w:name w:val="标准文件_二级条标题"/>
    <w:basedOn w:val="a9"/>
    <w:next w:val="a9"/>
    <w:link w:val="Char1"/>
    <w:rsid w:val="00222D79"/>
    <w:pPr>
      <w:widowControl/>
      <w:ind w:leftChars="-50" w:left="-50" w:rightChars="-50" w:right="-50"/>
      <w:outlineLvl w:val="3"/>
    </w:pPr>
    <w:rPr>
      <w:rFonts w:ascii="黑体" w:eastAsia="黑体"/>
      <w:spacing w:val="2"/>
      <w:kern w:val="0"/>
      <w:szCs w:val="20"/>
    </w:rPr>
  </w:style>
  <w:style w:type="paragraph" w:customStyle="1" w:styleId="affa">
    <w:name w:val="封面标准名称"/>
    <w:rsid w:val="00222D79"/>
    <w:pPr>
      <w:framePr w:w="9638" w:h="6917" w:hRule="exact" w:wrap="around" w:hAnchor="margin" w:xAlign="center" w:y="5955" w:anchorLock="1"/>
      <w:widowControl w:val="0"/>
      <w:spacing w:line="680" w:lineRule="exact"/>
      <w:jc w:val="center"/>
      <w:textAlignment w:val="center"/>
    </w:pPr>
    <w:rPr>
      <w:rFonts w:ascii="黑体" w:eastAsia="黑体" w:hAnsi="Calibri" w:cs="Times New Roman"/>
      <w:sz w:val="52"/>
    </w:rPr>
  </w:style>
  <w:style w:type="character" w:customStyle="1" w:styleId="Char2">
    <w:name w:val="纯文本 Char"/>
    <w:rsid w:val="00222D79"/>
    <w:rPr>
      <w:rFonts w:ascii="宋体" w:hAnsi="Courier New" w:cs="Courier New"/>
      <w:kern w:val="2"/>
      <w:sz w:val="21"/>
      <w:szCs w:val="21"/>
    </w:rPr>
  </w:style>
  <w:style w:type="character" w:customStyle="1" w:styleId="Char0">
    <w:name w:val="章标题 Char"/>
    <w:link w:val="a3"/>
    <w:uiPriority w:val="99"/>
    <w:rsid w:val="00222D79"/>
    <w:rPr>
      <w:rFonts w:ascii="黑体" w:eastAsia="黑体" w:hAnsi="Times New Roman" w:cs="Times New Roman"/>
      <w:sz w:val="21"/>
    </w:rPr>
  </w:style>
  <w:style w:type="character" w:customStyle="1" w:styleId="af">
    <w:name w:val="纯文本 字符"/>
    <w:basedOn w:val="aa"/>
    <w:link w:val="ae"/>
    <w:uiPriority w:val="99"/>
    <w:semiHidden/>
    <w:rsid w:val="00222D79"/>
    <w:rPr>
      <w:rFonts w:ascii="宋体" w:eastAsia="宋体" w:hAnsi="Courier New" w:cs="Courier New"/>
      <w:kern w:val="2"/>
      <w:sz w:val="21"/>
      <w:szCs w:val="21"/>
    </w:rPr>
  </w:style>
  <w:style w:type="character" w:customStyle="1" w:styleId="Char1">
    <w:name w:val="标准文件_二级条标题 Char"/>
    <w:basedOn w:val="aa"/>
    <w:link w:val="aff9"/>
    <w:rsid w:val="00222D79"/>
    <w:rPr>
      <w:rFonts w:ascii="黑体" w:eastAsia="黑体" w:hAnsi="Times New Roman" w:cs="Times New Roman"/>
      <w:spacing w:val="2"/>
      <w:sz w:val="21"/>
    </w:rPr>
  </w:style>
  <w:style w:type="character" w:styleId="affb">
    <w:name w:val="annotation reference"/>
    <w:basedOn w:val="aa"/>
    <w:uiPriority w:val="99"/>
    <w:semiHidden/>
    <w:unhideWhenUsed/>
    <w:rsid w:val="00222D79"/>
    <w:rPr>
      <w:sz w:val="21"/>
      <w:szCs w:val="21"/>
    </w:rPr>
  </w:style>
  <w:style w:type="paragraph" w:customStyle="1" w:styleId="a">
    <w:name w:val="附录表标号"/>
    <w:basedOn w:val="a9"/>
    <w:next w:val="aff0"/>
    <w:rsid w:val="003F2FCB"/>
    <w:pPr>
      <w:numPr>
        <w:numId w:val="3"/>
      </w:numPr>
      <w:tabs>
        <w:tab w:val="clear" w:pos="0"/>
      </w:tabs>
      <w:spacing w:line="14" w:lineRule="exact"/>
      <w:ind w:left="811" w:hanging="448"/>
      <w:jc w:val="center"/>
      <w:outlineLvl w:val="0"/>
    </w:pPr>
    <w:rPr>
      <w:color w:val="FFFFFF"/>
    </w:rPr>
  </w:style>
  <w:style w:type="paragraph" w:customStyle="1" w:styleId="a0">
    <w:name w:val="附录表标题"/>
    <w:basedOn w:val="a9"/>
    <w:next w:val="aff0"/>
    <w:rsid w:val="003F2FCB"/>
    <w:pPr>
      <w:numPr>
        <w:ilvl w:val="1"/>
        <w:numId w:val="3"/>
      </w:numPr>
      <w:tabs>
        <w:tab w:val="num" w:pos="180"/>
      </w:tabs>
      <w:spacing w:beforeLines="50" w:afterLines="50"/>
      <w:ind w:left="0" w:firstLine="0"/>
      <w:jc w:val="center"/>
    </w:pPr>
    <w:rPr>
      <w:rFonts w:ascii="黑体" w:eastAsia="黑体"/>
      <w:szCs w:val="21"/>
    </w:rPr>
  </w:style>
  <w:style w:type="paragraph" w:customStyle="1" w:styleId="affc">
    <w:name w:val="附录章标题"/>
    <w:next w:val="aff0"/>
    <w:rsid w:val="003F2FCB"/>
    <w:pPr>
      <w:wordWrap w:val="0"/>
      <w:overflowPunct w:val="0"/>
      <w:autoSpaceDE w:val="0"/>
      <w:spacing w:beforeLines="100" w:afterLines="100"/>
      <w:jc w:val="both"/>
      <w:textAlignment w:val="baseline"/>
      <w:outlineLvl w:val="1"/>
    </w:pPr>
    <w:rPr>
      <w:rFonts w:ascii="黑体" w:eastAsia="黑体" w:hAnsi="Times New Roman" w:cs="Times New Roman"/>
      <w:kern w:val="21"/>
      <w:sz w:val="21"/>
    </w:rPr>
  </w:style>
  <w:style w:type="paragraph" w:styleId="affd">
    <w:name w:val="Revision"/>
    <w:hidden/>
    <w:uiPriority w:val="99"/>
    <w:semiHidden/>
    <w:rsid w:val="00DD38BB"/>
    <w:rPr>
      <w:rFonts w:ascii="Times New Roman" w:eastAsia="宋体" w:hAnsi="Times New Roman" w:cs="Times New Roman"/>
      <w:kern w:val="2"/>
      <w:sz w:val="21"/>
      <w:szCs w:val="24"/>
    </w:rPr>
  </w:style>
  <w:style w:type="paragraph" w:customStyle="1" w:styleId="a1">
    <w:name w:val="正文表标题"/>
    <w:next w:val="aff0"/>
    <w:rsid w:val="00E50632"/>
    <w:pPr>
      <w:numPr>
        <w:numId w:val="6"/>
      </w:numPr>
      <w:jc w:val="center"/>
    </w:pPr>
    <w:rPr>
      <w:rFonts w:ascii="黑体" w:eastAsia="黑体" w:hAnsi="Times New Roman" w:cs="Times New Roman"/>
      <w:sz w:val="21"/>
    </w:rPr>
  </w:style>
  <w:style w:type="paragraph" w:styleId="HTML">
    <w:name w:val="HTML Preformatted"/>
    <w:basedOn w:val="a9"/>
    <w:link w:val="HTML0"/>
    <w:uiPriority w:val="99"/>
    <w:semiHidden/>
    <w:unhideWhenUsed/>
    <w:rsid w:val="003922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0">
    <w:name w:val="HTML 预设格式 字符"/>
    <w:basedOn w:val="aa"/>
    <w:link w:val="HTML"/>
    <w:uiPriority w:val="99"/>
    <w:semiHidden/>
    <w:rsid w:val="003922E7"/>
    <w:rPr>
      <w:rFonts w:ascii="宋体" w:eastAsia="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6505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3083"/>
    <customShpInfo spid="_x0000_s3082"/>
    <customShpInfo spid="_x0000_s3081"/>
    <customShpInfo spid="_x0000_s3080"/>
    <customShpInfo spid="_x0000_s3079"/>
    <customShpInfo spid="_x0000_s3078"/>
    <customShpInfo spid="_x0000_s3077"/>
    <customShpInfo spid="_x0000_s3076"/>
    <customShpInfo spid="_x0000_s3075"/>
    <customShpInfo spid="_x0000_s3074"/>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DC64A9-165F-401F-8D76-551D2D4C3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8391</TotalTime>
  <Pages>7</Pages>
  <Words>723</Words>
  <Characters>4123</Characters>
  <Application>Microsoft Office Word</Application>
  <DocSecurity>0</DocSecurity>
  <Lines>34</Lines>
  <Paragraphs>9</Paragraphs>
  <ScaleCrop>false</ScaleCrop>
  <Company/>
  <LinksUpToDate>false</LinksUpToDate>
  <CharactersWithSpaces>4837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Admin-new</cp:lastModifiedBy>
  <cp:revision>481</cp:revision>
  <dcterms:created xsi:type="dcterms:W3CDTF">2020-05-09T03:20:00Z</dcterms:created>
  <dcterms:modified xsi:type="dcterms:W3CDTF">2024-12-05T03:12:00Z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45E2D1DB95FC4DCB8E692AA4D88DB219</vt:lpwstr>
  </property>
</Properties>
</file>