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9D9DBD">
      <w:pPr>
        <w:spacing w:before="156" w:after="156" w:line="240" w:lineRule="auto"/>
        <w:rPr>
          <w:rFonts w:hint="default" w:ascii="Times New Roman" w:hAnsi="Times New Roman" w:cs="Times New Roman"/>
          <w:color w:val="auto"/>
          <w:sz w:val="10"/>
          <w:szCs w:val="10"/>
          <w:lang w:eastAsia="zh-CN"/>
        </w:rPr>
      </w:pPr>
    </w:p>
    <w:p w14:paraId="2F37E7F6">
      <w:pPr>
        <w:pStyle w:val="14"/>
        <w:rPr>
          <w:rFonts w:hint="default" w:ascii="Times New Roman" w:hAnsi="Times New Roman" w:cs="Times New Roman"/>
          <w:color w:val="auto"/>
          <w:rPrChange w:id="0" w:author="Devil" w:date="2024-12-25T11:28:05Z">
            <w:rPr>
              <w:rFonts w:hint="default" w:ascii="Times New Roman" w:hAnsi="Times New Roman" w:cs="Times New Roman"/>
              <w:color w:val="auto"/>
            </w:rPr>
          </w:rPrChange>
        </w:rPr>
        <w:sectPr>
          <w:headerReference r:id="rId7" w:type="first"/>
          <w:footerReference r:id="rId10" w:type="first"/>
          <w:headerReference r:id="rId5" w:type="default"/>
          <w:footerReference r:id="rId8" w:type="default"/>
          <w:headerReference r:id="rId6" w:type="even"/>
          <w:footerReference r:id="rId9" w:type="even"/>
          <w:pgSz w:w="11907" w:h="16839"/>
          <w:pgMar w:top="1304" w:right="851" w:bottom="964" w:left="1418" w:header="1134" w:footer="510" w:gutter="0"/>
          <w:pgBorders>
            <w:top w:val="none" w:sz="0" w:space="0"/>
            <w:left w:val="none" w:sz="0" w:space="0"/>
            <w:bottom w:val="none" w:sz="0" w:space="0"/>
            <w:right w:val="none" w:sz="0" w:space="0"/>
          </w:pgBorders>
          <w:pgNumType w:fmt="upperRoman" w:start="1"/>
          <w:cols w:space="720" w:num="1"/>
          <w:docGrid w:type="lines" w:linePitch="312" w:charSpace="0"/>
        </w:sectPr>
      </w:pPr>
      <w:bookmarkStart w:id="0" w:name="SectionMark0"/>
      <w:r>
        <w:rPr>
          <w:rFonts w:hint="default" w:ascii="Times New Roman" w:hAnsi="Times New Roman" w:cs="Times New Roman"/>
          <w:color w:val="auto"/>
        </w:rPr>
        <mc:AlternateContent>
          <mc:Choice Requires="wps">
            <w:drawing>
              <wp:anchor distT="0" distB="0" distL="114300" distR="114300" simplePos="0" relativeHeight="251668480" behindDoc="0" locked="0" layoutInCell="1" allowOverlap="1">
                <wp:simplePos x="0" y="0"/>
                <wp:positionH relativeFrom="column">
                  <wp:posOffset>-25400</wp:posOffset>
                </wp:positionH>
                <wp:positionV relativeFrom="paragraph">
                  <wp:posOffset>1600200</wp:posOffset>
                </wp:positionV>
                <wp:extent cx="6121400" cy="0"/>
                <wp:effectExtent l="0" t="6350" r="0" b="6350"/>
                <wp:wrapNone/>
                <wp:docPr id="18" name="直接连接符 18"/>
                <wp:cNvGraphicFramePr/>
                <a:graphic xmlns:a="http://schemas.openxmlformats.org/drawingml/2006/main">
                  <a:graphicData uri="http://schemas.microsoft.com/office/word/2010/wordprocessingShape">
                    <wps:wsp>
                      <wps:cNvCnPr/>
                      <wps:spPr>
                        <a:xfrm>
                          <a:off x="0" y="0"/>
                          <a:ext cx="6121400" cy="0"/>
                        </a:xfrm>
                        <a:prstGeom prst="line">
                          <a:avLst/>
                        </a:prstGeom>
                        <a:ln w="12700" cap="flat" cmpd="sng">
                          <a:solidFill>
                            <a:srgbClr val="800008"/>
                          </a:solidFill>
                          <a:prstDash val="solid"/>
                          <a:headEnd type="none" w="med" len="med"/>
                          <a:tailEnd type="none" w="med" len="med"/>
                        </a:ln>
                      </wps:spPr>
                      <wps:bodyPr/>
                    </wps:wsp>
                  </a:graphicData>
                </a:graphic>
              </wp:anchor>
            </w:drawing>
          </mc:Choice>
          <mc:Fallback>
            <w:pict>
              <v:line id="_x0000_s1026" o:spid="_x0000_s1026" o:spt="20" style="position:absolute;left:0pt;margin-left:-2pt;margin-top:126pt;height:0pt;width:482pt;z-index:251668480;mso-width-relative:page;mso-height-relative:page;" filled="f" stroked="t" coordsize="21600,21600" o:gfxdata="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ofb7&#10;B9UAAAAKAQAADwAAAAAAAAABACAAAAAiAAAAZHJzL2Rvd25yZXYueG1sUEsBAhQAFAAAAAgAh07i&#10;QDJc47DsAQAA2wMAAA4AAAAAAAAAAQAgAAAAJAEAAGRycy9lMm9Eb2MueG1sUEsFBgAAAAAGAAYA&#10;WQEAAIIFAAAAAA==&#10;">
                <v:fill on="f" focussize="0,0"/>
                <v:stroke weight="1pt" color="#800008" joinstyle="round"/>
                <v:imagedata o:title=""/>
                <o:lock v:ext="edit" aspectratio="f"/>
              </v:line>
            </w:pict>
          </mc:Fallback>
        </mc:AlternateContent>
      </w:r>
      <w:r>
        <w:rPr>
          <w:rFonts w:hint="default" w:ascii="Times New Roman" w:hAnsi="Times New Roman" w:cs="Times New Roman"/>
          <w:color w:val="auto"/>
        </w:rPr>
        <mc:AlternateContent>
          <mc:Choice Requires="wps">
            <w:drawing>
              <wp:anchor distT="0" distB="0" distL="114300" distR="114300" simplePos="0" relativeHeight="251670528" behindDoc="0" locked="0" layoutInCell="1" allowOverlap="1">
                <wp:simplePos x="0" y="0"/>
                <wp:positionH relativeFrom="column">
                  <wp:posOffset>4854575</wp:posOffset>
                </wp:positionH>
                <wp:positionV relativeFrom="paragraph">
                  <wp:posOffset>8509635</wp:posOffset>
                </wp:positionV>
                <wp:extent cx="833120" cy="494030"/>
                <wp:effectExtent l="4445" t="4445" r="13335" b="9525"/>
                <wp:wrapNone/>
                <wp:docPr id="21" name="文本框 21"/>
                <wp:cNvGraphicFramePr/>
                <a:graphic xmlns:a="http://schemas.openxmlformats.org/drawingml/2006/main">
                  <a:graphicData uri="http://schemas.microsoft.com/office/word/2010/wordprocessingShape">
                    <wps:wsp>
                      <wps:cNvSpPr txBox="1">
                        <a:spLocks noChangeArrowheads="1"/>
                      </wps:cNvSpPr>
                      <wps:spPr bwMode="auto">
                        <a:xfrm>
                          <a:off x="0" y="0"/>
                          <a:ext cx="833120" cy="494030"/>
                        </a:xfrm>
                        <a:prstGeom prst="rect">
                          <a:avLst/>
                        </a:prstGeom>
                        <a:solidFill>
                          <a:srgbClr val="FFFFFF">
                            <a:alpha val="0"/>
                          </a:srgbClr>
                        </a:solidFill>
                        <a:ln w="9525">
                          <a:solidFill>
                            <a:srgbClr val="FFFFFF"/>
                          </a:solidFill>
                          <a:miter lim="800000"/>
                        </a:ln>
                        <a:effectLst/>
                      </wps:spPr>
                      <wps:txbx>
                        <w:txbxContent>
                          <w:p w14:paraId="34BB6768">
                            <w:pPr>
                              <w:spacing w:before="156" w:after="156"/>
                              <w:ind w:firstLine="0" w:firstLineChars="0"/>
                            </w:pPr>
                            <w:r>
                              <w:rPr>
                                <w:rStyle w:val="16"/>
                                <w:rFonts w:hint="eastAsia" w:hAnsi="黑体"/>
                                <w:bCs/>
                                <w:szCs w:val="28"/>
                              </w:rPr>
                              <w:t>发布</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82.25pt;margin-top:670.05pt;height:38.9pt;width:65.6pt;z-index:251670528;mso-width-relative:page;mso-height-relative:page;" fillcolor="#FFFFFF" filled="t" stroked="t" coordsize="21600,21600" o:gfxdata="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bJ9TrtwA&#10;AAANAQAADwAAAAAAAAABACAAAAAiAAAAZHJzL2Rvd25yZXYueG1sUEsBAhQAFAAAAAgAh07iQKnN&#10;AcpUAgAAswQAAA4AAAAAAAAAAQAgAAAAKwEAAGRycy9lMm9Eb2MueG1sUEsFBgAAAAAGAAYAWQEA&#10;APEFAAAAAA==&#10;">
                <v:fill on="t" opacity="0f" focussize="0,0"/>
                <v:stroke color="#FFFFFF" miterlimit="8" joinstyle="miter"/>
                <v:imagedata o:title=""/>
                <o:lock v:ext="edit" aspectratio="f"/>
                <v:textbox>
                  <w:txbxContent>
                    <w:p w14:paraId="34BB6768">
                      <w:pPr>
                        <w:spacing w:before="156" w:after="156"/>
                        <w:ind w:firstLine="0" w:firstLineChars="0"/>
                      </w:pPr>
                      <w:r>
                        <w:rPr>
                          <w:rStyle w:val="16"/>
                          <w:rFonts w:hint="eastAsia" w:hAnsi="黑体"/>
                          <w:bCs/>
                          <w:szCs w:val="28"/>
                        </w:rPr>
                        <w:t>发布</w:t>
                      </w:r>
                    </w:p>
                  </w:txbxContent>
                </v:textbox>
              </v:shape>
            </w:pict>
          </mc:Fallback>
        </mc:AlternateContent>
      </w:r>
      <w:r>
        <w:rPr>
          <w:rFonts w:hint="default" w:ascii="Times New Roman" w:hAnsi="Times New Roman" w:cs="Times New Roman"/>
          <w:color w:val="auto"/>
        </w:rPr>
        <mc:AlternateContent>
          <mc:Choice Requires="wps">
            <w:drawing>
              <wp:anchor distT="0" distB="0" distL="114300" distR="114300" simplePos="0" relativeHeight="251669504" behindDoc="0" locked="0" layoutInCell="1" allowOverlap="1">
                <wp:simplePos x="0" y="0"/>
                <wp:positionH relativeFrom="column">
                  <wp:posOffset>1905</wp:posOffset>
                </wp:positionH>
                <wp:positionV relativeFrom="paragraph">
                  <wp:posOffset>8365490</wp:posOffset>
                </wp:positionV>
                <wp:extent cx="6121400" cy="0"/>
                <wp:effectExtent l="0" t="6350" r="0" b="6350"/>
                <wp:wrapNone/>
                <wp:docPr id="17" name="直接连接符 17"/>
                <wp:cNvGraphicFramePr/>
                <a:graphic xmlns:a="http://schemas.openxmlformats.org/drawingml/2006/main">
                  <a:graphicData uri="http://schemas.microsoft.com/office/word/2010/wordprocessingShape">
                    <wps:wsp>
                      <wps:cNvCnPr/>
                      <wps:spPr>
                        <a:xfrm>
                          <a:off x="0" y="0"/>
                          <a:ext cx="6121400" cy="0"/>
                        </a:xfrm>
                        <a:prstGeom prst="line">
                          <a:avLst/>
                        </a:prstGeom>
                        <a:ln w="12700" cap="flat" cmpd="sng">
                          <a:solidFill>
                            <a:srgbClr val="800008"/>
                          </a:solidFill>
                          <a:prstDash val="solid"/>
                          <a:headEnd type="none" w="med" len="med"/>
                          <a:tailEnd type="none" w="med" len="med"/>
                        </a:ln>
                      </wps:spPr>
                      <wps:bodyPr/>
                    </wps:wsp>
                  </a:graphicData>
                </a:graphic>
              </wp:anchor>
            </w:drawing>
          </mc:Choice>
          <mc:Fallback>
            <w:pict>
              <v:line id="_x0000_s1026" o:spid="_x0000_s1026" o:spt="20" style="position:absolute;left:0pt;margin-left:0.15pt;margin-top:658.7pt;height:0pt;width:482pt;z-index:251669504;mso-width-relative:page;mso-height-relative:page;" filled="f" stroked="t" coordsize="21600,21600" o:gfxdata="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Nr4&#10;w3rUAAAACgEAAA8AAAAAAAAAAQAgAAAAIgAAAGRycy9kb3ducmV2LnhtbFBLAQIUABQAAAAIAIdO&#10;4kBtOtTx7gEAANsDAAAOAAAAAAAAAAEAIAAAACMBAABkcnMvZTJvRG9jLnhtbFBLBQYAAAAABgAG&#10;AFkBAACDBQAAAAA=&#10;">
                <v:fill on="f" focussize="0,0"/>
                <v:stroke weight="1pt" color="#800008" joinstyle="round"/>
                <v:imagedata o:title=""/>
                <o:lock v:ext="edit" aspectratio="f"/>
              </v:line>
            </w:pict>
          </mc:Fallback>
        </mc:AlternateContent>
      </w:r>
      <w:r>
        <w:rPr>
          <w:rFonts w:hint="default" w:ascii="Times New Roman" w:hAnsi="Times New Roman" w:cs="Times New Roman"/>
          <w:color w:val="auto"/>
        </w:rPr>
        <mc:AlternateContent>
          <mc:Choice Requires="wps">
            <w:drawing>
              <wp:anchor distT="0" distB="0" distL="114300" distR="114300" simplePos="0" relativeHeight="251667456" behindDoc="0" locked="1" layoutInCell="1" allowOverlap="1">
                <wp:simplePos x="0" y="0"/>
                <wp:positionH relativeFrom="margin">
                  <wp:posOffset>1270</wp:posOffset>
                </wp:positionH>
                <wp:positionV relativeFrom="margin">
                  <wp:posOffset>8815070</wp:posOffset>
                </wp:positionV>
                <wp:extent cx="5728970" cy="693420"/>
                <wp:effectExtent l="0" t="0" r="11430" b="5080"/>
                <wp:wrapNone/>
                <wp:docPr id="19" name="文本框 19"/>
                <wp:cNvGraphicFramePr/>
                <a:graphic xmlns:a="http://schemas.openxmlformats.org/drawingml/2006/main">
                  <a:graphicData uri="http://schemas.microsoft.com/office/word/2010/wordprocessingShape">
                    <wps:wsp>
                      <wps:cNvSpPr txBox="1"/>
                      <wps:spPr>
                        <a:xfrm>
                          <a:off x="0" y="0"/>
                          <a:ext cx="5728970" cy="693420"/>
                        </a:xfrm>
                        <a:prstGeom prst="rect">
                          <a:avLst/>
                        </a:prstGeom>
                        <a:solidFill>
                          <a:srgbClr val="FFFFFF"/>
                        </a:solidFill>
                        <a:ln>
                          <a:noFill/>
                        </a:ln>
                      </wps:spPr>
                      <wps:txbx>
                        <w:txbxContent>
                          <w:p w14:paraId="03C317D0">
                            <w:pPr>
                              <w:pStyle w:val="17"/>
                              <w:spacing w:line="400" w:lineRule="exact"/>
                              <w:rPr>
                                <w:rStyle w:val="16"/>
                                <w:rFonts w:ascii="华光小标宋_CNKI" w:hAnsi="华光小标宋_CNKI" w:eastAsia="华光小标宋_CNKI"/>
                                <w:b w:val="0"/>
                                <w:bCs/>
                                <w:sz w:val="32"/>
                                <w:szCs w:val="32"/>
                              </w:rPr>
                            </w:pPr>
                            <w:r>
                              <w:rPr>
                                <w:rFonts w:hint="eastAsia" w:ascii="华光小标宋_CNKI" w:hAnsi="华光小标宋_CNKI" w:eastAsia="华光小标宋_CNKI"/>
                                <w:b w:val="0"/>
                                <w:bCs/>
                                <w:sz w:val="32"/>
                                <w:szCs w:val="32"/>
                              </w:rPr>
                              <w:t>国家市场监督管理总局</w:t>
                            </w:r>
                          </w:p>
                          <w:p w14:paraId="4E83A8A8">
                            <w:pPr>
                              <w:pStyle w:val="17"/>
                              <w:spacing w:line="400" w:lineRule="exact"/>
                              <w:rPr>
                                <w:rFonts w:hAnsi="宋体"/>
                                <w:sz w:val="32"/>
                                <w:szCs w:val="32"/>
                              </w:rPr>
                            </w:pPr>
                            <w:r>
                              <w:rPr>
                                <w:rFonts w:hint="eastAsia" w:ascii="华光小标宋_CNKI" w:hAnsi="华光小标宋_CNKI" w:eastAsia="华光小标宋_CNKI"/>
                                <w:b w:val="0"/>
                                <w:bCs/>
                                <w:sz w:val="32"/>
                                <w:szCs w:val="32"/>
                              </w:rPr>
                              <w:t>国家标准化管理委员会</w:t>
                            </w:r>
                          </w:p>
                          <w:p w14:paraId="4EFD7453">
                            <w:pPr>
                              <w:spacing w:before="156" w:after="156"/>
                              <w:ind w:firstLine="420"/>
                              <w:rPr>
                                <w:szCs w:val="32"/>
                                <w:lang w:eastAsia="zh-CN"/>
                              </w:rPr>
                            </w:pPr>
                          </w:p>
                        </w:txbxContent>
                      </wps:txbx>
                      <wps:bodyPr lIns="0" tIns="0" rIns="0" bIns="0" upright="1"/>
                    </wps:wsp>
                  </a:graphicData>
                </a:graphic>
              </wp:anchor>
            </w:drawing>
          </mc:Choice>
          <mc:Fallback>
            <w:pict>
              <v:shape id="_x0000_s1026" o:spid="_x0000_s1026" o:spt="202" type="#_x0000_t202" style="position:absolute;left:0pt;margin-left:0.1pt;margin-top:694.1pt;height:54.6pt;width:451.1pt;mso-position-horizontal-relative:margin;mso-position-vertical-relative:margin;z-index:251667456;mso-width-relative:page;mso-height-relative:page;" fillcolor="#FFFFFF" filled="t" stroked="f" coordsize="21600,21600" o:gfxdata="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D7lRRF2QAAAAoBAAAPAAAAAAAAAAEAIAAA&#10;ACIAAABkcnMvZG93bnJldi54bWxQSwECFAAUAAAACACHTuJA6xpvxdIBAACdAwAADgAAAAAAAAAB&#10;ACAAAAAoAQAAZHJzL2Uyb0RvYy54bWxQSwUGAAAAAAYABgBZAQAAbAUAAAAA&#10;">
                <v:fill on="t" focussize="0,0"/>
                <v:stroke on="f"/>
                <v:imagedata o:title=""/>
                <o:lock v:ext="edit" aspectratio="f"/>
                <v:textbox inset="0mm,0mm,0mm,0mm">
                  <w:txbxContent>
                    <w:p w14:paraId="03C317D0">
                      <w:pPr>
                        <w:pStyle w:val="17"/>
                        <w:spacing w:line="400" w:lineRule="exact"/>
                        <w:rPr>
                          <w:rStyle w:val="16"/>
                          <w:rFonts w:ascii="华光小标宋_CNKI" w:hAnsi="华光小标宋_CNKI" w:eastAsia="华光小标宋_CNKI"/>
                          <w:b w:val="0"/>
                          <w:bCs/>
                          <w:sz w:val="32"/>
                          <w:szCs w:val="32"/>
                        </w:rPr>
                      </w:pPr>
                      <w:r>
                        <w:rPr>
                          <w:rFonts w:hint="eastAsia" w:ascii="华光小标宋_CNKI" w:hAnsi="华光小标宋_CNKI" w:eastAsia="华光小标宋_CNKI"/>
                          <w:b w:val="0"/>
                          <w:bCs/>
                          <w:sz w:val="32"/>
                          <w:szCs w:val="32"/>
                        </w:rPr>
                        <w:t>国家市场监督管理总局</w:t>
                      </w:r>
                    </w:p>
                    <w:p w14:paraId="4E83A8A8">
                      <w:pPr>
                        <w:pStyle w:val="17"/>
                        <w:spacing w:line="400" w:lineRule="exact"/>
                        <w:rPr>
                          <w:rFonts w:hAnsi="宋体"/>
                          <w:sz w:val="32"/>
                          <w:szCs w:val="32"/>
                        </w:rPr>
                      </w:pPr>
                      <w:r>
                        <w:rPr>
                          <w:rFonts w:hint="eastAsia" w:ascii="华光小标宋_CNKI" w:hAnsi="华光小标宋_CNKI" w:eastAsia="华光小标宋_CNKI"/>
                          <w:b w:val="0"/>
                          <w:bCs/>
                          <w:sz w:val="32"/>
                          <w:szCs w:val="32"/>
                        </w:rPr>
                        <w:t>国家标准化管理委员会</w:t>
                      </w:r>
                    </w:p>
                    <w:p w14:paraId="4EFD7453">
                      <w:pPr>
                        <w:spacing w:before="156" w:after="156"/>
                        <w:ind w:firstLine="420"/>
                        <w:rPr>
                          <w:szCs w:val="32"/>
                          <w:lang w:eastAsia="zh-CN"/>
                        </w:rPr>
                      </w:pPr>
                    </w:p>
                  </w:txbxContent>
                </v:textbox>
                <w10:anchorlock/>
              </v:shape>
            </w:pict>
          </mc:Fallback>
        </mc:AlternateContent>
      </w:r>
      <w:r>
        <w:rPr>
          <w:rFonts w:hint="default" w:ascii="Times New Roman" w:hAnsi="Times New Roman" w:cs="Times New Roman"/>
          <w:color w:val="auto"/>
        </w:rPr>
        <mc:AlternateContent>
          <mc:Choice Requires="wps">
            <w:drawing>
              <wp:anchor distT="0" distB="0" distL="114300" distR="114300" simplePos="0" relativeHeight="251666432" behindDoc="0" locked="1" layoutInCell="1" allowOverlap="1">
                <wp:simplePos x="0" y="0"/>
                <wp:positionH relativeFrom="margin">
                  <wp:posOffset>4100830</wp:posOffset>
                </wp:positionH>
                <wp:positionV relativeFrom="margin">
                  <wp:posOffset>8010525</wp:posOffset>
                </wp:positionV>
                <wp:extent cx="2019300" cy="297180"/>
                <wp:effectExtent l="0" t="0" r="0" b="7620"/>
                <wp:wrapNone/>
                <wp:docPr id="20" name="文本框 20"/>
                <wp:cNvGraphicFramePr/>
                <a:graphic xmlns:a="http://schemas.openxmlformats.org/drawingml/2006/main">
                  <a:graphicData uri="http://schemas.microsoft.com/office/word/2010/wordprocessingShape">
                    <wps:wsp>
                      <wps:cNvSpPr txBox="1"/>
                      <wps:spPr>
                        <a:xfrm>
                          <a:off x="0" y="0"/>
                          <a:ext cx="2019300" cy="297180"/>
                        </a:xfrm>
                        <a:prstGeom prst="rect">
                          <a:avLst/>
                        </a:prstGeom>
                        <a:solidFill>
                          <a:srgbClr val="FFFFFF"/>
                        </a:solidFill>
                        <a:ln>
                          <a:noFill/>
                        </a:ln>
                      </wps:spPr>
                      <wps:txbx>
                        <w:txbxContent>
                          <w:p w14:paraId="230C6684">
                            <w:pPr>
                              <w:pStyle w:val="18"/>
                            </w:pPr>
                            <w:r>
                              <w:rPr>
                                <w:rFonts w:hint="eastAsia"/>
                              </w:rPr>
                              <w:t>××××-××-××实施</w:t>
                            </w:r>
                          </w:p>
                        </w:txbxContent>
                      </wps:txbx>
                      <wps:bodyPr lIns="0" tIns="0" rIns="0" bIns="0" upright="1"/>
                    </wps:wsp>
                  </a:graphicData>
                </a:graphic>
              </wp:anchor>
            </w:drawing>
          </mc:Choice>
          <mc:Fallback>
            <w:pict>
              <v:shape id="_x0000_s1026" o:spid="_x0000_s1026" o:spt="202" type="#_x0000_t202" style="position:absolute;left:0pt;margin-left:322.9pt;margin-top:630.75pt;height:23.4pt;width:159pt;mso-position-horizontal-relative:margin;mso-position-vertical-relative:margin;z-index:251666432;mso-width-relative:page;mso-height-relative:page;" fillcolor="#FFFFFF" filled="t" stroked="f" coordsize="21600,21600" o:gfxdata="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Ixyv8zaAAAADQEAAA8AAAAAAAAAAQAgAAAA&#10;IgAAAGRycy9kb3ducmV2LnhtbFBLAQIUABQAAAAIAIdO4kAdbTW10AEAAJ0DAAAOAAAAAAAAAAEA&#10;IAAAACkBAABkcnMvZTJvRG9jLnhtbFBLBQYAAAAABgAGAFkBAABrBQAAAAA=&#10;">
                <v:fill on="t" focussize="0,0"/>
                <v:stroke on="f"/>
                <v:imagedata o:title=""/>
                <o:lock v:ext="edit" aspectratio="f"/>
                <v:textbox inset="0mm,0mm,0mm,0mm">
                  <w:txbxContent>
                    <w:p w14:paraId="230C6684">
                      <w:pPr>
                        <w:pStyle w:val="18"/>
                      </w:pPr>
                      <w:r>
                        <w:rPr>
                          <w:rFonts w:hint="eastAsia"/>
                        </w:rPr>
                        <w:t>××××-××-××实施</w:t>
                      </w:r>
                    </w:p>
                  </w:txbxContent>
                </v:textbox>
                <w10:anchorlock/>
              </v:shape>
            </w:pict>
          </mc:Fallback>
        </mc:AlternateContent>
      </w:r>
      <w:r>
        <w:rPr>
          <w:rFonts w:hint="default" w:ascii="Times New Roman" w:hAnsi="Times New Roman" w:cs="Times New Roman"/>
          <w:color w:val="auto"/>
        </w:rPr>
        <mc:AlternateContent>
          <mc:Choice Requires="wps">
            <w:drawing>
              <wp:anchor distT="0" distB="0" distL="114300" distR="114300" simplePos="0" relativeHeight="251665408" behindDoc="0" locked="1" layoutInCell="1" allowOverlap="1">
                <wp:simplePos x="0" y="0"/>
                <wp:positionH relativeFrom="margin">
                  <wp:posOffset>0</wp:posOffset>
                </wp:positionH>
                <wp:positionV relativeFrom="margin">
                  <wp:posOffset>8001000</wp:posOffset>
                </wp:positionV>
                <wp:extent cx="2019300" cy="297180"/>
                <wp:effectExtent l="0" t="0" r="0" b="7620"/>
                <wp:wrapNone/>
                <wp:docPr id="22" name="文本框 22"/>
                <wp:cNvGraphicFramePr/>
                <a:graphic xmlns:a="http://schemas.openxmlformats.org/drawingml/2006/main">
                  <a:graphicData uri="http://schemas.microsoft.com/office/word/2010/wordprocessingShape">
                    <wps:wsp>
                      <wps:cNvSpPr txBox="1"/>
                      <wps:spPr>
                        <a:xfrm>
                          <a:off x="0" y="0"/>
                          <a:ext cx="2019300" cy="297180"/>
                        </a:xfrm>
                        <a:prstGeom prst="rect">
                          <a:avLst/>
                        </a:prstGeom>
                        <a:solidFill>
                          <a:srgbClr val="FFFFFF"/>
                        </a:solidFill>
                        <a:ln>
                          <a:noFill/>
                        </a:ln>
                      </wps:spPr>
                      <wps:txbx>
                        <w:txbxContent>
                          <w:p w14:paraId="420A79A8">
                            <w:pPr>
                              <w:pStyle w:val="19"/>
                            </w:pPr>
                            <w:r>
                              <w:rPr>
                                <w:rFonts w:hint="eastAsia"/>
                              </w:rPr>
                              <w:t>××××-××-××发布</w:t>
                            </w:r>
                          </w:p>
                        </w:txbxContent>
                      </wps:txbx>
                      <wps:bodyPr lIns="0" tIns="0" rIns="0" bIns="0" upright="1"/>
                    </wps:wsp>
                  </a:graphicData>
                </a:graphic>
              </wp:anchor>
            </w:drawing>
          </mc:Choice>
          <mc:Fallback>
            <w:pict>
              <v:shape id="_x0000_s1026" o:spid="_x0000_s1026" o:spt="202" type="#_x0000_t202" style="position:absolute;left:0pt;margin-left:0pt;margin-top:630pt;height:23.4pt;width:159pt;mso-position-horizontal-relative:margin;mso-position-vertical-relative:margin;z-index:251665408;mso-width-relative:page;mso-height-relative:page;" fillcolor="#FFFFFF" filled="t" stroked="f" coordsize="21600,21600" o:gfxdata="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NpiYbjWAAAACgEAAA8AAAAAAAAAAQAgAAAAIgAA&#10;AGRycy9kb3ducmV2LnhtbFBLAQIUABQAAAAIAIdO4kDQxI8K0QEAAJ0DAAAOAAAAAAAAAAEAIAAA&#10;ACUBAABkcnMvZTJvRG9jLnhtbFBLBQYAAAAABgAGAFkBAABoBQAAAAA=&#10;">
                <v:fill on="t" focussize="0,0"/>
                <v:stroke on="f"/>
                <v:imagedata o:title=""/>
                <o:lock v:ext="edit" aspectratio="f"/>
                <v:textbox inset="0mm,0mm,0mm,0mm">
                  <w:txbxContent>
                    <w:p w14:paraId="420A79A8">
                      <w:pPr>
                        <w:pStyle w:val="19"/>
                      </w:pPr>
                      <w:r>
                        <w:rPr>
                          <w:rFonts w:hint="eastAsia"/>
                        </w:rPr>
                        <w:t>××××-××-××发布</w:t>
                      </w:r>
                    </w:p>
                  </w:txbxContent>
                </v:textbox>
                <w10:anchorlock/>
              </v:shape>
            </w:pict>
          </mc:Fallback>
        </mc:AlternateContent>
      </w:r>
      <w:r>
        <w:rPr>
          <w:rFonts w:hint="default" w:ascii="Times New Roman" w:hAnsi="Times New Roman" w:cs="Times New Roman"/>
          <w:color w:val="auto"/>
        </w:rPr>
        <mc:AlternateContent>
          <mc:Choice Requires="wps">
            <w:drawing>
              <wp:anchor distT="0" distB="0" distL="114300" distR="114300" simplePos="0" relativeHeight="251664384" behindDoc="0" locked="1" layoutInCell="1" allowOverlap="1">
                <wp:simplePos x="0" y="0"/>
                <wp:positionH relativeFrom="margin">
                  <wp:posOffset>-3810</wp:posOffset>
                </wp:positionH>
                <wp:positionV relativeFrom="margin">
                  <wp:posOffset>2972435</wp:posOffset>
                </wp:positionV>
                <wp:extent cx="5969000" cy="3691890"/>
                <wp:effectExtent l="0" t="0" r="0" b="3810"/>
                <wp:wrapNone/>
                <wp:docPr id="23" name="文本框 23"/>
                <wp:cNvGraphicFramePr/>
                <a:graphic xmlns:a="http://schemas.openxmlformats.org/drawingml/2006/main">
                  <a:graphicData uri="http://schemas.microsoft.com/office/word/2010/wordprocessingShape">
                    <wps:wsp>
                      <wps:cNvSpPr txBox="1"/>
                      <wps:spPr>
                        <a:xfrm>
                          <a:off x="0" y="0"/>
                          <a:ext cx="5969000" cy="3691890"/>
                        </a:xfrm>
                        <a:prstGeom prst="rect">
                          <a:avLst/>
                        </a:prstGeom>
                        <a:solidFill>
                          <a:srgbClr val="FFFFFF"/>
                        </a:solidFill>
                        <a:ln>
                          <a:noFill/>
                        </a:ln>
                      </wps:spPr>
                      <wps:txbx>
                        <w:txbxContent>
                          <w:p w14:paraId="6CB7CE23">
                            <w:pPr>
                              <w:spacing w:before="156" w:after="156"/>
                              <w:ind w:firstLine="960"/>
                              <w:jc w:val="center"/>
                              <w:rPr>
                                <w:rFonts w:ascii="黑体" w:eastAsia="黑体"/>
                                <w:sz w:val="48"/>
                              </w:rPr>
                            </w:pPr>
                          </w:p>
                          <w:p w14:paraId="537258BA">
                            <w:pPr>
                              <w:adjustRightInd w:val="0"/>
                              <w:snapToGrid w:val="0"/>
                              <w:spacing w:before="156" w:after="156" w:line="480" w:lineRule="auto"/>
                              <w:ind w:left="0" w:leftChars="0" w:firstLine="0" w:firstLineChars="0"/>
                              <w:jc w:val="center"/>
                              <w:rPr>
                                <w:rFonts w:ascii="黑体" w:hAnsi="宋体" w:eastAsia="黑体"/>
                                <w:bCs/>
                                <w:snapToGrid w:val="0"/>
                                <w:sz w:val="52"/>
                                <w:szCs w:val="52"/>
                              </w:rPr>
                            </w:pPr>
                            <w:r>
                              <w:rPr>
                                <w:rFonts w:ascii="黑体" w:eastAsia="黑体"/>
                                <w:snapToGrid w:val="0"/>
                                <w:sz w:val="52"/>
                                <w:szCs w:val="52"/>
                                <w:lang w:eastAsia="zh-CN"/>
                              </w:rPr>
                              <w:t>稀土</w:t>
                            </w:r>
                            <w:r>
                              <w:rPr>
                                <w:rFonts w:hint="eastAsia" w:ascii="黑体" w:eastAsia="黑体"/>
                                <w:snapToGrid w:val="0"/>
                                <w:sz w:val="52"/>
                                <w:szCs w:val="52"/>
                                <w:lang w:eastAsia="zh-CN"/>
                              </w:rPr>
                              <w:t>抛光粉</w:t>
                            </w:r>
                          </w:p>
                          <w:p w14:paraId="19ACF142">
                            <w:pPr>
                              <w:spacing w:before="156" w:after="156" w:line="480" w:lineRule="auto"/>
                              <w:ind w:left="0" w:leftChars="0" w:firstLine="0" w:firstLineChars="0"/>
                              <w:jc w:val="center"/>
                              <w:rPr>
                                <w:rFonts w:eastAsia="Adobe 仿宋 Std R" w:cs="Times New Roman"/>
                                <w:position w:val="-4"/>
                                <w:sz w:val="28"/>
                                <w:szCs w:val="28"/>
                                <w:lang w:eastAsia="zh-CN"/>
                              </w:rPr>
                            </w:pPr>
                            <w:r>
                              <w:rPr>
                                <w:rFonts w:eastAsia="Adobe 仿宋 Std R" w:cs="Times New Roman"/>
                                <w:position w:val="-4"/>
                                <w:sz w:val="28"/>
                                <w:szCs w:val="28"/>
                                <w:lang w:eastAsia="zh-CN"/>
                              </w:rPr>
                              <w:t>Rare earth polishing powder</w:t>
                            </w:r>
                          </w:p>
                          <w:p w14:paraId="7A7C2ED9">
                            <w:pPr>
                              <w:spacing w:before="156" w:after="156" w:line="480" w:lineRule="auto"/>
                              <w:ind w:left="0" w:leftChars="0" w:firstLine="0" w:firstLineChars="0"/>
                              <w:jc w:val="center"/>
                              <w:rPr>
                                <w:rFonts w:ascii="宋体" w:hAnsi="宋体"/>
                                <w:sz w:val="24"/>
                              </w:rPr>
                            </w:pPr>
                            <w:r>
                              <w:rPr>
                                <w:rFonts w:hint="eastAsia" w:ascii="宋体" w:hAnsi="宋体"/>
                                <w:sz w:val="24"/>
                              </w:rPr>
                              <w:t>（</w:t>
                            </w:r>
                            <w:del w:id="1" w:author="Devil" w:date="2024-12-19T10:56:11Z">
                              <w:r>
                                <w:rPr>
                                  <w:rFonts w:hint="eastAsia" w:ascii="宋体" w:hAnsi="宋体"/>
                                  <w:sz w:val="24"/>
                                  <w:lang w:val="en-US" w:eastAsia="zh-CN"/>
                                </w:rPr>
                                <w:delText>预</w:delText>
                              </w:r>
                            </w:del>
                            <w:r>
                              <w:rPr>
                                <w:rFonts w:hint="eastAsia" w:ascii="宋体" w:hAnsi="宋体"/>
                                <w:sz w:val="24"/>
                                <w:lang w:val="en-US" w:eastAsia="zh-CN"/>
                              </w:rPr>
                              <w:t>送审</w:t>
                            </w:r>
                            <w:r>
                              <w:rPr>
                                <w:rFonts w:hint="eastAsia" w:ascii="宋体" w:hAnsi="宋体"/>
                                <w:sz w:val="24"/>
                              </w:rPr>
                              <w:t>稿）</w:t>
                            </w:r>
                          </w:p>
                        </w:txbxContent>
                      </wps:txbx>
                      <wps:bodyPr lIns="0" tIns="0" rIns="0" bIns="0" upright="1">
                        <a:noAutofit/>
                      </wps:bodyPr>
                    </wps:wsp>
                  </a:graphicData>
                </a:graphic>
              </wp:anchor>
            </w:drawing>
          </mc:Choice>
          <mc:Fallback>
            <w:pict>
              <v:shape id="_x0000_s1026" o:spid="_x0000_s1026" o:spt="202" type="#_x0000_t202" style="position:absolute;left:0pt;margin-left:-0.3pt;margin-top:234.05pt;height:290.7pt;width:470pt;mso-position-horizontal-relative:margin;mso-position-vertical-relative:margin;z-index:251664384;mso-width-relative:page;mso-height-relative:page;" fillcolor="#FFFFFF" filled="t" stroked="f" coordsize="21600,21600" o:gfxdata="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6G49AdoAAAAKAQAA&#10;DwAAAAAAAAABACAAAAAiAAAAZHJzL2Rvd25yZXYueG1sUEsBAhQAFAAAAAgAh07iQA55yZHeAQAA&#10;uAMAAA4AAAAAAAAAAQAgAAAAKQEAAGRycy9lMm9Eb2MueG1sUEsFBgAAAAAGAAYAWQEAAHkFAAAA&#10;AA==&#10;">
                <v:fill on="t" focussize="0,0"/>
                <v:stroke on="f"/>
                <v:imagedata o:title=""/>
                <o:lock v:ext="edit" aspectratio="f"/>
                <v:textbox inset="0mm,0mm,0mm,0mm">
                  <w:txbxContent>
                    <w:p w14:paraId="6CB7CE23">
                      <w:pPr>
                        <w:spacing w:before="156" w:after="156"/>
                        <w:ind w:firstLine="960"/>
                        <w:jc w:val="center"/>
                        <w:rPr>
                          <w:rFonts w:ascii="黑体" w:eastAsia="黑体"/>
                          <w:sz w:val="48"/>
                        </w:rPr>
                      </w:pPr>
                    </w:p>
                    <w:p w14:paraId="537258BA">
                      <w:pPr>
                        <w:adjustRightInd w:val="0"/>
                        <w:snapToGrid w:val="0"/>
                        <w:spacing w:before="156" w:after="156" w:line="480" w:lineRule="auto"/>
                        <w:ind w:left="0" w:leftChars="0" w:firstLine="0" w:firstLineChars="0"/>
                        <w:jc w:val="center"/>
                        <w:rPr>
                          <w:rFonts w:ascii="黑体" w:hAnsi="宋体" w:eastAsia="黑体"/>
                          <w:bCs/>
                          <w:snapToGrid w:val="0"/>
                          <w:sz w:val="52"/>
                          <w:szCs w:val="52"/>
                        </w:rPr>
                      </w:pPr>
                      <w:r>
                        <w:rPr>
                          <w:rFonts w:ascii="黑体" w:eastAsia="黑体"/>
                          <w:snapToGrid w:val="0"/>
                          <w:sz w:val="52"/>
                          <w:szCs w:val="52"/>
                          <w:lang w:eastAsia="zh-CN"/>
                        </w:rPr>
                        <w:t>稀土</w:t>
                      </w:r>
                      <w:r>
                        <w:rPr>
                          <w:rFonts w:hint="eastAsia" w:ascii="黑体" w:eastAsia="黑体"/>
                          <w:snapToGrid w:val="0"/>
                          <w:sz w:val="52"/>
                          <w:szCs w:val="52"/>
                          <w:lang w:eastAsia="zh-CN"/>
                        </w:rPr>
                        <w:t>抛光粉</w:t>
                      </w:r>
                    </w:p>
                    <w:p w14:paraId="19ACF142">
                      <w:pPr>
                        <w:spacing w:before="156" w:after="156" w:line="480" w:lineRule="auto"/>
                        <w:ind w:left="0" w:leftChars="0" w:firstLine="0" w:firstLineChars="0"/>
                        <w:jc w:val="center"/>
                        <w:rPr>
                          <w:rFonts w:eastAsia="Adobe 仿宋 Std R" w:cs="Times New Roman"/>
                          <w:position w:val="-4"/>
                          <w:sz w:val="28"/>
                          <w:szCs w:val="28"/>
                          <w:lang w:eastAsia="zh-CN"/>
                        </w:rPr>
                      </w:pPr>
                      <w:r>
                        <w:rPr>
                          <w:rFonts w:eastAsia="Adobe 仿宋 Std R" w:cs="Times New Roman"/>
                          <w:position w:val="-4"/>
                          <w:sz w:val="28"/>
                          <w:szCs w:val="28"/>
                          <w:lang w:eastAsia="zh-CN"/>
                        </w:rPr>
                        <w:t>Rare earth polishing powder</w:t>
                      </w:r>
                    </w:p>
                    <w:p w14:paraId="7A7C2ED9">
                      <w:pPr>
                        <w:spacing w:before="156" w:after="156" w:line="480" w:lineRule="auto"/>
                        <w:ind w:left="0" w:leftChars="0" w:firstLine="0" w:firstLineChars="0"/>
                        <w:jc w:val="center"/>
                        <w:rPr>
                          <w:rFonts w:ascii="宋体" w:hAnsi="宋体"/>
                          <w:sz w:val="24"/>
                        </w:rPr>
                      </w:pPr>
                      <w:r>
                        <w:rPr>
                          <w:rFonts w:hint="eastAsia" w:ascii="宋体" w:hAnsi="宋体"/>
                          <w:sz w:val="24"/>
                        </w:rPr>
                        <w:t>（</w:t>
                      </w:r>
                      <w:del w:id="2" w:author="Devil" w:date="2024-12-19T10:56:11Z">
                        <w:r>
                          <w:rPr>
                            <w:rFonts w:hint="eastAsia" w:ascii="宋体" w:hAnsi="宋体"/>
                            <w:sz w:val="24"/>
                            <w:lang w:val="en-US" w:eastAsia="zh-CN"/>
                          </w:rPr>
                          <w:delText>预</w:delText>
                        </w:r>
                      </w:del>
                      <w:r>
                        <w:rPr>
                          <w:rFonts w:hint="eastAsia" w:ascii="宋体" w:hAnsi="宋体"/>
                          <w:sz w:val="24"/>
                          <w:lang w:val="en-US" w:eastAsia="zh-CN"/>
                        </w:rPr>
                        <w:t>送审</w:t>
                      </w:r>
                      <w:r>
                        <w:rPr>
                          <w:rFonts w:hint="eastAsia" w:ascii="宋体" w:hAnsi="宋体"/>
                          <w:sz w:val="24"/>
                        </w:rPr>
                        <w:t>稿）</w:t>
                      </w:r>
                    </w:p>
                  </w:txbxContent>
                </v:textbox>
                <w10:anchorlock/>
              </v:shape>
            </w:pict>
          </mc:Fallback>
        </mc:AlternateContent>
      </w:r>
      <w:r>
        <w:rPr>
          <w:rFonts w:hint="default" w:ascii="Times New Roman" w:hAnsi="Times New Roman" w:cs="Times New Roman"/>
          <w:color w:val="auto"/>
        </w:rPr>
        <mc:AlternateContent>
          <mc:Choice Requires="wps">
            <w:drawing>
              <wp:anchor distT="0" distB="0" distL="114300" distR="114300" simplePos="0" relativeHeight="251663360" behindDoc="0" locked="1" layoutInCell="1" allowOverlap="1">
                <wp:simplePos x="0" y="0"/>
                <wp:positionH relativeFrom="margin">
                  <wp:posOffset>162560</wp:posOffset>
                </wp:positionH>
                <wp:positionV relativeFrom="margin">
                  <wp:posOffset>1141095</wp:posOffset>
                </wp:positionV>
                <wp:extent cx="5802630" cy="853440"/>
                <wp:effectExtent l="0" t="0" r="7620" b="3810"/>
                <wp:wrapNone/>
                <wp:docPr id="26" name="文本框 26"/>
                <wp:cNvGraphicFramePr/>
                <a:graphic xmlns:a="http://schemas.openxmlformats.org/drawingml/2006/main">
                  <a:graphicData uri="http://schemas.microsoft.com/office/word/2010/wordprocessingShape">
                    <wps:wsp>
                      <wps:cNvSpPr txBox="1"/>
                      <wps:spPr>
                        <a:xfrm>
                          <a:off x="0" y="0"/>
                          <a:ext cx="5802630" cy="853440"/>
                        </a:xfrm>
                        <a:prstGeom prst="rect">
                          <a:avLst/>
                        </a:prstGeom>
                        <a:solidFill>
                          <a:srgbClr val="FFFFFF"/>
                        </a:solidFill>
                        <a:ln>
                          <a:noFill/>
                        </a:ln>
                      </wps:spPr>
                      <wps:txbx>
                        <w:txbxContent>
                          <w:p w14:paraId="40229EC6">
                            <w:pPr>
                              <w:spacing w:before="156" w:after="156"/>
                              <w:ind w:left="5863" w:leftChars="2792" w:firstLine="560"/>
                              <w:rPr>
                                <w:sz w:val="28"/>
                              </w:rPr>
                            </w:pPr>
                            <w:r>
                              <w:rPr>
                                <w:sz w:val="28"/>
                              </w:rPr>
                              <w:t>GB/T</w:t>
                            </w:r>
                            <w:r>
                              <w:rPr>
                                <w:sz w:val="28"/>
                                <w:lang w:eastAsia="zh-CN"/>
                              </w:rPr>
                              <w:t>20165</w:t>
                            </w:r>
                            <w:r>
                              <w:rPr>
                                <w:sz w:val="28"/>
                              </w:rPr>
                              <w:t>—</w:t>
                            </w:r>
                            <w:r>
                              <w:rPr>
                                <w:rFonts w:hint="eastAsia"/>
                                <w:sz w:val="28"/>
                              </w:rPr>
                              <w:t xml:space="preserve">202X        </w:t>
                            </w:r>
                          </w:p>
                          <w:p w14:paraId="25569A4C">
                            <w:pPr>
                              <w:spacing w:before="156" w:after="156"/>
                              <w:ind w:firstLine="480"/>
                              <w:jc w:val="right"/>
                              <w:rPr>
                                <w:sz w:val="20"/>
                                <w:szCs w:val="21"/>
                              </w:rPr>
                            </w:pPr>
                            <w:r>
                              <w:rPr>
                                <w:rFonts w:hint="eastAsia"/>
                                <w:sz w:val="24"/>
                                <w:szCs w:val="21"/>
                              </w:rPr>
                              <w:t>代替</w:t>
                            </w:r>
                            <w:r>
                              <w:rPr>
                                <w:sz w:val="24"/>
                                <w:szCs w:val="21"/>
                              </w:rPr>
                              <w:t>GB/T</w:t>
                            </w:r>
                            <w:r>
                              <w:rPr>
                                <w:sz w:val="24"/>
                                <w:szCs w:val="21"/>
                                <w:lang w:eastAsia="zh-CN"/>
                              </w:rPr>
                              <w:t>20165</w:t>
                            </w:r>
                            <w:r>
                              <w:rPr>
                                <w:sz w:val="24"/>
                                <w:szCs w:val="21"/>
                              </w:rPr>
                              <w:t>—</w:t>
                            </w:r>
                            <w:r>
                              <w:rPr>
                                <w:rFonts w:hint="eastAsia"/>
                                <w:sz w:val="24"/>
                                <w:szCs w:val="21"/>
                              </w:rPr>
                              <w:t>20</w:t>
                            </w:r>
                            <w:r>
                              <w:rPr>
                                <w:sz w:val="24"/>
                                <w:szCs w:val="21"/>
                              </w:rPr>
                              <w:t>12</w:t>
                            </w:r>
                          </w:p>
                        </w:txbxContent>
                      </wps:txbx>
                      <wps:bodyPr lIns="0" tIns="0" rIns="0" bIns="0" upright="1">
                        <a:noAutofit/>
                      </wps:bodyPr>
                    </wps:wsp>
                  </a:graphicData>
                </a:graphic>
              </wp:anchor>
            </w:drawing>
          </mc:Choice>
          <mc:Fallback>
            <w:pict>
              <v:shape id="_x0000_s1026" o:spid="_x0000_s1026" o:spt="202" type="#_x0000_t202" style="position:absolute;left:0pt;margin-left:12.8pt;margin-top:89.85pt;height:67.2pt;width:456.9pt;mso-position-horizontal-relative:margin;mso-position-vertical-relative:margin;z-index:251663360;mso-width-relative:page;mso-height-relative:page;" fillcolor="#FFFFFF" filled="t" stroked="f" coordsize="21600,21600" o:gfxdata="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g7xwDdoAAAAKAQAA&#10;DwAAAAAAAAABACAAAAAiAAAAZHJzL2Rvd25yZXYueG1sUEsBAhQAFAAAAAgAh07iQJ25eXzeAQAA&#10;twMAAA4AAAAAAAAAAQAgAAAAKQEAAGRycy9lMm9Eb2MueG1sUEsFBgAAAAAGAAYAWQEAAHkFAAAA&#10;AA==&#10;">
                <v:fill on="t" focussize="0,0"/>
                <v:stroke on="f"/>
                <v:imagedata o:title=""/>
                <o:lock v:ext="edit" aspectratio="f"/>
                <v:textbox inset="0mm,0mm,0mm,0mm">
                  <w:txbxContent>
                    <w:p w14:paraId="40229EC6">
                      <w:pPr>
                        <w:spacing w:before="156" w:after="156"/>
                        <w:ind w:left="5863" w:leftChars="2792" w:firstLine="560"/>
                        <w:rPr>
                          <w:sz w:val="28"/>
                        </w:rPr>
                      </w:pPr>
                      <w:r>
                        <w:rPr>
                          <w:sz w:val="28"/>
                        </w:rPr>
                        <w:t>GB/T</w:t>
                      </w:r>
                      <w:r>
                        <w:rPr>
                          <w:sz w:val="28"/>
                          <w:lang w:eastAsia="zh-CN"/>
                        </w:rPr>
                        <w:t>20165</w:t>
                      </w:r>
                      <w:r>
                        <w:rPr>
                          <w:sz w:val="28"/>
                        </w:rPr>
                        <w:t>—</w:t>
                      </w:r>
                      <w:r>
                        <w:rPr>
                          <w:rFonts w:hint="eastAsia"/>
                          <w:sz w:val="28"/>
                        </w:rPr>
                        <w:t xml:space="preserve">202X        </w:t>
                      </w:r>
                    </w:p>
                    <w:p w14:paraId="25569A4C">
                      <w:pPr>
                        <w:spacing w:before="156" w:after="156"/>
                        <w:ind w:firstLine="480"/>
                        <w:jc w:val="right"/>
                        <w:rPr>
                          <w:sz w:val="20"/>
                          <w:szCs w:val="21"/>
                        </w:rPr>
                      </w:pPr>
                      <w:r>
                        <w:rPr>
                          <w:rFonts w:hint="eastAsia"/>
                          <w:sz w:val="24"/>
                          <w:szCs w:val="21"/>
                        </w:rPr>
                        <w:t>代替</w:t>
                      </w:r>
                      <w:r>
                        <w:rPr>
                          <w:sz w:val="24"/>
                          <w:szCs w:val="21"/>
                        </w:rPr>
                        <w:t>GB/T</w:t>
                      </w:r>
                      <w:r>
                        <w:rPr>
                          <w:sz w:val="24"/>
                          <w:szCs w:val="21"/>
                          <w:lang w:eastAsia="zh-CN"/>
                        </w:rPr>
                        <w:t>20165</w:t>
                      </w:r>
                      <w:r>
                        <w:rPr>
                          <w:sz w:val="24"/>
                          <w:szCs w:val="21"/>
                        </w:rPr>
                        <w:t>—</w:t>
                      </w:r>
                      <w:r>
                        <w:rPr>
                          <w:rFonts w:hint="eastAsia"/>
                          <w:sz w:val="24"/>
                          <w:szCs w:val="21"/>
                        </w:rPr>
                        <w:t>20</w:t>
                      </w:r>
                      <w:r>
                        <w:rPr>
                          <w:sz w:val="24"/>
                          <w:szCs w:val="21"/>
                        </w:rPr>
                        <w:t>12</w:t>
                      </w:r>
                    </w:p>
                  </w:txbxContent>
                </v:textbox>
                <w10:anchorlock/>
              </v:shape>
            </w:pict>
          </mc:Fallback>
        </mc:AlternateContent>
      </w:r>
      <w:r>
        <w:rPr>
          <w:rFonts w:hint="default" w:ascii="Times New Roman" w:hAnsi="Times New Roman" w:cs="Times New Roman"/>
          <w:color w:val="auto"/>
        </w:rPr>
        <w:drawing>
          <wp:anchor distT="0" distB="0" distL="114300" distR="114300" simplePos="0" relativeHeight="251662336" behindDoc="0" locked="1" layoutInCell="1" allowOverlap="1">
            <wp:simplePos x="0" y="0"/>
            <wp:positionH relativeFrom="margin">
              <wp:posOffset>4141470</wp:posOffset>
            </wp:positionH>
            <wp:positionV relativeFrom="margin">
              <wp:posOffset>-189865</wp:posOffset>
            </wp:positionV>
            <wp:extent cx="1403350" cy="720090"/>
            <wp:effectExtent l="0" t="0" r="6350" b="3810"/>
            <wp:wrapNone/>
            <wp:docPr id="27" name="HBPicture" descr="GB"/>
            <wp:cNvGraphicFramePr/>
            <a:graphic xmlns:a="http://schemas.openxmlformats.org/drawingml/2006/main">
              <a:graphicData uri="http://schemas.openxmlformats.org/drawingml/2006/picture">
                <pic:pic xmlns:pic="http://schemas.openxmlformats.org/drawingml/2006/picture">
                  <pic:nvPicPr>
                    <pic:cNvPr id="27" name="HBPicture" descr="GB"/>
                    <pic:cNvPicPr/>
                  </pic:nvPicPr>
                  <pic:blipFill>
                    <a:blip r:embed="rId22"/>
                    <a:stretch>
                      <a:fillRect/>
                    </a:stretch>
                  </pic:blipFill>
                  <pic:spPr>
                    <a:xfrm>
                      <a:off x="0" y="0"/>
                      <a:ext cx="1403350" cy="720090"/>
                    </a:xfrm>
                    <a:prstGeom prst="rect">
                      <a:avLst/>
                    </a:prstGeom>
                    <a:noFill/>
                    <a:ln>
                      <a:noFill/>
                    </a:ln>
                  </pic:spPr>
                </pic:pic>
              </a:graphicData>
            </a:graphic>
          </wp:anchor>
        </w:drawing>
      </w:r>
      <w:r>
        <w:rPr>
          <w:rFonts w:hint="default" w:ascii="Times New Roman" w:hAnsi="Times New Roman" w:cs="Times New Roman"/>
          <w:color w:val="auto"/>
        </w:rPr>
        <mc:AlternateContent>
          <mc:Choice Requires="wps">
            <w:drawing>
              <wp:anchor distT="0" distB="0" distL="114300" distR="114300" simplePos="0" relativeHeight="251661312" behindDoc="0" locked="1" layoutInCell="1" allowOverlap="1">
                <wp:simplePos x="0" y="0"/>
                <wp:positionH relativeFrom="margin">
                  <wp:posOffset>-24765</wp:posOffset>
                </wp:positionH>
                <wp:positionV relativeFrom="margin">
                  <wp:posOffset>735965</wp:posOffset>
                </wp:positionV>
                <wp:extent cx="6120130" cy="391160"/>
                <wp:effectExtent l="0" t="0" r="1270" b="2540"/>
                <wp:wrapNone/>
                <wp:docPr id="25" name="文本框 25"/>
                <wp:cNvGraphicFramePr/>
                <a:graphic xmlns:a="http://schemas.openxmlformats.org/drawingml/2006/main">
                  <a:graphicData uri="http://schemas.microsoft.com/office/word/2010/wordprocessingShape">
                    <wps:wsp>
                      <wps:cNvSpPr txBox="1"/>
                      <wps:spPr>
                        <a:xfrm>
                          <a:off x="0" y="0"/>
                          <a:ext cx="6120130" cy="391160"/>
                        </a:xfrm>
                        <a:prstGeom prst="rect">
                          <a:avLst/>
                        </a:prstGeom>
                        <a:solidFill>
                          <a:srgbClr val="FFFFFF"/>
                        </a:solidFill>
                        <a:ln>
                          <a:noFill/>
                        </a:ln>
                      </wps:spPr>
                      <wps:txbx>
                        <w:txbxContent>
                          <w:p w14:paraId="3F0BCE8F">
                            <w:pPr>
                              <w:pStyle w:val="20"/>
                              <w:rPr>
                                <w:rFonts w:ascii="黑体" w:eastAsia="黑体"/>
                                <w:b w:val="0"/>
                              </w:rPr>
                            </w:pPr>
                            <w:r>
                              <w:rPr>
                                <w:rFonts w:hint="eastAsia" w:ascii="黑体" w:eastAsia="黑体"/>
                                <w:b w:val="0"/>
                              </w:rPr>
                              <w:t>中华人民共和国国家标准</w:t>
                            </w:r>
                          </w:p>
                        </w:txbxContent>
                      </wps:txbx>
                      <wps:bodyPr lIns="0" tIns="0" rIns="0" bIns="0" upright="1"/>
                    </wps:wsp>
                  </a:graphicData>
                </a:graphic>
              </wp:anchor>
            </w:drawing>
          </mc:Choice>
          <mc:Fallback>
            <w:pict>
              <v:shape id="_x0000_s1026" o:spid="_x0000_s1026" o:spt="202" type="#_x0000_t202" style="position:absolute;left:0pt;margin-left:-1.95pt;margin-top:57.95pt;height:30.8pt;width:481.9pt;mso-position-horizontal-relative:margin;mso-position-vertical-relative:margin;z-index:251661312;mso-width-relative:page;mso-height-relative:page;" fillcolor="#FFFFFF" filled="t" stroked="f" coordsize="21600,21600" o:gfxdata="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DCfnJD2AAAAAoBAAAPAAAAAAAAAAEAIAAAACIA&#10;AABkcnMvZG93bnJldi54bWxQSwECFAAUAAAACACHTuJAdnryatABAACdAwAADgAAAAAAAAABACAA&#10;AAAnAQAAZHJzL2Uyb0RvYy54bWxQSwUGAAAAAAYABgBZAQAAaQUAAAAA&#10;">
                <v:fill on="t" focussize="0,0"/>
                <v:stroke on="f"/>
                <v:imagedata o:title=""/>
                <o:lock v:ext="edit" aspectratio="f"/>
                <v:textbox inset="0mm,0mm,0mm,0mm">
                  <w:txbxContent>
                    <w:p w14:paraId="3F0BCE8F">
                      <w:pPr>
                        <w:pStyle w:val="20"/>
                        <w:rPr>
                          <w:rFonts w:ascii="黑体" w:eastAsia="黑体"/>
                          <w:b w:val="0"/>
                        </w:rPr>
                      </w:pPr>
                      <w:r>
                        <w:rPr>
                          <w:rFonts w:hint="eastAsia" w:ascii="黑体" w:eastAsia="黑体"/>
                          <w:b w:val="0"/>
                        </w:rPr>
                        <w:t>中华人民共和国国家标准</w:t>
                      </w:r>
                    </w:p>
                  </w:txbxContent>
                </v:textbox>
                <w10:anchorlock/>
              </v:shape>
            </w:pict>
          </mc:Fallback>
        </mc:AlternateContent>
      </w:r>
      <w:r>
        <w:rPr>
          <w:rFonts w:hint="default" w:ascii="Times New Roman" w:hAnsi="Times New Roman" w:cs="Times New Roman"/>
          <w:color w:val="auto"/>
        </w:rPr>
        <mc:AlternateContent>
          <mc:Choice Requires="wps">
            <w:drawing>
              <wp:anchor distT="0" distB="0" distL="114300" distR="114300" simplePos="0" relativeHeight="251660288" behindDoc="0" locked="1" layoutInCell="1" allowOverlap="1">
                <wp:simplePos x="0" y="0"/>
                <wp:positionH relativeFrom="margin">
                  <wp:posOffset>0</wp:posOffset>
                </wp:positionH>
                <wp:positionV relativeFrom="margin">
                  <wp:posOffset>-200025</wp:posOffset>
                </wp:positionV>
                <wp:extent cx="2540000" cy="657860"/>
                <wp:effectExtent l="0" t="0" r="0" b="2540"/>
                <wp:wrapNone/>
                <wp:docPr id="24" name="文本框 24"/>
                <wp:cNvGraphicFramePr/>
                <a:graphic xmlns:a="http://schemas.openxmlformats.org/drawingml/2006/main">
                  <a:graphicData uri="http://schemas.microsoft.com/office/word/2010/wordprocessingShape">
                    <wps:wsp>
                      <wps:cNvSpPr txBox="1"/>
                      <wps:spPr>
                        <a:xfrm>
                          <a:off x="0" y="0"/>
                          <a:ext cx="2540000" cy="657860"/>
                        </a:xfrm>
                        <a:prstGeom prst="rect">
                          <a:avLst/>
                        </a:prstGeom>
                        <a:solidFill>
                          <a:srgbClr val="FFFFFF"/>
                        </a:solidFill>
                        <a:ln>
                          <a:noFill/>
                        </a:ln>
                      </wps:spPr>
                      <wps:txbx>
                        <w:txbxContent>
                          <w:p w14:paraId="02299ADA">
                            <w:pPr>
                              <w:pStyle w:val="21"/>
                              <w:spacing w:line="0" w:lineRule="atLeast"/>
                            </w:pPr>
                            <w:r>
                              <w:t xml:space="preserve">ICS </w:t>
                            </w:r>
                            <w:r>
                              <w:rPr>
                                <w:rFonts w:hint="eastAsia"/>
                                <w:color w:val="000000"/>
                              </w:rPr>
                              <w:t>77.120.99</w:t>
                            </w:r>
                          </w:p>
                          <w:p w14:paraId="5DB98CAC">
                            <w:pPr>
                              <w:spacing w:before="156" w:after="156"/>
                              <w:ind w:firstLine="420"/>
                              <w:rPr>
                                <w:lang w:eastAsia="zh-CN"/>
                              </w:rPr>
                            </w:pPr>
                            <w:r>
                              <w:t>H</w:t>
                            </w:r>
                            <w:r>
                              <w:rPr>
                                <w:rFonts w:hint="eastAsia"/>
                              </w:rPr>
                              <w:t xml:space="preserve"> </w:t>
                            </w:r>
                            <w:r>
                              <w:rPr>
                                <w:rFonts w:hint="eastAsia"/>
                                <w:lang w:eastAsia="zh-CN"/>
                              </w:rPr>
                              <w:t>65</w:t>
                            </w:r>
                          </w:p>
                        </w:txbxContent>
                      </wps:txbx>
                      <wps:bodyPr lIns="0" tIns="0" rIns="0" bIns="0" upright="1"/>
                    </wps:wsp>
                  </a:graphicData>
                </a:graphic>
              </wp:anchor>
            </w:drawing>
          </mc:Choice>
          <mc:Fallback>
            <w:pict>
              <v:shape id="_x0000_s1026" o:spid="_x0000_s1026" o:spt="202" type="#_x0000_t202" style="position:absolute;left:0pt;margin-left:0pt;margin-top:-15.75pt;height:51.8pt;width:200pt;mso-position-horizontal-relative:margin;mso-position-vertical-relative:margin;z-index:251660288;mso-width-relative:page;mso-height-relative:page;" fillcolor="#FFFFFF" filled="t" stroked="f" coordsize="21600,21600" o:gfxdata="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N0nKpbWAAAABwEAAA8AAAAAAAAAAQAgAAAAIgAA&#10;AGRycy9kb3ducmV2LnhtbFBLAQIUABQAAAAIAIdO4kDnRwYe0QEAAJ0DAAAOAAAAAAAAAAEAIAAA&#10;ACUBAABkcnMvZTJvRG9jLnhtbFBLBQYAAAAABgAGAFkBAABoBQAAAAA=&#10;">
                <v:fill on="t" focussize="0,0"/>
                <v:stroke on="f"/>
                <v:imagedata o:title=""/>
                <o:lock v:ext="edit" aspectratio="f"/>
                <v:textbox inset="0mm,0mm,0mm,0mm">
                  <w:txbxContent>
                    <w:p w14:paraId="02299ADA">
                      <w:pPr>
                        <w:pStyle w:val="21"/>
                        <w:spacing w:line="0" w:lineRule="atLeast"/>
                      </w:pPr>
                      <w:r>
                        <w:t xml:space="preserve">ICS </w:t>
                      </w:r>
                      <w:r>
                        <w:rPr>
                          <w:rFonts w:hint="eastAsia"/>
                          <w:color w:val="000000"/>
                        </w:rPr>
                        <w:t>77.120.99</w:t>
                      </w:r>
                    </w:p>
                    <w:p w14:paraId="5DB98CAC">
                      <w:pPr>
                        <w:spacing w:before="156" w:after="156"/>
                        <w:ind w:firstLine="420"/>
                        <w:rPr>
                          <w:lang w:eastAsia="zh-CN"/>
                        </w:rPr>
                      </w:pPr>
                      <w:r>
                        <w:t>H</w:t>
                      </w:r>
                      <w:r>
                        <w:rPr>
                          <w:rFonts w:hint="eastAsia"/>
                        </w:rPr>
                        <w:t xml:space="preserve"> </w:t>
                      </w:r>
                      <w:r>
                        <w:rPr>
                          <w:rFonts w:hint="eastAsia"/>
                          <w:lang w:eastAsia="zh-CN"/>
                        </w:rPr>
                        <w:t>65</w:t>
                      </w:r>
                    </w:p>
                  </w:txbxContent>
                </v:textbox>
                <w10:anchorlock/>
              </v:shape>
            </w:pict>
          </mc:Fallback>
        </mc:AlternateContent>
      </w:r>
    </w:p>
    <w:bookmarkEnd w:id="0"/>
    <w:p w14:paraId="47251898">
      <w:pPr>
        <w:spacing w:before="156" w:after="156" w:line="240" w:lineRule="auto"/>
        <w:ind w:left="0" w:leftChars="0" w:firstLine="0" w:firstLineChars="0"/>
        <w:jc w:val="center"/>
        <w:rPr>
          <w:rFonts w:hint="default" w:ascii="Times New Roman" w:hAnsi="Times New Roman" w:cs="Times New Roman"/>
          <w:b/>
          <w:bCs/>
          <w:color w:val="auto"/>
          <w:sz w:val="20"/>
          <w:szCs w:val="20"/>
          <w:lang w:eastAsia="zh-CN"/>
        </w:rPr>
      </w:pPr>
      <w:r>
        <w:rPr>
          <w:rFonts w:hint="default" w:ascii="Times New Roman" w:hAnsi="Times New Roman" w:cs="Times New Roman"/>
          <w:b/>
          <w:bCs/>
          <w:color w:val="auto"/>
          <w:sz w:val="32"/>
          <w:szCs w:val="20"/>
          <w:lang w:eastAsia="zh-CN"/>
        </w:rPr>
        <w:t>前</w:t>
      </w:r>
      <w:r>
        <w:rPr>
          <w:rFonts w:hint="default" w:ascii="Times New Roman" w:hAnsi="Times New Roman" w:cs="Times New Roman"/>
          <w:b/>
          <w:bCs/>
          <w:color w:val="auto"/>
          <w:sz w:val="32"/>
          <w:szCs w:val="20"/>
          <w:lang w:eastAsia="zh-CN"/>
        </w:rPr>
        <w:tab/>
      </w:r>
      <w:r>
        <w:rPr>
          <w:rFonts w:hint="default" w:ascii="Times New Roman" w:hAnsi="Times New Roman" w:cs="Times New Roman"/>
          <w:b/>
          <w:bCs/>
          <w:color w:val="auto"/>
          <w:sz w:val="32"/>
          <w:szCs w:val="20"/>
          <w:lang w:eastAsia="zh-CN"/>
        </w:rPr>
        <w:t>言</w:t>
      </w:r>
    </w:p>
    <w:p w14:paraId="0343F1F3">
      <w:pPr>
        <w:pStyle w:val="15"/>
        <w:keepNext w:val="0"/>
        <w:keepLines w:val="0"/>
        <w:pageBreakBefore w:val="0"/>
        <w:kinsoku/>
        <w:wordWrap/>
        <w:overflowPunct/>
        <w:topLinePunct w:val="0"/>
        <w:bidi w:val="0"/>
        <w:adjustRightInd/>
        <w:snapToGrid/>
        <w:spacing w:line="240" w:lineRule="auto"/>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本文件按照GB/T 1.1-2020《标准化工作导则 第1部分：标准化文件的结构和起草规则》的规定起草。</w:t>
      </w:r>
    </w:p>
    <w:p w14:paraId="5BFC5D39">
      <w:pPr>
        <w:keepNext w:val="0"/>
        <w:keepLines w:val="0"/>
        <w:pageBreakBefore w:val="0"/>
        <w:kinsoku/>
        <w:wordWrap/>
        <w:overflowPunct/>
        <w:topLinePunct w:val="0"/>
        <w:bidi w:val="0"/>
        <w:adjustRightInd/>
        <w:snapToGrid/>
        <w:spacing w:before="156" w:after="156" w:line="240" w:lineRule="auto"/>
        <w:ind w:firstLine="400"/>
        <w:textAlignment w:val="auto"/>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本文件代替 GB／T 20165-2012《稀土抛光粉》，与GB／T 20165-2012相比，除结构调整和编辑性改动外，主要技术变化如下：</w:t>
      </w:r>
    </w:p>
    <w:p w14:paraId="3E76F6C7">
      <w:pPr>
        <w:keepNext w:val="0"/>
        <w:keepLines w:val="0"/>
        <w:pageBreakBefore w:val="0"/>
        <w:kinsoku/>
        <w:wordWrap/>
        <w:overflowPunct/>
        <w:topLinePunct w:val="0"/>
        <w:bidi w:val="0"/>
        <w:adjustRightInd/>
        <w:snapToGrid/>
        <w:spacing w:before="156" w:after="156" w:line="240" w:lineRule="auto"/>
        <w:ind w:firstLine="400"/>
        <w:textAlignment w:val="auto"/>
        <w:rPr>
          <w:rFonts w:hint="eastAsia" w:cs="Times New Roman"/>
          <w:color w:val="auto"/>
          <w:sz w:val="21"/>
          <w:szCs w:val="21"/>
          <w:lang w:val="en-US" w:eastAsia="zh-CN"/>
        </w:rPr>
      </w:pPr>
      <w:r>
        <w:rPr>
          <w:rFonts w:hint="default" w:ascii="Times New Roman" w:hAnsi="Times New Roman" w:cs="Times New Roman"/>
          <w:color w:val="auto"/>
          <w:sz w:val="21"/>
          <w:szCs w:val="21"/>
          <w:lang w:eastAsia="zh-CN"/>
        </w:rPr>
        <w:t>——</w:t>
      </w:r>
      <w:del w:id="3" w:author="Devil" w:date="2024-12-17T14:21:23Z">
        <w:r>
          <w:rPr>
            <w:rFonts w:hint="default" w:ascii="Times New Roman" w:hAnsi="Times New Roman" w:cs="Times New Roman"/>
            <w:color w:val="auto"/>
            <w:sz w:val="21"/>
            <w:szCs w:val="21"/>
            <w:lang w:val="en-US" w:eastAsia="zh-CN"/>
          </w:rPr>
          <w:delText>修订</w:delText>
        </w:r>
      </w:del>
      <w:r>
        <w:rPr>
          <w:rFonts w:hint="eastAsia" w:cs="Times New Roman"/>
          <w:color w:val="auto"/>
          <w:sz w:val="21"/>
          <w:szCs w:val="21"/>
          <w:lang w:val="en-US" w:eastAsia="zh-CN"/>
        </w:rPr>
        <w:t>增加</w:t>
      </w:r>
      <w:r>
        <w:rPr>
          <w:rFonts w:hint="default" w:ascii="Times New Roman" w:hAnsi="Times New Roman" w:cs="Times New Roman"/>
          <w:color w:val="auto"/>
          <w:sz w:val="21"/>
          <w:szCs w:val="21"/>
          <w:lang w:eastAsia="zh-CN"/>
        </w:rPr>
        <w:t>了</w:t>
      </w:r>
      <w:r>
        <w:rPr>
          <w:rFonts w:hint="eastAsia" w:cs="Times New Roman"/>
          <w:color w:val="auto"/>
          <w:sz w:val="21"/>
          <w:szCs w:val="21"/>
          <w:lang w:val="en-US" w:eastAsia="zh-CN"/>
        </w:rPr>
        <w:t>范围中的随性文件；（见1，</w:t>
      </w:r>
      <w:r>
        <w:rPr>
          <w:rFonts w:hint="eastAsia" w:ascii="Times New Roman" w:hAnsi="Times New Roman" w:cs="Times New Roman"/>
          <w:color w:val="auto"/>
          <w:sz w:val="21"/>
          <w:szCs w:val="21"/>
          <w:lang w:val="en-US" w:eastAsia="zh-CN"/>
        </w:rPr>
        <w:t>2012版1</w:t>
      </w:r>
      <w:r>
        <w:rPr>
          <w:rFonts w:hint="eastAsia" w:cs="Times New Roman"/>
          <w:color w:val="auto"/>
          <w:sz w:val="21"/>
          <w:szCs w:val="21"/>
          <w:lang w:val="en-US" w:eastAsia="zh-CN"/>
        </w:rPr>
        <w:t>）</w:t>
      </w:r>
    </w:p>
    <w:p w14:paraId="6AA2ABDA">
      <w:pPr>
        <w:keepNext w:val="0"/>
        <w:keepLines w:val="0"/>
        <w:pageBreakBefore w:val="0"/>
        <w:kinsoku/>
        <w:wordWrap/>
        <w:overflowPunct/>
        <w:topLinePunct w:val="0"/>
        <w:bidi w:val="0"/>
        <w:adjustRightInd/>
        <w:snapToGrid/>
        <w:spacing w:before="156" w:after="156" w:line="240" w:lineRule="auto"/>
        <w:ind w:firstLine="400"/>
        <w:textAlignment w:val="auto"/>
        <w:rPr>
          <w:rFonts w:hint="eastAsia" w:cs="Times New Roman"/>
          <w:color w:val="auto"/>
          <w:sz w:val="21"/>
          <w:szCs w:val="21"/>
          <w:lang w:val="en-US" w:eastAsia="zh-CN"/>
        </w:rPr>
      </w:pPr>
      <w:r>
        <w:rPr>
          <w:rFonts w:hint="default" w:ascii="Times New Roman" w:hAnsi="Times New Roman" w:cs="Times New Roman"/>
          <w:color w:val="auto"/>
          <w:sz w:val="21"/>
          <w:szCs w:val="21"/>
          <w:lang w:eastAsia="zh-CN"/>
        </w:rPr>
        <w:t>——</w:t>
      </w:r>
      <w:del w:id="4" w:author="Devil" w:date="2024-12-17T14:21:23Z">
        <w:r>
          <w:rPr>
            <w:rFonts w:hint="default" w:ascii="Times New Roman" w:hAnsi="Times New Roman" w:cs="Times New Roman"/>
            <w:color w:val="auto"/>
            <w:sz w:val="21"/>
            <w:szCs w:val="21"/>
            <w:lang w:val="en-US" w:eastAsia="zh-CN"/>
          </w:rPr>
          <w:delText>修订</w:delText>
        </w:r>
      </w:del>
      <w:r>
        <w:rPr>
          <w:rFonts w:hint="eastAsia" w:cs="Times New Roman"/>
          <w:color w:val="auto"/>
          <w:sz w:val="21"/>
          <w:szCs w:val="21"/>
          <w:lang w:val="en-US" w:eastAsia="zh-CN"/>
        </w:rPr>
        <w:t>增加了范围中应用于</w:t>
      </w:r>
      <w:r>
        <w:rPr>
          <w:rFonts w:hint="default" w:ascii="Times New Roman" w:hAnsi="Times New Roman" w:cs="Times New Roman"/>
          <w:color w:val="auto"/>
          <w:szCs w:val="21"/>
          <w:lang w:eastAsia="zh-CN"/>
        </w:rPr>
        <w:t>盖板玻璃（</w:t>
      </w:r>
      <w:r>
        <w:rPr>
          <w:rFonts w:hint="default" w:ascii="Times New Roman" w:hAnsi="Times New Roman" w:cs="Times New Roman"/>
          <w:color w:val="auto"/>
          <w:szCs w:val="21"/>
          <w:lang w:val="en-US" w:eastAsia="zh-CN"/>
        </w:rPr>
        <w:t>含手机后壳</w:t>
      </w:r>
      <w:r>
        <w:rPr>
          <w:rFonts w:hint="default" w:ascii="Times New Roman" w:hAnsi="Times New Roman" w:cs="Times New Roman"/>
          <w:color w:val="auto"/>
          <w:szCs w:val="21"/>
          <w:lang w:eastAsia="zh-CN"/>
        </w:rPr>
        <w:t>），硬盘玻璃基板、光学</w:t>
      </w:r>
      <w:r>
        <w:rPr>
          <w:rFonts w:hint="eastAsia" w:cs="Times New Roman"/>
          <w:color w:val="auto"/>
          <w:szCs w:val="21"/>
          <w:lang w:val="en-US" w:eastAsia="zh-CN"/>
        </w:rPr>
        <w:t>器件</w:t>
      </w:r>
      <w:r>
        <w:rPr>
          <w:rFonts w:hint="default" w:ascii="Times New Roman" w:hAnsi="Times New Roman" w:cs="Times New Roman"/>
          <w:color w:val="auto"/>
          <w:szCs w:val="21"/>
          <w:lang w:eastAsia="zh-CN"/>
        </w:rPr>
        <w:t>、</w:t>
      </w:r>
      <w:r>
        <w:rPr>
          <w:rFonts w:hint="default" w:ascii="Times New Roman" w:hAnsi="Times New Roman" w:cs="Times New Roman"/>
          <w:color w:val="auto"/>
          <w:szCs w:val="21"/>
          <w:lang w:val="en-US" w:eastAsia="zh-CN"/>
        </w:rPr>
        <w:t>水钻饰品</w:t>
      </w:r>
      <w:r>
        <w:rPr>
          <w:rFonts w:hint="default" w:ascii="Times New Roman" w:hAnsi="Times New Roman" w:cs="Times New Roman"/>
          <w:color w:val="auto"/>
          <w:szCs w:val="21"/>
          <w:lang w:eastAsia="zh-CN"/>
        </w:rPr>
        <w:t>、</w:t>
      </w:r>
      <w:r>
        <w:rPr>
          <w:rFonts w:hint="default" w:ascii="Times New Roman" w:hAnsi="Times New Roman" w:cs="Times New Roman"/>
          <w:color w:val="auto"/>
          <w:szCs w:val="21"/>
          <w:lang w:val="en-US" w:eastAsia="zh-CN"/>
        </w:rPr>
        <w:t>液晶玻璃基板</w:t>
      </w:r>
      <w:r>
        <w:rPr>
          <w:rFonts w:hint="eastAsia" w:cs="Times New Roman"/>
          <w:color w:val="auto"/>
          <w:sz w:val="21"/>
          <w:szCs w:val="21"/>
          <w:lang w:val="en-US" w:eastAsia="zh-CN"/>
        </w:rPr>
        <w:t>；（见1，</w:t>
      </w:r>
      <w:r>
        <w:rPr>
          <w:rFonts w:hint="eastAsia" w:ascii="Times New Roman" w:hAnsi="Times New Roman" w:cs="Times New Roman"/>
          <w:color w:val="auto"/>
          <w:sz w:val="21"/>
          <w:szCs w:val="21"/>
          <w:lang w:val="en-US" w:eastAsia="zh-CN"/>
        </w:rPr>
        <w:t>2012版1</w:t>
      </w:r>
      <w:r>
        <w:rPr>
          <w:rFonts w:hint="eastAsia" w:cs="Times New Roman"/>
          <w:color w:val="auto"/>
          <w:sz w:val="21"/>
          <w:szCs w:val="21"/>
          <w:lang w:val="en-US" w:eastAsia="zh-CN"/>
        </w:rPr>
        <w:t>）</w:t>
      </w:r>
    </w:p>
    <w:p w14:paraId="59593F97">
      <w:pPr>
        <w:keepNext w:val="0"/>
        <w:keepLines w:val="0"/>
        <w:pageBreakBefore w:val="0"/>
        <w:kinsoku/>
        <w:wordWrap/>
        <w:overflowPunct/>
        <w:topLinePunct w:val="0"/>
        <w:bidi w:val="0"/>
        <w:adjustRightInd/>
        <w:snapToGrid/>
        <w:spacing w:before="156" w:after="156" w:line="240" w:lineRule="auto"/>
        <w:ind w:firstLine="400"/>
        <w:textAlignment w:val="auto"/>
        <w:rPr>
          <w:rFonts w:hint="default" w:cs="Times New Roman"/>
          <w:color w:val="auto"/>
          <w:sz w:val="21"/>
          <w:szCs w:val="21"/>
          <w:lang w:val="en-US" w:eastAsia="zh-CN"/>
        </w:rPr>
      </w:pPr>
      <w:r>
        <w:rPr>
          <w:rFonts w:hint="default" w:ascii="Times New Roman" w:hAnsi="Times New Roman" w:cs="Times New Roman"/>
          <w:color w:val="auto"/>
          <w:sz w:val="21"/>
          <w:szCs w:val="21"/>
          <w:lang w:eastAsia="zh-CN"/>
        </w:rPr>
        <w:t>——</w:t>
      </w:r>
      <w:del w:id="5" w:author="Devil" w:date="2024-12-17T14:21:23Z">
        <w:r>
          <w:rPr>
            <w:rFonts w:hint="default" w:ascii="Times New Roman" w:hAnsi="Times New Roman" w:cs="Times New Roman"/>
            <w:color w:val="auto"/>
            <w:sz w:val="21"/>
            <w:szCs w:val="21"/>
            <w:lang w:val="en-US" w:eastAsia="zh-CN"/>
          </w:rPr>
          <w:delText>修订</w:delText>
        </w:r>
      </w:del>
      <w:ins w:id="6" w:author="Devil" w:date="2024-12-17T14:25:58Z">
        <w:r>
          <w:rPr>
            <w:rFonts w:hint="default" w:cs="Times New Roman"/>
            <w:color w:val="auto"/>
            <w:szCs w:val="21"/>
            <w:lang w:val="en-US" w:eastAsia="zh-CN"/>
            <w:rPrChange w:id="7" w:author="Devil" w:date="2024-12-25T11:28:05Z">
              <w:rPr>
                <w:rFonts w:hint="eastAsia" w:cs="Times New Roman"/>
                <w:color w:val="auto"/>
                <w:szCs w:val="21"/>
                <w:lang w:val="en-US" w:eastAsia="zh-CN"/>
              </w:rPr>
            </w:rPrChange>
          </w:rPr>
          <w:t>删除</w:t>
        </w:r>
      </w:ins>
      <w:r>
        <w:rPr>
          <w:rFonts w:hint="default" w:ascii="Times New Roman" w:hAnsi="Times New Roman" w:cs="Times New Roman"/>
          <w:color w:val="auto"/>
          <w:sz w:val="21"/>
          <w:szCs w:val="21"/>
          <w:lang w:eastAsia="zh-CN"/>
        </w:rPr>
        <w:t>了</w:t>
      </w:r>
      <w:r>
        <w:rPr>
          <w:rFonts w:hint="eastAsia" w:ascii="Times New Roman" w:hAnsi="Times New Roman" w:cs="Times New Roman"/>
          <w:color w:val="auto"/>
          <w:sz w:val="21"/>
          <w:szCs w:val="21"/>
          <w:lang w:val="en-US" w:eastAsia="zh-CN"/>
        </w:rPr>
        <w:t>范围中用于电视、电脑等显示器及显示屏的玻璃基板、光学玻璃元件、玻璃眼镜片、集成电路基板、玛瑙、玉石、石英；（见1，2012版1）</w:t>
      </w:r>
    </w:p>
    <w:p w14:paraId="018BB7F7">
      <w:pPr>
        <w:widowControl/>
        <w:spacing w:before="0" w:after="0" w:line="240" w:lineRule="auto"/>
        <w:ind w:firstLine="0"/>
        <w:rPr>
          <w:ins w:id="9" w:author="Devil" w:date="2024-12-17T14:27:17Z"/>
          <w:rFonts w:hint="default" w:ascii="Times New Roman" w:hAnsi="Times New Roman" w:cs="Times New Roman"/>
          <w:color w:val="auto"/>
          <w:sz w:val="21"/>
          <w:szCs w:val="21"/>
          <w:lang w:eastAsia="zh-CN"/>
        </w:rPr>
        <w:pPrChange w:id="8" w:author="Devil" w:date="2024-12-17T14:27:13Z">
          <w:pPr>
            <w:spacing w:before="156" w:after="156" w:line="240" w:lineRule="auto"/>
            <w:ind w:firstLine="400"/>
          </w:pPr>
        </w:pPrChange>
      </w:pPr>
      <w:r>
        <w:rPr>
          <w:rFonts w:hint="default" w:ascii="Times New Roman" w:hAnsi="Times New Roman" w:cs="Times New Roman"/>
          <w:color w:val="auto"/>
          <w:sz w:val="21"/>
          <w:szCs w:val="21"/>
          <w:lang w:eastAsia="zh-CN"/>
        </w:rPr>
        <w:t>——</w:t>
      </w:r>
      <w:del w:id="10" w:author="Devil" w:date="2024-12-17T14:21:23Z">
        <w:r>
          <w:rPr>
            <w:rFonts w:hint="default" w:ascii="Times New Roman" w:hAnsi="Times New Roman" w:cs="Times New Roman"/>
            <w:color w:val="auto"/>
            <w:sz w:val="21"/>
            <w:szCs w:val="21"/>
            <w:lang w:val="en-US" w:eastAsia="zh-CN"/>
          </w:rPr>
          <w:delText>修订</w:delText>
        </w:r>
      </w:del>
      <w:ins w:id="11" w:author="Devil" w:date="2024-12-17T14:25:58Z">
        <w:r>
          <w:rPr>
            <w:rFonts w:hint="default" w:cs="Times New Roman"/>
            <w:color w:val="auto"/>
            <w:szCs w:val="21"/>
            <w:lang w:val="en-US" w:eastAsia="zh-CN"/>
            <w:rPrChange w:id="12" w:author="Devil" w:date="2024-12-25T11:28:05Z">
              <w:rPr>
                <w:rFonts w:hint="eastAsia" w:cs="Times New Roman"/>
                <w:color w:val="auto"/>
                <w:szCs w:val="21"/>
                <w:lang w:val="en-US" w:eastAsia="zh-CN"/>
              </w:rPr>
            </w:rPrChange>
          </w:rPr>
          <w:t>删除</w:t>
        </w:r>
      </w:ins>
      <w:r>
        <w:rPr>
          <w:rFonts w:hint="default" w:ascii="Times New Roman" w:hAnsi="Times New Roman" w:cs="Times New Roman"/>
          <w:color w:val="auto"/>
          <w:sz w:val="21"/>
          <w:szCs w:val="21"/>
          <w:lang w:eastAsia="zh-CN"/>
        </w:rPr>
        <w:t>了规范性引用文件</w:t>
      </w:r>
      <w:ins w:id="13" w:author="Devil" w:date="2024-12-17T14:27:00Z">
        <w:r>
          <w:rPr>
            <w:rFonts w:ascii="Times New Roman" w:hAnsi="Times New Roman" w:eastAsia="宋体" w:cs="Times New Roman"/>
            <w:i w:val="0"/>
            <w:iCs w:val="0"/>
            <w:caps w:val="0"/>
            <w:color w:val="auto"/>
            <w:spacing w:val="0"/>
            <w:kern w:val="0"/>
            <w:sz w:val="21"/>
            <w:szCs w:val="21"/>
            <w:shd w:val="clear" w:fill="auto"/>
            <w:lang w:val="en-US" w:eastAsia="zh-CN" w:bidi="ar"/>
            <w:rPrChange w:id="14" w:author="Devil" w:date="2024-12-25T11:28:05Z">
              <w:rPr>
                <w:rFonts w:ascii="PingFang SC" w:hAnsi="PingFang SC" w:eastAsia="PingFang SC" w:cs="PingFang SC"/>
                <w:i w:val="0"/>
                <w:iCs w:val="0"/>
                <w:caps w:val="0"/>
                <w:color w:val="056AD9"/>
                <w:spacing w:val="0"/>
                <w:kern w:val="0"/>
                <w:sz w:val="16"/>
                <w:szCs w:val="16"/>
                <w:shd w:val="clear" w:fill="FFFFFF"/>
                <w:lang w:val="en-US" w:eastAsia="zh-CN" w:bidi="ar"/>
              </w:rPr>
            </w:rPrChange>
          </w:rPr>
          <w:t>GB/T 14634.5</w:t>
        </w:r>
      </w:ins>
      <w:r>
        <w:rPr>
          <w:rFonts w:hint="default" w:ascii="Times New Roman" w:hAnsi="Times New Roman" w:cs="Times New Roman"/>
          <w:color w:val="auto"/>
          <w:sz w:val="21"/>
          <w:szCs w:val="21"/>
          <w:lang w:eastAsia="zh-CN"/>
        </w:rPr>
        <w:t>；</w:t>
      </w:r>
      <w:r>
        <w:rPr>
          <w:rFonts w:hint="eastAsia" w:cs="Times New Roman"/>
          <w:color w:val="auto"/>
          <w:sz w:val="21"/>
          <w:szCs w:val="21"/>
          <w:lang w:eastAsia="zh-CN"/>
        </w:rPr>
        <w:t>（</w:t>
      </w:r>
      <w:r>
        <w:rPr>
          <w:rFonts w:hint="eastAsia" w:cs="Times New Roman"/>
          <w:color w:val="auto"/>
          <w:sz w:val="21"/>
          <w:szCs w:val="21"/>
          <w:lang w:val="en-US" w:eastAsia="zh-CN"/>
        </w:rPr>
        <w:t>见2，2012版2</w:t>
      </w:r>
      <w:r>
        <w:rPr>
          <w:rFonts w:hint="eastAsia" w:cs="Times New Roman"/>
          <w:color w:val="auto"/>
          <w:sz w:val="21"/>
          <w:szCs w:val="21"/>
          <w:lang w:eastAsia="zh-CN"/>
        </w:rPr>
        <w:t>）</w:t>
      </w:r>
    </w:p>
    <w:p w14:paraId="0C35358A">
      <w:pPr>
        <w:widowControl/>
        <w:spacing w:before="0" w:after="0" w:line="240" w:lineRule="auto"/>
        <w:ind w:firstLine="0"/>
        <w:rPr>
          <w:ins w:id="16" w:author="Devil" w:date="2024-12-17T14:27:17Z"/>
          <w:rFonts w:hint="default" w:ascii="Times New Roman" w:hAnsi="Times New Roman" w:cs="Times New Roman"/>
          <w:color w:val="auto"/>
          <w:sz w:val="21"/>
          <w:szCs w:val="21"/>
          <w:lang w:eastAsia="zh-CN"/>
        </w:rPr>
        <w:pPrChange w:id="15" w:author="Devil" w:date="2024-12-17T14:27:13Z">
          <w:pPr>
            <w:spacing w:before="156" w:after="156" w:line="240" w:lineRule="auto"/>
            <w:ind w:firstLine="400"/>
          </w:pPr>
        </w:pPrChange>
      </w:pPr>
      <w:ins w:id="17" w:author="Devil" w:date="2024-12-17T14:28:59Z">
        <w:r>
          <w:rPr>
            <w:rFonts w:hint="default" w:ascii="Times New Roman" w:hAnsi="Times New Roman" w:cs="Times New Roman"/>
            <w:color w:val="auto"/>
            <w:sz w:val="21"/>
            <w:szCs w:val="21"/>
            <w:lang w:eastAsia="zh-CN"/>
          </w:rPr>
          <w:t>——增加了</w:t>
        </w:r>
      </w:ins>
      <w:ins w:id="18" w:author="Devil" w:date="2024-12-17T14:29:13Z">
        <w:r>
          <w:rPr>
            <w:rFonts w:hint="default" w:ascii="Times New Roman" w:hAnsi="Times New Roman" w:cs="Times New Roman"/>
            <w:color w:val="auto"/>
            <w:sz w:val="21"/>
            <w:szCs w:val="21"/>
            <w:lang w:eastAsia="zh-CN"/>
          </w:rPr>
          <w:t>规范性引用文件</w:t>
        </w:r>
      </w:ins>
      <w:ins w:id="19" w:author="Devil" w:date="2024-12-17T14:28:45Z">
        <w:r>
          <w:rPr>
            <w:rFonts w:hint="default" w:ascii="Times New Roman" w:hAnsi="Times New Roman" w:cs="Times New Roman"/>
            <w:color w:val="auto"/>
            <w:sz w:val="21"/>
            <w:szCs w:val="21"/>
            <w:lang w:eastAsia="zh-CN"/>
          </w:rPr>
          <w:t>GB/T 15676</w:t>
        </w:r>
      </w:ins>
      <w:ins w:id="20" w:author="Devil" w:date="2024-12-17T14:28:45Z">
        <w:r>
          <w:rPr>
            <w:rFonts w:hint="default" w:cs="Times New Roman"/>
            <w:color w:val="auto"/>
            <w:szCs w:val="21"/>
            <w:lang w:val="en-US" w:eastAsia="zh-CN"/>
            <w:rPrChange w:id="21" w:author="Devil" w:date="2024-12-25T11:28:05Z">
              <w:rPr>
                <w:rFonts w:hint="eastAsia" w:cs="Times New Roman"/>
                <w:color w:val="auto"/>
                <w:lang w:val="en-US" w:eastAsia="zh-CN"/>
              </w:rPr>
            </w:rPrChange>
          </w:rPr>
          <w:t xml:space="preserve"> </w:t>
        </w:r>
      </w:ins>
      <w:r>
        <w:rPr>
          <w:rFonts w:hint="eastAsia" w:cs="Times New Roman"/>
          <w:color w:val="auto"/>
          <w:sz w:val="21"/>
          <w:szCs w:val="21"/>
          <w:lang w:eastAsia="zh-CN"/>
        </w:rPr>
        <w:t>、</w:t>
      </w:r>
      <w:r>
        <w:rPr>
          <w:rFonts w:hint="eastAsia" w:cs="Times New Roman"/>
          <w:color w:val="auto"/>
          <w:sz w:val="21"/>
          <w:szCs w:val="21"/>
          <w:lang w:val="en-US" w:eastAsia="zh-CN"/>
        </w:rPr>
        <w:t>GB/T 18115.2、</w:t>
      </w:r>
      <w:ins w:id="22" w:author="Devil" w:date="2024-12-17T14:28:45Z">
        <w:r>
          <w:rPr>
            <w:rFonts w:hint="default" w:ascii="Times New Roman" w:hAnsi="Times New Roman" w:cs="Times New Roman"/>
            <w:color w:val="auto"/>
            <w:sz w:val="21"/>
            <w:szCs w:val="21"/>
            <w:lang w:eastAsia="zh-CN"/>
          </w:rPr>
          <w:t>GB/T 20170.2</w:t>
        </w:r>
      </w:ins>
      <w:r>
        <w:rPr>
          <w:rFonts w:hint="eastAsia" w:ascii="Times New Roman" w:hAnsi="Times New Roman" w:cs="Times New Roman"/>
          <w:color w:val="auto"/>
          <w:sz w:val="21"/>
          <w:szCs w:val="21"/>
          <w:lang w:eastAsia="zh-CN"/>
        </w:rPr>
        <w:t>、</w:t>
      </w:r>
      <w:ins w:id="23" w:author="Devil" w:date="2024-12-17T14:28:45Z">
        <w:r>
          <w:rPr>
            <w:rFonts w:hint="default" w:ascii="Times New Roman" w:hAnsi="Times New Roman" w:cs="Times New Roman"/>
            <w:color w:val="auto"/>
            <w:sz w:val="21"/>
            <w:szCs w:val="21"/>
            <w:lang w:eastAsia="zh-CN"/>
          </w:rPr>
          <w:t>GB/T 31057.1</w:t>
        </w:r>
      </w:ins>
      <w:r>
        <w:rPr>
          <w:rFonts w:hint="eastAsia" w:ascii="Times New Roman" w:hAnsi="Times New Roman" w:cs="Times New Roman"/>
          <w:color w:val="auto"/>
          <w:sz w:val="21"/>
          <w:szCs w:val="21"/>
          <w:lang w:eastAsia="zh-CN"/>
        </w:rPr>
        <w:t>、</w:t>
      </w:r>
      <w:ins w:id="24" w:author="Devil" w:date="2024-12-17T14:28:45Z">
        <w:r>
          <w:rPr>
            <w:rFonts w:hint="default" w:ascii="Times New Roman" w:hAnsi="Times New Roman" w:cs="Times New Roman"/>
            <w:color w:val="auto"/>
            <w:sz w:val="21"/>
            <w:szCs w:val="21"/>
            <w:lang w:eastAsia="zh-CN"/>
          </w:rPr>
          <w:t xml:space="preserve">GB 39176 </w:t>
        </w:r>
      </w:ins>
      <w:r>
        <w:rPr>
          <w:rFonts w:hint="eastAsia" w:ascii="Times New Roman" w:hAnsi="Times New Roman" w:cs="Times New Roman"/>
          <w:color w:val="auto"/>
          <w:sz w:val="21"/>
          <w:szCs w:val="21"/>
          <w:lang w:eastAsia="zh-CN"/>
        </w:rPr>
        <w:t>、</w:t>
      </w:r>
      <w:r>
        <w:rPr>
          <w:rFonts w:hint="default" w:cs="Times New Roman"/>
          <w:color w:val="auto"/>
          <w:sz w:val="21"/>
          <w:szCs w:val="21"/>
          <w:lang w:val="en-US" w:eastAsia="zh-CN"/>
        </w:rPr>
        <w:t>GB/T 40795.2</w:t>
      </w:r>
      <w:ins w:id="25" w:author="Devil" w:date="2024-12-17T14:30:42Z">
        <w:r>
          <w:rPr>
            <w:rFonts w:hint="default" w:cs="Times New Roman"/>
            <w:color w:val="auto"/>
            <w:szCs w:val="21"/>
            <w:lang w:eastAsia="zh-CN"/>
            <w:rPrChange w:id="26" w:author="Devil" w:date="2024-12-25T11:28:05Z">
              <w:rPr>
                <w:rFonts w:hint="eastAsia" w:cs="Times New Roman"/>
                <w:color w:val="auto"/>
                <w:lang w:eastAsia="zh-CN"/>
              </w:rPr>
            </w:rPrChange>
          </w:rPr>
          <w:t>；</w:t>
        </w:r>
      </w:ins>
      <w:r>
        <w:rPr>
          <w:rFonts w:hint="eastAsia" w:cs="Times New Roman"/>
          <w:color w:val="auto"/>
          <w:sz w:val="21"/>
          <w:szCs w:val="21"/>
          <w:lang w:eastAsia="zh-CN"/>
        </w:rPr>
        <w:t>（</w:t>
      </w:r>
      <w:r>
        <w:rPr>
          <w:rFonts w:hint="eastAsia" w:cs="Times New Roman"/>
          <w:color w:val="auto"/>
          <w:sz w:val="21"/>
          <w:szCs w:val="21"/>
          <w:lang w:val="en-US" w:eastAsia="zh-CN"/>
        </w:rPr>
        <w:t>见2，2012版2</w:t>
      </w:r>
      <w:r>
        <w:rPr>
          <w:rFonts w:hint="eastAsia" w:cs="Times New Roman"/>
          <w:color w:val="auto"/>
          <w:sz w:val="21"/>
          <w:szCs w:val="21"/>
          <w:lang w:eastAsia="zh-CN"/>
        </w:rPr>
        <w:t>）</w:t>
      </w:r>
    </w:p>
    <w:p w14:paraId="613E83BD">
      <w:pPr>
        <w:keepNext w:val="0"/>
        <w:keepLines w:val="0"/>
        <w:pageBreakBefore w:val="0"/>
        <w:kinsoku/>
        <w:wordWrap/>
        <w:overflowPunct/>
        <w:topLinePunct w:val="0"/>
        <w:bidi w:val="0"/>
        <w:adjustRightInd/>
        <w:snapToGrid/>
        <w:spacing w:before="156" w:after="156" w:line="240" w:lineRule="auto"/>
        <w:ind w:firstLine="420"/>
        <w:jc w:val="both"/>
        <w:textAlignment w:val="auto"/>
        <w:rPr>
          <w:ins w:id="27" w:author="Devil" w:date="2024-12-17T14:28:45Z"/>
          <w:rFonts w:hint="default" w:cs="Times New Roman"/>
          <w:color w:val="auto"/>
          <w:sz w:val="21"/>
          <w:szCs w:val="21"/>
          <w:lang w:val="en-US" w:eastAsia="zh-CN"/>
        </w:rPr>
      </w:pPr>
      <w:ins w:id="28" w:author="Devil" w:date="2024-12-17T14:28:59Z">
        <w:r>
          <w:rPr>
            <w:rFonts w:hint="default" w:ascii="Times New Roman" w:hAnsi="Times New Roman" w:cs="Times New Roman"/>
            <w:color w:val="auto"/>
            <w:sz w:val="21"/>
            <w:szCs w:val="21"/>
            <w:lang w:eastAsia="zh-CN"/>
          </w:rPr>
          <w:t>——增加了</w:t>
        </w:r>
      </w:ins>
      <w:r>
        <w:rPr>
          <w:rFonts w:hint="eastAsia" w:cs="Times New Roman"/>
          <w:color w:val="auto"/>
          <w:szCs w:val="21"/>
          <w:lang w:val="en-US" w:eastAsia="zh-CN"/>
        </w:rPr>
        <w:t>第四章分类，</w:t>
      </w:r>
      <w:r>
        <w:rPr>
          <w:rFonts w:ascii="瀹嬩綋" w:hAnsi="瀹嬩綋" w:eastAsia="瀹嬩綋" w:cs="瀹嬩綋"/>
          <w:color w:val="000000"/>
          <w:kern w:val="0"/>
          <w:sz w:val="21"/>
          <w:szCs w:val="21"/>
          <w:lang w:val="en-US" w:eastAsia="zh-CN" w:bidi="ar"/>
        </w:rPr>
        <w:t>并对标准文件章节</w:t>
      </w:r>
      <w:r>
        <w:rPr>
          <w:rFonts w:hint="eastAsia" w:ascii="瀹嬩綋" w:hAnsi="瀹嬩綋" w:eastAsia="瀹嬩綋" w:cs="瀹嬩綋"/>
          <w:color w:val="000000"/>
          <w:kern w:val="0"/>
          <w:sz w:val="21"/>
          <w:szCs w:val="21"/>
          <w:lang w:val="en-US" w:eastAsia="zh-CN" w:bidi="ar"/>
        </w:rPr>
        <w:t>号</w:t>
      </w:r>
      <w:r>
        <w:rPr>
          <w:rFonts w:ascii="瀹嬩綋" w:hAnsi="瀹嬩綋" w:eastAsia="瀹嬩綋" w:cs="瀹嬩綋"/>
          <w:color w:val="000000"/>
          <w:kern w:val="0"/>
          <w:sz w:val="21"/>
          <w:szCs w:val="21"/>
          <w:lang w:val="en-US" w:eastAsia="zh-CN" w:bidi="ar"/>
        </w:rPr>
        <w:t>进行了调整</w:t>
      </w:r>
      <w:r>
        <w:rPr>
          <w:rFonts w:hint="eastAsia" w:ascii="瀹嬩綋" w:hAnsi="瀹嬩綋" w:eastAsia="瀹嬩綋" w:cs="瀹嬩綋"/>
          <w:color w:val="000000"/>
          <w:kern w:val="0"/>
          <w:sz w:val="21"/>
          <w:szCs w:val="21"/>
          <w:lang w:val="en-US" w:eastAsia="zh-CN" w:bidi="ar"/>
        </w:rPr>
        <w:t>；</w:t>
      </w:r>
      <w:r>
        <w:rPr>
          <w:rFonts w:hint="eastAsia" w:ascii="宋体" w:hAnsi="宋体"/>
          <w:szCs w:val="21"/>
          <w:lang w:val="zh-CN"/>
        </w:rPr>
        <w:t>（见</w:t>
      </w:r>
      <w:r>
        <w:rPr>
          <w:rFonts w:hint="eastAsia" w:ascii="宋体" w:hAnsi="宋体"/>
          <w:szCs w:val="21"/>
          <w:lang w:val="en-US" w:eastAsia="zh-CN"/>
        </w:rPr>
        <w:t>4</w:t>
      </w:r>
      <w:r>
        <w:rPr>
          <w:rFonts w:hint="eastAsia" w:ascii="宋体" w:hAnsi="宋体"/>
          <w:szCs w:val="21"/>
          <w:lang w:val="zh-CN"/>
        </w:rPr>
        <w:t>）</w:t>
      </w:r>
    </w:p>
    <w:p w14:paraId="26197AF5">
      <w:pPr>
        <w:widowControl/>
        <w:spacing w:before="0" w:after="0" w:line="240" w:lineRule="auto"/>
        <w:ind w:firstLine="0"/>
        <w:rPr>
          <w:del w:id="30" w:author="Devil" w:date="2024-12-17T14:29:30Z"/>
          <w:rFonts w:hint="default" w:ascii="Times New Roman" w:hAnsi="Times New Roman" w:cs="Times New Roman"/>
          <w:color w:val="auto"/>
          <w:sz w:val="21"/>
          <w:szCs w:val="21"/>
          <w:lang w:eastAsia="zh-CN"/>
        </w:rPr>
        <w:pPrChange w:id="29" w:author="Devil" w:date="2024-12-17T14:27:13Z">
          <w:pPr>
            <w:spacing w:before="156" w:after="156" w:line="240" w:lineRule="auto"/>
            <w:ind w:firstLine="400"/>
          </w:pPr>
        </w:pPrChange>
      </w:pPr>
    </w:p>
    <w:p w14:paraId="6A65E50B">
      <w:pPr>
        <w:keepNext w:val="0"/>
        <w:keepLines w:val="0"/>
        <w:pageBreakBefore w:val="0"/>
        <w:kinsoku/>
        <w:wordWrap/>
        <w:overflowPunct/>
        <w:topLinePunct w:val="0"/>
        <w:bidi w:val="0"/>
        <w:adjustRightInd/>
        <w:snapToGrid/>
        <w:spacing w:before="156" w:after="156" w:line="240" w:lineRule="auto"/>
        <w:ind w:firstLine="400"/>
        <w:textAlignment w:val="auto"/>
        <w:rPr>
          <w:ins w:id="31" w:author="Devil" w:date="2024-12-17T14:31:32Z"/>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w:t>
      </w:r>
      <w:del w:id="32" w:author="Devil" w:date="2024-12-17T14:29:38Z">
        <w:r>
          <w:rPr>
            <w:rFonts w:hint="default" w:ascii="Times New Roman" w:hAnsi="Times New Roman" w:cs="Times New Roman"/>
            <w:color w:val="auto"/>
            <w:sz w:val="21"/>
            <w:szCs w:val="21"/>
            <w:lang w:val="en-US" w:eastAsia="zh-CN"/>
          </w:rPr>
          <w:delText>修订</w:delText>
        </w:r>
      </w:del>
      <w:ins w:id="33" w:author="Devil" w:date="2024-12-17T14:29:40Z">
        <w:r>
          <w:rPr>
            <w:rFonts w:hint="default" w:cs="Times New Roman"/>
            <w:color w:val="auto"/>
            <w:sz w:val="21"/>
            <w:szCs w:val="21"/>
            <w:lang w:val="en-US" w:eastAsia="zh-CN"/>
            <w:rPrChange w:id="34" w:author="Devil" w:date="2024-12-25T11:28:05Z">
              <w:rPr>
                <w:rFonts w:hint="eastAsia" w:cs="Times New Roman"/>
                <w:color w:val="auto"/>
                <w:sz w:val="20"/>
                <w:lang w:val="en-US" w:eastAsia="zh-CN"/>
              </w:rPr>
            </w:rPrChange>
          </w:rPr>
          <w:t>删除了</w:t>
        </w:r>
      </w:ins>
      <w:del w:id="35" w:author="Devil" w:date="2024-12-17T14:29:41Z">
        <w:r>
          <w:rPr>
            <w:rFonts w:hint="default" w:ascii="Times New Roman" w:hAnsi="Times New Roman" w:cs="Times New Roman"/>
            <w:color w:val="auto"/>
            <w:sz w:val="21"/>
            <w:szCs w:val="21"/>
            <w:lang w:eastAsia="zh-CN"/>
          </w:rPr>
          <w:delText>了</w:delText>
        </w:r>
      </w:del>
      <w:r>
        <w:rPr>
          <w:rFonts w:hint="default" w:ascii="Times New Roman" w:hAnsi="Times New Roman" w:cs="Times New Roman"/>
          <w:color w:val="auto"/>
          <w:sz w:val="21"/>
          <w:szCs w:val="21"/>
          <w:lang w:eastAsia="zh-CN"/>
        </w:rPr>
        <w:t>产品牌号</w:t>
      </w:r>
      <w:ins w:id="36" w:author="Devil" w:date="2024-12-17T14:30:01Z">
        <w:r>
          <w:rPr>
            <w:rFonts w:hint="default" w:cs="Times New Roman"/>
            <w:color w:val="auto"/>
            <w:sz w:val="21"/>
            <w:szCs w:val="21"/>
            <w:lang w:val="en-US" w:eastAsia="zh-CN"/>
            <w:rPrChange w:id="37" w:author="Devil" w:date="2024-12-25T11:28:05Z">
              <w:rPr>
                <w:rFonts w:hint="eastAsia" w:cs="Times New Roman"/>
                <w:color w:val="auto"/>
                <w:sz w:val="20"/>
                <w:lang w:val="en-US" w:eastAsia="zh-CN"/>
              </w:rPr>
            </w:rPrChange>
          </w:rPr>
          <w:t>20</w:t>
        </w:r>
      </w:ins>
      <w:ins w:id="38" w:author="Devil" w:date="2024-12-17T14:30:02Z">
        <w:r>
          <w:rPr>
            <w:rFonts w:hint="default" w:cs="Times New Roman"/>
            <w:color w:val="auto"/>
            <w:sz w:val="21"/>
            <w:szCs w:val="21"/>
            <w:lang w:val="en-US" w:eastAsia="zh-CN"/>
            <w:rPrChange w:id="39" w:author="Devil" w:date="2024-12-25T11:28:05Z">
              <w:rPr>
                <w:rFonts w:hint="eastAsia" w:cs="Times New Roman"/>
                <w:color w:val="auto"/>
                <w:sz w:val="20"/>
                <w:lang w:val="en-US" w:eastAsia="zh-CN"/>
              </w:rPr>
            </w:rPrChange>
          </w:rPr>
          <w:t>6</w:t>
        </w:r>
      </w:ins>
      <w:ins w:id="40" w:author="Devil" w:date="2024-12-17T14:30:10Z">
        <w:r>
          <w:rPr>
            <w:rFonts w:hint="default" w:cs="Times New Roman"/>
            <w:color w:val="auto"/>
            <w:sz w:val="21"/>
            <w:szCs w:val="21"/>
            <w:lang w:val="en-US" w:eastAsia="zh-CN"/>
            <w:rPrChange w:id="41" w:author="Devil" w:date="2024-12-25T11:28:05Z">
              <w:rPr>
                <w:rFonts w:hint="eastAsia" w:cs="Times New Roman"/>
                <w:color w:val="auto"/>
                <w:sz w:val="20"/>
                <w:lang w:val="en-US" w:eastAsia="zh-CN"/>
              </w:rPr>
            </w:rPrChange>
          </w:rPr>
          <w:t>0</w:t>
        </w:r>
      </w:ins>
      <w:ins w:id="42" w:author="Devil" w:date="2024-12-17T14:30:11Z">
        <w:r>
          <w:rPr>
            <w:rFonts w:hint="default" w:cs="Times New Roman"/>
            <w:color w:val="auto"/>
            <w:sz w:val="21"/>
            <w:szCs w:val="21"/>
            <w:lang w:val="en-US" w:eastAsia="zh-CN"/>
            <w:rPrChange w:id="43" w:author="Devil" w:date="2024-12-25T11:28:05Z">
              <w:rPr>
                <w:rFonts w:hint="eastAsia" w:cs="Times New Roman"/>
                <w:color w:val="auto"/>
                <w:sz w:val="20"/>
                <w:lang w:val="en-US" w:eastAsia="zh-CN"/>
              </w:rPr>
            </w:rPrChange>
          </w:rPr>
          <w:t>88</w:t>
        </w:r>
      </w:ins>
      <w:ins w:id="44" w:author="Devil" w:date="2024-12-17T14:30:12Z">
        <w:r>
          <w:rPr>
            <w:rFonts w:hint="default" w:cs="Times New Roman"/>
            <w:color w:val="auto"/>
            <w:sz w:val="21"/>
            <w:szCs w:val="21"/>
            <w:lang w:val="en-US" w:eastAsia="zh-CN"/>
            <w:rPrChange w:id="45" w:author="Devil" w:date="2024-12-25T11:28:05Z">
              <w:rPr>
                <w:rFonts w:hint="eastAsia" w:cs="Times New Roman"/>
                <w:color w:val="auto"/>
                <w:sz w:val="20"/>
                <w:lang w:val="en-US" w:eastAsia="zh-CN"/>
              </w:rPr>
            </w:rPrChange>
          </w:rPr>
          <w:t>A</w:t>
        </w:r>
      </w:ins>
      <w:ins w:id="46" w:author="Devil" w:date="2024-12-17T14:30:48Z">
        <w:r>
          <w:rPr>
            <w:rFonts w:hint="default" w:cs="Times New Roman"/>
            <w:color w:val="auto"/>
            <w:sz w:val="21"/>
            <w:szCs w:val="21"/>
            <w:lang w:val="en-US" w:eastAsia="zh-CN"/>
            <w:rPrChange w:id="47" w:author="Devil" w:date="2024-12-25T11:28:05Z">
              <w:rPr>
                <w:rFonts w:hint="eastAsia" w:cs="Times New Roman"/>
                <w:color w:val="auto"/>
                <w:sz w:val="20"/>
                <w:lang w:val="en-US" w:eastAsia="zh-CN"/>
              </w:rPr>
            </w:rPrChange>
          </w:rPr>
          <w:t>、</w:t>
        </w:r>
      </w:ins>
      <w:ins w:id="48" w:author="Devil" w:date="2024-12-17T14:31:03Z">
        <w:r>
          <w:rPr>
            <w:rFonts w:hint="default" w:cs="Times New Roman"/>
            <w:color w:val="auto"/>
            <w:sz w:val="21"/>
            <w:szCs w:val="21"/>
            <w:lang w:val="en-US" w:eastAsia="zh-CN"/>
            <w:rPrChange w:id="49" w:author="Devil" w:date="2024-12-25T11:28:05Z">
              <w:rPr>
                <w:rFonts w:hint="eastAsia" w:cs="Times New Roman"/>
                <w:color w:val="auto"/>
                <w:sz w:val="20"/>
                <w:lang w:val="en-US" w:eastAsia="zh-CN"/>
              </w:rPr>
            </w:rPrChange>
          </w:rPr>
          <w:t>206088</w:t>
        </w:r>
      </w:ins>
      <w:ins w:id="50" w:author="Devil" w:date="2024-12-17T14:31:14Z">
        <w:r>
          <w:rPr>
            <w:rFonts w:hint="default" w:cs="Times New Roman"/>
            <w:color w:val="auto"/>
            <w:sz w:val="21"/>
            <w:szCs w:val="21"/>
            <w:lang w:val="en-US" w:eastAsia="zh-CN"/>
            <w:rPrChange w:id="51" w:author="Devil" w:date="2024-12-25T11:28:05Z">
              <w:rPr>
                <w:rFonts w:hint="eastAsia" w:cs="Times New Roman"/>
                <w:color w:val="auto"/>
                <w:sz w:val="20"/>
                <w:lang w:val="en-US" w:eastAsia="zh-CN"/>
              </w:rPr>
            </w:rPrChange>
          </w:rPr>
          <w:t>B</w:t>
        </w:r>
      </w:ins>
      <w:ins w:id="52" w:author="Devil" w:date="2024-12-17T14:31:09Z">
        <w:r>
          <w:rPr>
            <w:rFonts w:hint="default" w:cs="Times New Roman"/>
            <w:color w:val="auto"/>
            <w:sz w:val="21"/>
            <w:szCs w:val="21"/>
            <w:lang w:val="en-US" w:eastAsia="zh-CN"/>
            <w:rPrChange w:id="53" w:author="Devil" w:date="2024-12-25T11:28:05Z">
              <w:rPr>
                <w:rFonts w:hint="eastAsia" w:cs="Times New Roman"/>
                <w:color w:val="auto"/>
                <w:sz w:val="20"/>
                <w:lang w:val="en-US" w:eastAsia="zh-CN"/>
              </w:rPr>
            </w:rPrChange>
          </w:rPr>
          <w:t>、206088</w:t>
        </w:r>
      </w:ins>
      <w:ins w:id="54" w:author="Devil" w:date="2024-12-17T14:31:17Z">
        <w:r>
          <w:rPr>
            <w:rFonts w:hint="default" w:cs="Times New Roman"/>
            <w:color w:val="auto"/>
            <w:sz w:val="21"/>
            <w:szCs w:val="21"/>
            <w:lang w:val="en-US" w:eastAsia="zh-CN"/>
            <w:rPrChange w:id="55" w:author="Devil" w:date="2024-12-25T11:28:05Z">
              <w:rPr>
                <w:rFonts w:hint="eastAsia" w:cs="Times New Roman"/>
                <w:color w:val="auto"/>
                <w:sz w:val="20"/>
                <w:lang w:val="en-US" w:eastAsia="zh-CN"/>
              </w:rPr>
            </w:rPrChange>
          </w:rPr>
          <w:t>C</w:t>
        </w:r>
      </w:ins>
      <w:ins w:id="56" w:author="Devil" w:date="2024-12-17T14:31:09Z">
        <w:r>
          <w:rPr>
            <w:rFonts w:hint="default" w:cs="Times New Roman"/>
            <w:color w:val="auto"/>
            <w:sz w:val="21"/>
            <w:szCs w:val="21"/>
            <w:lang w:val="en-US" w:eastAsia="zh-CN"/>
            <w:rPrChange w:id="57" w:author="Devil" w:date="2024-12-25T11:28:05Z">
              <w:rPr>
                <w:rFonts w:hint="eastAsia" w:cs="Times New Roman"/>
                <w:color w:val="auto"/>
                <w:sz w:val="20"/>
                <w:lang w:val="en-US" w:eastAsia="zh-CN"/>
              </w:rPr>
            </w:rPrChange>
          </w:rPr>
          <w:t>、206088</w:t>
        </w:r>
      </w:ins>
      <w:ins w:id="58" w:author="Devil" w:date="2024-12-17T14:31:19Z">
        <w:r>
          <w:rPr>
            <w:rFonts w:hint="default" w:cs="Times New Roman"/>
            <w:color w:val="auto"/>
            <w:sz w:val="21"/>
            <w:szCs w:val="21"/>
            <w:lang w:val="en-US" w:eastAsia="zh-CN"/>
            <w:rPrChange w:id="59" w:author="Devil" w:date="2024-12-25T11:28:05Z">
              <w:rPr>
                <w:rFonts w:hint="eastAsia" w:cs="Times New Roman"/>
                <w:color w:val="auto"/>
                <w:sz w:val="20"/>
                <w:lang w:val="en-US" w:eastAsia="zh-CN"/>
              </w:rPr>
            </w:rPrChange>
          </w:rPr>
          <w:t>D</w:t>
        </w:r>
      </w:ins>
      <w:r>
        <w:rPr>
          <w:rFonts w:hint="default" w:ascii="Times New Roman" w:hAnsi="Times New Roman" w:cs="Times New Roman"/>
          <w:color w:val="auto"/>
          <w:sz w:val="21"/>
          <w:szCs w:val="21"/>
          <w:lang w:eastAsia="zh-CN"/>
        </w:rPr>
        <w:t>；</w:t>
      </w:r>
      <w:r>
        <w:rPr>
          <w:rFonts w:hint="eastAsia" w:cs="Times New Roman"/>
          <w:color w:val="auto"/>
          <w:sz w:val="21"/>
          <w:szCs w:val="21"/>
          <w:lang w:eastAsia="zh-CN"/>
        </w:rPr>
        <w:t>（</w:t>
      </w:r>
      <w:r>
        <w:rPr>
          <w:rFonts w:hint="eastAsia" w:ascii="宋体" w:hAnsi="宋体"/>
          <w:szCs w:val="21"/>
          <w:lang w:val="zh-CN"/>
        </w:rPr>
        <w:t>见</w:t>
      </w:r>
      <w:r>
        <w:rPr>
          <w:rFonts w:hint="eastAsia" w:ascii="宋体" w:hAnsi="宋体"/>
          <w:szCs w:val="21"/>
          <w:lang w:val="en-US" w:eastAsia="zh-CN"/>
        </w:rPr>
        <w:t>4</w:t>
      </w:r>
      <w:r>
        <w:rPr>
          <w:rFonts w:hint="eastAsia" w:ascii="宋体" w:hAnsi="宋体"/>
          <w:szCs w:val="21"/>
          <w:lang w:val="zh-CN"/>
        </w:rPr>
        <w:t>，2</w:t>
      </w:r>
      <w:r>
        <w:rPr>
          <w:rFonts w:ascii="宋体" w:hAnsi="宋体"/>
          <w:szCs w:val="21"/>
          <w:lang w:val="zh-CN"/>
        </w:rPr>
        <w:t>012</w:t>
      </w:r>
      <w:r>
        <w:rPr>
          <w:rFonts w:hint="eastAsia" w:ascii="宋体" w:hAnsi="宋体"/>
          <w:szCs w:val="21"/>
          <w:lang w:val="zh-CN"/>
        </w:rPr>
        <w:t>版</w:t>
      </w:r>
      <w:r>
        <w:rPr>
          <w:rFonts w:hint="eastAsia" w:ascii="宋体" w:hAnsi="宋体"/>
          <w:szCs w:val="21"/>
          <w:lang w:val="en-US" w:eastAsia="zh-CN"/>
        </w:rPr>
        <w:t>4.1</w:t>
      </w:r>
      <w:r>
        <w:rPr>
          <w:rFonts w:hint="eastAsia" w:ascii="宋体" w:hAnsi="宋体"/>
          <w:szCs w:val="21"/>
          <w:lang w:val="zh-CN"/>
        </w:rPr>
        <w:t>）</w:t>
      </w:r>
    </w:p>
    <w:p w14:paraId="2413D165">
      <w:pPr>
        <w:keepNext w:val="0"/>
        <w:keepLines w:val="0"/>
        <w:pageBreakBefore w:val="0"/>
        <w:kinsoku/>
        <w:wordWrap/>
        <w:overflowPunct/>
        <w:topLinePunct w:val="0"/>
        <w:bidi w:val="0"/>
        <w:adjustRightInd/>
        <w:snapToGrid/>
        <w:spacing w:before="156" w:after="156" w:line="240" w:lineRule="auto"/>
        <w:ind w:firstLine="400"/>
        <w:textAlignment w:val="auto"/>
        <w:rPr>
          <w:rFonts w:hint="default" w:ascii="Times New Roman" w:hAnsi="Times New Roman" w:cs="Times New Roman"/>
          <w:color w:val="auto"/>
          <w:sz w:val="21"/>
          <w:szCs w:val="21"/>
          <w:lang w:val="en-US" w:eastAsia="zh-CN"/>
        </w:rPr>
      </w:pPr>
      <w:ins w:id="60" w:author="Devil" w:date="2024-12-17T14:31:54Z">
        <w:r>
          <w:rPr>
            <w:rFonts w:hint="default" w:ascii="Times New Roman" w:hAnsi="Times New Roman" w:cs="Times New Roman"/>
            <w:color w:val="auto"/>
            <w:sz w:val="21"/>
            <w:szCs w:val="21"/>
            <w:lang w:eastAsia="zh-CN"/>
          </w:rPr>
          <w:t>——增加了</w:t>
        </w:r>
      </w:ins>
      <w:ins w:id="61" w:author="Devil" w:date="2024-12-17T14:31:57Z">
        <w:r>
          <w:rPr>
            <w:rFonts w:hint="default" w:cs="Times New Roman"/>
            <w:color w:val="auto"/>
            <w:sz w:val="21"/>
            <w:szCs w:val="21"/>
            <w:lang w:val="en-US" w:eastAsia="zh-CN"/>
            <w:rPrChange w:id="62" w:author="Devil" w:date="2024-12-25T11:28:05Z">
              <w:rPr>
                <w:rFonts w:hint="eastAsia" w:cs="Times New Roman"/>
                <w:color w:val="auto"/>
                <w:sz w:val="20"/>
                <w:lang w:val="en-US" w:eastAsia="zh-CN"/>
              </w:rPr>
            </w:rPrChange>
          </w:rPr>
          <w:t>产品</w:t>
        </w:r>
      </w:ins>
      <w:ins w:id="63" w:author="Devil" w:date="2024-12-17T14:32:01Z">
        <w:r>
          <w:rPr>
            <w:rFonts w:hint="default" w:cs="Times New Roman"/>
            <w:color w:val="auto"/>
            <w:sz w:val="21"/>
            <w:szCs w:val="21"/>
            <w:lang w:val="en-US" w:eastAsia="zh-CN"/>
            <w:rPrChange w:id="64" w:author="Devil" w:date="2024-12-25T11:28:05Z">
              <w:rPr>
                <w:rFonts w:hint="eastAsia" w:cs="Times New Roman"/>
                <w:color w:val="auto"/>
                <w:sz w:val="20"/>
                <w:lang w:val="en-US" w:eastAsia="zh-CN"/>
              </w:rPr>
            </w:rPrChange>
          </w:rPr>
          <w:t>牌号</w:t>
        </w:r>
      </w:ins>
      <w:ins w:id="65" w:author="Devil" w:date="2024-12-17T14:32:03Z">
        <w:r>
          <w:rPr>
            <w:rFonts w:hint="default" w:cs="Times New Roman"/>
            <w:color w:val="auto"/>
            <w:sz w:val="21"/>
            <w:szCs w:val="21"/>
            <w:lang w:val="en-US" w:eastAsia="zh-CN"/>
            <w:rPrChange w:id="66" w:author="Devil" w:date="2024-12-25T11:28:05Z">
              <w:rPr>
                <w:rFonts w:hint="eastAsia" w:cs="Times New Roman"/>
                <w:color w:val="auto"/>
                <w:sz w:val="20"/>
                <w:lang w:val="en-US" w:eastAsia="zh-CN"/>
              </w:rPr>
            </w:rPrChange>
          </w:rPr>
          <w:t>“</w:t>
        </w:r>
      </w:ins>
      <w:ins w:id="67" w:author="Devil" w:date="2024-12-17T14:33:16Z">
        <w:r>
          <w:rPr>
            <w:rFonts w:hint="default" w:cs="Times New Roman"/>
            <w:color w:val="auto"/>
            <w:sz w:val="21"/>
            <w:szCs w:val="21"/>
            <w:lang w:val="en-US" w:eastAsia="zh-CN"/>
            <w:rPrChange w:id="68" w:author="Devil" w:date="2024-12-25T11:28:05Z">
              <w:rPr>
                <w:rFonts w:hint="eastAsia" w:cs="Times New Roman"/>
                <w:color w:val="auto"/>
                <w:sz w:val="21"/>
                <w:szCs w:val="21"/>
                <w:lang w:val="en-US" w:eastAsia="zh-CN"/>
              </w:rPr>
            </w:rPrChange>
          </w:rPr>
          <w:t>PP-</w:t>
        </w:r>
      </w:ins>
      <w:ins w:id="69" w:author="Devil" w:date="2024-12-17T14:33:16Z">
        <w:r>
          <w:rPr>
            <w:rFonts w:hint="default" w:ascii="Times New Roman" w:hAnsi="Times New Roman" w:eastAsia="宋体" w:cs="Times New Roman"/>
            <w:color w:val="auto"/>
            <w:sz w:val="21"/>
            <w:szCs w:val="21"/>
            <w:lang w:eastAsia="zh-CN"/>
            <w:rPrChange w:id="70" w:author="Devil" w:date="2024-12-25T11:28:05Z">
              <w:rPr>
                <w:rFonts w:hint="eastAsia" w:ascii="Times New Roman" w:hAnsi="Times New Roman" w:eastAsia="宋体" w:cs="Times New Roman"/>
                <w:color w:val="auto"/>
                <w:sz w:val="21"/>
                <w:szCs w:val="21"/>
                <w:lang w:eastAsia="zh-CN"/>
              </w:rPr>
            </w:rPrChange>
          </w:rPr>
          <w:t>Ce</w:t>
        </w:r>
      </w:ins>
      <w:ins w:id="71" w:author="Devil" w:date="2024-12-17T14:33:16Z">
        <w:r>
          <w:rPr>
            <w:rFonts w:hint="default" w:cs="Times New Roman"/>
            <w:color w:val="auto"/>
            <w:sz w:val="21"/>
            <w:szCs w:val="21"/>
            <w:vertAlign w:val="baseline"/>
            <w:lang w:val="en-US" w:eastAsia="zh-CN"/>
            <w:rPrChange w:id="72" w:author="Devil" w:date="2024-12-25T11:28:05Z">
              <w:rPr>
                <w:rFonts w:hint="eastAsia" w:cs="Times New Roman"/>
                <w:color w:val="auto"/>
                <w:sz w:val="21"/>
                <w:szCs w:val="21"/>
                <w:vertAlign w:val="baseline"/>
                <w:lang w:val="en-US" w:eastAsia="zh-CN"/>
              </w:rPr>
            </w:rPrChange>
          </w:rPr>
          <w:t>-A</w:t>
        </w:r>
      </w:ins>
      <w:ins w:id="73" w:author="Devil" w:date="2024-12-17T14:33:16Z">
        <w:r>
          <w:rPr>
            <w:rFonts w:hint="default" w:ascii="Times New Roman" w:hAnsi="Times New Roman" w:eastAsia="宋体" w:cs="Times New Roman"/>
            <w:color w:val="auto"/>
            <w:sz w:val="21"/>
            <w:szCs w:val="21"/>
            <w:lang w:eastAsia="zh-CN"/>
            <w:rPrChange w:id="74" w:author="Devil" w:date="2024-12-25T11:28:05Z">
              <w:rPr>
                <w:rFonts w:hint="eastAsia" w:ascii="Times New Roman" w:hAnsi="Times New Roman" w:eastAsia="宋体" w:cs="Times New Roman"/>
                <w:color w:val="auto"/>
                <w:sz w:val="21"/>
                <w:szCs w:val="21"/>
                <w:lang w:eastAsia="zh-CN"/>
              </w:rPr>
            </w:rPrChange>
          </w:rPr>
          <w:t>、</w:t>
        </w:r>
      </w:ins>
      <w:ins w:id="75" w:author="Devil" w:date="2024-12-17T14:33:16Z">
        <w:r>
          <w:rPr>
            <w:rFonts w:hint="default" w:cs="Times New Roman"/>
            <w:color w:val="auto"/>
            <w:sz w:val="21"/>
            <w:szCs w:val="21"/>
            <w:lang w:val="en-US" w:eastAsia="zh-CN"/>
            <w:rPrChange w:id="76" w:author="Devil" w:date="2024-12-25T11:28:05Z">
              <w:rPr>
                <w:rFonts w:hint="eastAsia" w:cs="Times New Roman"/>
                <w:color w:val="auto"/>
                <w:sz w:val="21"/>
                <w:szCs w:val="21"/>
                <w:lang w:val="en-US" w:eastAsia="zh-CN"/>
              </w:rPr>
            </w:rPrChange>
          </w:rPr>
          <w:t>PP-</w:t>
        </w:r>
      </w:ins>
      <w:ins w:id="77" w:author="Devil" w:date="2024-12-17T14:33:16Z">
        <w:r>
          <w:rPr>
            <w:rFonts w:hint="default" w:ascii="Times New Roman" w:hAnsi="Times New Roman" w:eastAsia="宋体" w:cs="Times New Roman"/>
            <w:color w:val="auto"/>
            <w:sz w:val="21"/>
            <w:szCs w:val="21"/>
            <w:lang w:eastAsia="zh-CN"/>
            <w:rPrChange w:id="78" w:author="Devil" w:date="2024-12-25T11:28:05Z">
              <w:rPr>
                <w:rFonts w:hint="eastAsia" w:ascii="Times New Roman" w:hAnsi="Times New Roman" w:eastAsia="宋体" w:cs="Times New Roman"/>
                <w:color w:val="auto"/>
                <w:sz w:val="21"/>
                <w:szCs w:val="21"/>
                <w:lang w:eastAsia="zh-CN"/>
              </w:rPr>
            </w:rPrChange>
          </w:rPr>
          <w:t>CePr</w:t>
        </w:r>
      </w:ins>
      <w:ins w:id="79" w:author="Devil" w:date="2024-12-17T14:33:16Z">
        <w:r>
          <w:rPr>
            <w:rFonts w:hint="default" w:cs="Times New Roman"/>
            <w:color w:val="auto"/>
            <w:sz w:val="21"/>
            <w:szCs w:val="21"/>
            <w:lang w:val="en-US" w:eastAsia="zh-CN"/>
            <w:rPrChange w:id="80" w:author="Devil" w:date="2024-12-25T11:28:05Z">
              <w:rPr>
                <w:rFonts w:hint="eastAsia" w:cs="Times New Roman"/>
                <w:color w:val="auto"/>
                <w:sz w:val="21"/>
                <w:szCs w:val="21"/>
                <w:lang w:val="en-US" w:eastAsia="zh-CN"/>
              </w:rPr>
            </w:rPrChange>
          </w:rPr>
          <w:t>-A、PP-</w:t>
        </w:r>
      </w:ins>
      <w:ins w:id="81" w:author="Devil" w:date="2024-12-17T14:33:16Z">
        <w:r>
          <w:rPr>
            <w:rFonts w:hint="default" w:ascii="Times New Roman" w:hAnsi="Times New Roman" w:eastAsia="宋体" w:cs="Times New Roman"/>
            <w:color w:val="auto"/>
            <w:sz w:val="21"/>
            <w:szCs w:val="21"/>
            <w:lang w:eastAsia="zh-CN"/>
            <w:rPrChange w:id="82" w:author="Devil" w:date="2024-12-25T11:28:05Z">
              <w:rPr>
                <w:rFonts w:hint="eastAsia" w:ascii="Times New Roman" w:hAnsi="Times New Roman" w:eastAsia="宋体" w:cs="Times New Roman"/>
                <w:color w:val="auto"/>
                <w:sz w:val="21"/>
                <w:szCs w:val="21"/>
                <w:lang w:eastAsia="zh-CN"/>
              </w:rPr>
            </w:rPrChange>
          </w:rPr>
          <w:t>LaCe-65Ce</w:t>
        </w:r>
      </w:ins>
      <w:ins w:id="83" w:author="Devil" w:date="2024-12-17T14:33:16Z">
        <w:r>
          <w:rPr>
            <w:rFonts w:hint="default" w:cs="Times New Roman"/>
            <w:color w:val="auto"/>
            <w:sz w:val="21"/>
            <w:szCs w:val="21"/>
            <w:lang w:val="en-US" w:eastAsia="zh-CN"/>
            <w:rPrChange w:id="84" w:author="Devil" w:date="2024-12-25T11:28:05Z">
              <w:rPr>
                <w:rFonts w:hint="eastAsia" w:cs="Times New Roman"/>
                <w:color w:val="auto"/>
                <w:sz w:val="21"/>
                <w:szCs w:val="21"/>
                <w:lang w:val="en-US" w:eastAsia="zh-CN"/>
              </w:rPr>
            </w:rPrChange>
          </w:rPr>
          <w:t>-A</w:t>
        </w:r>
      </w:ins>
      <w:ins w:id="85" w:author="Devil" w:date="2024-12-17T14:33:16Z">
        <w:r>
          <w:rPr>
            <w:rFonts w:hint="default" w:ascii="Times New Roman" w:hAnsi="Times New Roman" w:eastAsia="宋体" w:cs="Times New Roman"/>
            <w:color w:val="auto"/>
            <w:sz w:val="21"/>
            <w:szCs w:val="21"/>
            <w:lang w:eastAsia="zh-CN"/>
            <w:rPrChange w:id="86" w:author="Devil" w:date="2024-12-25T11:28:05Z">
              <w:rPr>
                <w:rFonts w:hint="eastAsia" w:ascii="Times New Roman" w:hAnsi="Times New Roman" w:eastAsia="宋体" w:cs="Times New Roman"/>
                <w:color w:val="auto"/>
                <w:sz w:val="21"/>
                <w:szCs w:val="21"/>
                <w:lang w:eastAsia="zh-CN"/>
              </w:rPr>
            </w:rPrChange>
          </w:rPr>
          <w:t>、</w:t>
        </w:r>
      </w:ins>
      <w:ins w:id="87" w:author="Devil" w:date="2024-12-17T14:33:16Z">
        <w:r>
          <w:rPr>
            <w:rFonts w:hint="default" w:cs="Times New Roman"/>
            <w:color w:val="auto"/>
            <w:sz w:val="21"/>
            <w:szCs w:val="21"/>
            <w:lang w:val="en-US" w:eastAsia="zh-CN"/>
            <w:rPrChange w:id="88" w:author="Devil" w:date="2024-12-25T11:28:05Z">
              <w:rPr>
                <w:rFonts w:hint="eastAsia" w:cs="Times New Roman"/>
                <w:color w:val="auto"/>
                <w:sz w:val="21"/>
                <w:szCs w:val="21"/>
                <w:lang w:val="en-US" w:eastAsia="zh-CN"/>
              </w:rPr>
            </w:rPrChange>
          </w:rPr>
          <w:t>PP-</w:t>
        </w:r>
      </w:ins>
      <w:ins w:id="89" w:author="Devil" w:date="2024-12-17T14:33:16Z">
        <w:r>
          <w:rPr>
            <w:rFonts w:hint="default" w:ascii="Times New Roman" w:hAnsi="Times New Roman" w:eastAsia="宋体" w:cs="Times New Roman"/>
            <w:color w:val="auto"/>
            <w:sz w:val="21"/>
            <w:szCs w:val="21"/>
            <w:lang w:eastAsia="zh-CN"/>
            <w:rPrChange w:id="90" w:author="Devil" w:date="2024-12-25T11:28:05Z">
              <w:rPr>
                <w:rFonts w:hint="eastAsia" w:ascii="Times New Roman" w:hAnsi="Times New Roman" w:eastAsia="宋体" w:cs="Times New Roman"/>
                <w:color w:val="auto"/>
                <w:sz w:val="21"/>
                <w:szCs w:val="21"/>
                <w:lang w:eastAsia="zh-CN"/>
              </w:rPr>
            </w:rPrChange>
          </w:rPr>
          <w:t>L</w:t>
        </w:r>
      </w:ins>
      <w:ins w:id="91" w:author="Devil" w:date="2024-12-17T14:33:16Z">
        <w:r>
          <w:rPr>
            <w:rFonts w:hint="default" w:ascii="Times New Roman" w:hAnsi="Times New Roman" w:eastAsia="宋体" w:cs="Times New Roman"/>
            <w:color w:val="auto"/>
            <w:sz w:val="21"/>
            <w:szCs w:val="21"/>
          </w:rPr>
          <w:t>aCe-</w:t>
        </w:r>
      </w:ins>
      <w:ins w:id="92" w:author="Devil" w:date="2024-12-17T14:33:16Z">
        <w:r>
          <w:rPr>
            <w:rFonts w:hint="default" w:cs="Times New Roman"/>
            <w:color w:val="auto"/>
            <w:sz w:val="21"/>
            <w:szCs w:val="21"/>
            <w:lang w:val="en-US" w:eastAsia="zh-CN"/>
            <w:rPrChange w:id="93" w:author="Devil" w:date="2024-12-25T11:28:05Z">
              <w:rPr>
                <w:rFonts w:hint="eastAsia" w:cs="Times New Roman"/>
                <w:color w:val="auto"/>
                <w:sz w:val="21"/>
                <w:szCs w:val="21"/>
                <w:lang w:val="en-US" w:eastAsia="zh-CN"/>
              </w:rPr>
            </w:rPrChange>
          </w:rPr>
          <w:t>65</w:t>
        </w:r>
      </w:ins>
      <w:ins w:id="94" w:author="Devil" w:date="2024-12-17T14:33:16Z">
        <w:r>
          <w:rPr>
            <w:rFonts w:hint="default" w:ascii="Times New Roman" w:hAnsi="Times New Roman" w:eastAsia="宋体" w:cs="Times New Roman"/>
            <w:color w:val="auto"/>
            <w:sz w:val="21"/>
            <w:szCs w:val="21"/>
          </w:rPr>
          <w:t>Ce</w:t>
        </w:r>
      </w:ins>
      <w:ins w:id="95" w:author="Devil" w:date="2024-12-17T14:33:16Z">
        <w:r>
          <w:rPr>
            <w:rFonts w:hint="default" w:cs="Times New Roman"/>
            <w:color w:val="auto"/>
            <w:sz w:val="21"/>
            <w:szCs w:val="21"/>
            <w:lang w:val="en-US" w:eastAsia="zh-CN"/>
            <w:rPrChange w:id="96" w:author="Devil" w:date="2024-12-25T11:28:05Z">
              <w:rPr>
                <w:rFonts w:hint="eastAsia" w:cs="Times New Roman"/>
                <w:color w:val="auto"/>
                <w:sz w:val="21"/>
                <w:szCs w:val="21"/>
                <w:lang w:val="en-US" w:eastAsia="zh-CN"/>
              </w:rPr>
            </w:rPrChange>
          </w:rPr>
          <w:t>-B</w:t>
        </w:r>
      </w:ins>
      <w:ins w:id="97" w:author="Devil" w:date="2024-12-17T14:33:16Z">
        <w:r>
          <w:rPr>
            <w:rFonts w:hint="default" w:ascii="Times New Roman" w:hAnsi="Times New Roman" w:eastAsia="宋体" w:cs="Times New Roman"/>
            <w:color w:val="auto"/>
            <w:sz w:val="21"/>
            <w:szCs w:val="21"/>
          </w:rPr>
          <w:t>、</w:t>
        </w:r>
      </w:ins>
      <w:ins w:id="98" w:author="Devil" w:date="2024-12-17T14:33:16Z">
        <w:r>
          <w:rPr>
            <w:rFonts w:hint="default" w:cs="Times New Roman"/>
            <w:color w:val="auto"/>
            <w:sz w:val="21"/>
            <w:szCs w:val="21"/>
            <w:lang w:val="en-US" w:eastAsia="zh-CN"/>
            <w:rPrChange w:id="99" w:author="Devil" w:date="2024-12-25T11:28:05Z">
              <w:rPr>
                <w:rFonts w:hint="eastAsia" w:cs="Times New Roman"/>
                <w:color w:val="auto"/>
                <w:sz w:val="21"/>
                <w:szCs w:val="21"/>
                <w:lang w:val="en-US" w:eastAsia="zh-CN"/>
              </w:rPr>
            </w:rPrChange>
          </w:rPr>
          <w:t>PP-</w:t>
        </w:r>
      </w:ins>
      <w:ins w:id="100" w:author="Devil" w:date="2024-12-17T14:33:16Z">
        <w:r>
          <w:rPr>
            <w:rFonts w:hint="default" w:ascii="Times New Roman" w:hAnsi="Times New Roman" w:eastAsia="宋体" w:cs="Times New Roman"/>
            <w:color w:val="auto"/>
            <w:sz w:val="21"/>
            <w:szCs w:val="21"/>
          </w:rPr>
          <w:t>LaCe-65Ce</w:t>
        </w:r>
      </w:ins>
      <w:ins w:id="101" w:author="Devil" w:date="2024-12-17T14:33:16Z">
        <w:r>
          <w:rPr>
            <w:rFonts w:hint="default" w:cs="Times New Roman"/>
            <w:color w:val="auto"/>
            <w:sz w:val="21"/>
            <w:szCs w:val="21"/>
            <w:lang w:val="en-US" w:eastAsia="zh-CN"/>
            <w:rPrChange w:id="102" w:author="Devil" w:date="2024-12-25T11:28:05Z">
              <w:rPr>
                <w:rFonts w:hint="eastAsia" w:cs="Times New Roman"/>
                <w:color w:val="auto"/>
                <w:sz w:val="21"/>
                <w:szCs w:val="21"/>
                <w:lang w:val="en-US" w:eastAsia="zh-CN"/>
              </w:rPr>
            </w:rPrChange>
          </w:rPr>
          <w:t>-C</w:t>
        </w:r>
      </w:ins>
      <w:ins w:id="103" w:author="Devil" w:date="2024-12-17T14:33:16Z">
        <w:r>
          <w:rPr>
            <w:rFonts w:hint="default" w:ascii="Times New Roman" w:hAnsi="Times New Roman" w:eastAsia="宋体" w:cs="Times New Roman"/>
            <w:color w:val="auto"/>
            <w:sz w:val="21"/>
            <w:szCs w:val="21"/>
          </w:rPr>
          <w:t>、</w:t>
        </w:r>
      </w:ins>
      <w:ins w:id="104" w:author="Devil" w:date="2024-12-17T14:33:16Z">
        <w:r>
          <w:rPr>
            <w:rFonts w:hint="default" w:cs="Times New Roman"/>
            <w:color w:val="auto"/>
            <w:sz w:val="21"/>
            <w:szCs w:val="21"/>
            <w:lang w:val="en-US" w:eastAsia="zh-CN"/>
            <w:rPrChange w:id="105" w:author="Devil" w:date="2024-12-25T11:28:05Z">
              <w:rPr>
                <w:rFonts w:hint="eastAsia" w:cs="Times New Roman"/>
                <w:color w:val="auto"/>
                <w:sz w:val="21"/>
                <w:szCs w:val="21"/>
                <w:lang w:val="en-US" w:eastAsia="zh-CN"/>
              </w:rPr>
            </w:rPrChange>
          </w:rPr>
          <w:t>PP-</w:t>
        </w:r>
      </w:ins>
      <w:ins w:id="106" w:author="Devil" w:date="2024-12-17T14:33:16Z">
        <w:r>
          <w:rPr>
            <w:rFonts w:hint="default" w:ascii="Times New Roman" w:hAnsi="Times New Roman" w:eastAsia="宋体" w:cs="Times New Roman"/>
            <w:color w:val="auto"/>
            <w:sz w:val="21"/>
            <w:szCs w:val="21"/>
          </w:rPr>
          <w:t>LaCe-</w:t>
        </w:r>
      </w:ins>
      <w:ins w:id="107" w:author="Devil" w:date="2024-12-17T14:33:16Z">
        <w:r>
          <w:rPr>
            <w:rFonts w:hint="default" w:cs="Times New Roman"/>
            <w:color w:val="auto"/>
            <w:sz w:val="21"/>
            <w:szCs w:val="21"/>
            <w:lang w:val="en-US" w:eastAsia="zh-CN"/>
            <w:rPrChange w:id="108" w:author="Devil" w:date="2024-12-25T11:28:05Z">
              <w:rPr>
                <w:rFonts w:hint="eastAsia" w:cs="Times New Roman"/>
                <w:color w:val="auto"/>
                <w:sz w:val="21"/>
                <w:szCs w:val="21"/>
                <w:lang w:val="en-US" w:eastAsia="zh-CN"/>
              </w:rPr>
            </w:rPrChange>
          </w:rPr>
          <w:t>80</w:t>
        </w:r>
      </w:ins>
      <w:ins w:id="109" w:author="Devil" w:date="2024-12-17T14:33:16Z">
        <w:r>
          <w:rPr>
            <w:rFonts w:hint="default" w:ascii="Times New Roman" w:hAnsi="Times New Roman" w:eastAsia="宋体" w:cs="Times New Roman"/>
            <w:color w:val="auto"/>
            <w:sz w:val="21"/>
            <w:szCs w:val="21"/>
          </w:rPr>
          <w:t>Ce</w:t>
        </w:r>
      </w:ins>
      <w:ins w:id="110" w:author="Devil" w:date="2024-12-17T14:33:16Z">
        <w:r>
          <w:rPr>
            <w:rFonts w:hint="default" w:cs="Times New Roman"/>
            <w:color w:val="auto"/>
            <w:sz w:val="21"/>
            <w:szCs w:val="21"/>
            <w:lang w:val="en-US" w:eastAsia="zh-CN"/>
            <w:rPrChange w:id="111" w:author="Devil" w:date="2024-12-25T11:28:05Z">
              <w:rPr>
                <w:rFonts w:hint="eastAsia" w:cs="Times New Roman"/>
                <w:color w:val="auto"/>
                <w:sz w:val="21"/>
                <w:szCs w:val="21"/>
                <w:lang w:val="en-US" w:eastAsia="zh-CN"/>
              </w:rPr>
            </w:rPrChange>
          </w:rPr>
          <w:t>-A</w:t>
        </w:r>
      </w:ins>
      <w:ins w:id="112" w:author="Devil" w:date="2024-12-17T14:33:16Z">
        <w:r>
          <w:rPr>
            <w:rFonts w:hint="default" w:ascii="Times New Roman" w:hAnsi="Times New Roman" w:eastAsia="宋体" w:cs="Times New Roman"/>
            <w:color w:val="auto"/>
            <w:sz w:val="21"/>
            <w:szCs w:val="21"/>
          </w:rPr>
          <w:t>、</w:t>
        </w:r>
      </w:ins>
      <w:ins w:id="113" w:author="Devil" w:date="2024-12-17T14:33:16Z">
        <w:r>
          <w:rPr>
            <w:rFonts w:hint="default" w:cs="Times New Roman"/>
            <w:color w:val="auto"/>
            <w:sz w:val="21"/>
            <w:szCs w:val="21"/>
            <w:lang w:val="en-US" w:eastAsia="zh-CN"/>
            <w:rPrChange w:id="114" w:author="Devil" w:date="2024-12-25T11:28:05Z">
              <w:rPr>
                <w:rFonts w:hint="eastAsia" w:cs="Times New Roman"/>
                <w:color w:val="auto"/>
                <w:sz w:val="21"/>
                <w:szCs w:val="21"/>
                <w:lang w:val="en-US" w:eastAsia="zh-CN"/>
              </w:rPr>
            </w:rPrChange>
          </w:rPr>
          <w:t>PP-</w:t>
        </w:r>
      </w:ins>
      <w:ins w:id="115" w:author="Devil" w:date="2024-12-17T14:33:16Z">
        <w:r>
          <w:rPr>
            <w:rFonts w:hint="default" w:ascii="Times New Roman" w:hAnsi="Times New Roman" w:eastAsia="宋体" w:cs="Times New Roman"/>
            <w:color w:val="auto"/>
            <w:sz w:val="21"/>
            <w:szCs w:val="21"/>
          </w:rPr>
          <w:t>LaCe-</w:t>
        </w:r>
      </w:ins>
      <w:ins w:id="116" w:author="Devil" w:date="2024-12-17T14:33:16Z">
        <w:r>
          <w:rPr>
            <w:rFonts w:hint="default" w:cs="Times New Roman"/>
            <w:color w:val="auto"/>
            <w:sz w:val="21"/>
            <w:szCs w:val="21"/>
            <w:lang w:val="en-US" w:eastAsia="zh-CN"/>
            <w:rPrChange w:id="117" w:author="Devil" w:date="2024-12-25T11:28:05Z">
              <w:rPr>
                <w:rFonts w:hint="eastAsia" w:cs="Times New Roman"/>
                <w:color w:val="auto"/>
                <w:sz w:val="21"/>
                <w:szCs w:val="21"/>
                <w:lang w:val="en-US" w:eastAsia="zh-CN"/>
              </w:rPr>
            </w:rPrChange>
          </w:rPr>
          <w:t>80</w:t>
        </w:r>
      </w:ins>
      <w:ins w:id="118" w:author="Devil" w:date="2024-12-17T14:33:16Z">
        <w:r>
          <w:rPr>
            <w:rFonts w:hint="default" w:ascii="Times New Roman" w:hAnsi="Times New Roman" w:eastAsia="宋体" w:cs="Times New Roman"/>
            <w:color w:val="auto"/>
            <w:sz w:val="21"/>
            <w:szCs w:val="21"/>
          </w:rPr>
          <w:t>Ce</w:t>
        </w:r>
      </w:ins>
      <w:ins w:id="119" w:author="Devil" w:date="2024-12-17T14:33:16Z">
        <w:r>
          <w:rPr>
            <w:rFonts w:hint="default" w:cs="Times New Roman"/>
            <w:color w:val="auto"/>
            <w:sz w:val="21"/>
            <w:szCs w:val="21"/>
            <w:lang w:val="en-US" w:eastAsia="zh-CN"/>
            <w:rPrChange w:id="120" w:author="Devil" w:date="2024-12-25T11:28:05Z">
              <w:rPr>
                <w:rFonts w:hint="eastAsia" w:cs="Times New Roman"/>
                <w:color w:val="auto"/>
                <w:sz w:val="21"/>
                <w:szCs w:val="21"/>
                <w:lang w:val="en-US" w:eastAsia="zh-CN"/>
              </w:rPr>
            </w:rPrChange>
          </w:rPr>
          <w:t>-B</w:t>
        </w:r>
      </w:ins>
      <w:ins w:id="121" w:author="Devil" w:date="2024-12-17T14:33:16Z">
        <w:r>
          <w:rPr>
            <w:rFonts w:hint="default" w:ascii="Times New Roman" w:hAnsi="Times New Roman" w:eastAsia="宋体" w:cs="Times New Roman"/>
            <w:color w:val="auto"/>
            <w:sz w:val="21"/>
            <w:szCs w:val="21"/>
          </w:rPr>
          <w:t>、</w:t>
        </w:r>
      </w:ins>
      <w:ins w:id="122" w:author="Devil" w:date="2024-12-17T14:33:16Z">
        <w:r>
          <w:rPr>
            <w:rFonts w:hint="default" w:cs="Times New Roman"/>
            <w:color w:val="auto"/>
            <w:sz w:val="21"/>
            <w:szCs w:val="21"/>
            <w:lang w:val="en-US" w:eastAsia="zh-CN"/>
            <w:rPrChange w:id="123" w:author="Devil" w:date="2024-12-25T11:28:05Z">
              <w:rPr>
                <w:rFonts w:hint="eastAsia" w:cs="Times New Roman"/>
                <w:color w:val="auto"/>
                <w:sz w:val="21"/>
                <w:szCs w:val="21"/>
                <w:lang w:val="en-US" w:eastAsia="zh-CN"/>
              </w:rPr>
            </w:rPrChange>
          </w:rPr>
          <w:t>PP-</w:t>
        </w:r>
      </w:ins>
      <w:ins w:id="124" w:author="Devil" w:date="2024-12-17T14:33:16Z">
        <w:r>
          <w:rPr>
            <w:rFonts w:hint="default" w:ascii="Times New Roman" w:hAnsi="Times New Roman" w:eastAsia="宋体" w:cs="Times New Roman"/>
            <w:color w:val="auto"/>
            <w:sz w:val="21"/>
            <w:szCs w:val="21"/>
          </w:rPr>
          <w:t>LaCe-</w:t>
        </w:r>
      </w:ins>
      <w:ins w:id="125" w:author="Devil" w:date="2024-12-17T14:33:16Z">
        <w:r>
          <w:rPr>
            <w:rFonts w:hint="default" w:cs="Times New Roman"/>
            <w:color w:val="auto"/>
            <w:sz w:val="21"/>
            <w:szCs w:val="21"/>
            <w:lang w:val="en-US" w:eastAsia="zh-CN"/>
            <w:rPrChange w:id="126" w:author="Devil" w:date="2024-12-25T11:28:05Z">
              <w:rPr>
                <w:rFonts w:hint="eastAsia" w:cs="Times New Roman"/>
                <w:color w:val="auto"/>
                <w:sz w:val="21"/>
                <w:szCs w:val="21"/>
                <w:lang w:val="en-US" w:eastAsia="zh-CN"/>
              </w:rPr>
            </w:rPrChange>
          </w:rPr>
          <w:t>80</w:t>
        </w:r>
      </w:ins>
      <w:ins w:id="127" w:author="Devil" w:date="2024-12-17T14:33:16Z">
        <w:r>
          <w:rPr>
            <w:rFonts w:hint="default" w:ascii="Times New Roman" w:hAnsi="Times New Roman" w:eastAsia="宋体" w:cs="Times New Roman"/>
            <w:color w:val="auto"/>
            <w:sz w:val="21"/>
            <w:szCs w:val="21"/>
          </w:rPr>
          <w:t>Ce</w:t>
        </w:r>
      </w:ins>
      <w:ins w:id="128" w:author="Devil" w:date="2024-12-17T14:33:16Z">
        <w:r>
          <w:rPr>
            <w:rFonts w:hint="default" w:cs="Times New Roman"/>
            <w:color w:val="auto"/>
            <w:sz w:val="21"/>
            <w:szCs w:val="21"/>
            <w:lang w:val="en-US" w:eastAsia="zh-CN"/>
            <w:rPrChange w:id="129" w:author="Devil" w:date="2024-12-25T11:28:05Z">
              <w:rPr>
                <w:rFonts w:hint="eastAsia" w:cs="Times New Roman"/>
                <w:color w:val="auto"/>
                <w:sz w:val="21"/>
                <w:szCs w:val="21"/>
                <w:lang w:val="en-US" w:eastAsia="zh-CN"/>
              </w:rPr>
            </w:rPrChange>
          </w:rPr>
          <w:t>-C</w:t>
        </w:r>
      </w:ins>
      <w:ins w:id="130" w:author="Devil" w:date="2024-12-17T14:33:16Z">
        <w:r>
          <w:rPr>
            <w:rFonts w:hint="default" w:ascii="Times New Roman" w:hAnsi="Times New Roman" w:eastAsia="宋体" w:cs="Times New Roman"/>
            <w:color w:val="auto"/>
            <w:sz w:val="21"/>
            <w:szCs w:val="21"/>
          </w:rPr>
          <w:t>、</w:t>
        </w:r>
      </w:ins>
      <w:ins w:id="131" w:author="Devil" w:date="2024-12-17T14:33:16Z">
        <w:r>
          <w:rPr>
            <w:rFonts w:hint="default" w:cs="Times New Roman"/>
            <w:color w:val="auto"/>
            <w:sz w:val="21"/>
            <w:szCs w:val="21"/>
            <w:lang w:val="en-US" w:eastAsia="zh-CN"/>
            <w:rPrChange w:id="132" w:author="Devil" w:date="2024-12-25T11:28:05Z">
              <w:rPr>
                <w:rFonts w:hint="eastAsia" w:cs="Times New Roman"/>
                <w:color w:val="auto"/>
                <w:sz w:val="21"/>
                <w:szCs w:val="21"/>
                <w:lang w:val="en-US" w:eastAsia="zh-CN"/>
              </w:rPr>
            </w:rPrChange>
          </w:rPr>
          <w:t>PP-</w:t>
        </w:r>
      </w:ins>
      <w:ins w:id="133" w:author="Devil" w:date="2024-12-17T14:33:16Z">
        <w:r>
          <w:rPr>
            <w:rFonts w:hint="default" w:ascii="Times New Roman" w:hAnsi="Times New Roman" w:eastAsia="宋体" w:cs="Times New Roman"/>
            <w:color w:val="auto"/>
            <w:sz w:val="21"/>
            <w:szCs w:val="21"/>
          </w:rPr>
          <w:t>LaCe</w:t>
        </w:r>
      </w:ins>
      <w:ins w:id="134" w:author="Devil" w:date="2024-12-17T14:33:16Z">
        <w:r>
          <w:rPr>
            <w:rFonts w:hint="default" w:cs="Times New Roman"/>
            <w:color w:val="auto"/>
            <w:sz w:val="21"/>
            <w:szCs w:val="21"/>
            <w:lang w:val="en-US" w:eastAsia="zh-CN"/>
            <w:rPrChange w:id="135" w:author="Devil" w:date="2024-12-25T11:28:05Z">
              <w:rPr>
                <w:rFonts w:hint="eastAsia" w:cs="Times New Roman"/>
                <w:color w:val="auto"/>
                <w:sz w:val="21"/>
                <w:szCs w:val="21"/>
                <w:lang w:val="en-US" w:eastAsia="zh-CN"/>
              </w:rPr>
            </w:rPrChange>
          </w:rPr>
          <w:t>Pr</w:t>
        </w:r>
      </w:ins>
      <w:ins w:id="136" w:author="Devil" w:date="2024-12-17T14:33:16Z">
        <w:r>
          <w:rPr>
            <w:rFonts w:hint="default" w:ascii="Times New Roman" w:hAnsi="Times New Roman" w:eastAsia="宋体" w:cs="Times New Roman"/>
            <w:color w:val="auto"/>
            <w:sz w:val="21"/>
            <w:szCs w:val="21"/>
          </w:rPr>
          <w:t>-65Ce</w:t>
        </w:r>
      </w:ins>
      <w:ins w:id="137" w:author="Devil" w:date="2024-12-17T14:33:16Z">
        <w:r>
          <w:rPr>
            <w:rFonts w:hint="default" w:cs="Times New Roman"/>
            <w:color w:val="auto"/>
            <w:sz w:val="21"/>
            <w:szCs w:val="21"/>
            <w:lang w:val="en-US" w:eastAsia="zh-CN"/>
            <w:rPrChange w:id="138" w:author="Devil" w:date="2024-12-25T11:28:05Z">
              <w:rPr>
                <w:rFonts w:hint="eastAsia" w:cs="Times New Roman"/>
                <w:color w:val="auto"/>
                <w:sz w:val="21"/>
                <w:szCs w:val="21"/>
                <w:lang w:val="en-US" w:eastAsia="zh-CN"/>
              </w:rPr>
            </w:rPrChange>
          </w:rPr>
          <w:t>-A</w:t>
        </w:r>
      </w:ins>
      <w:ins w:id="139" w:author="Devil" w:date="2024-12-17T14:33:16Z">
        <w:r>
          <w:rPr>
            <w:rFonts w:hint="default" w:ascii="Times New Roman" w:hAnsi="Times New Roman" w:eastAsia="宋体" w:cs="Times New Roman"/>
            <w:color w:val="auto"/>
            <w:sz w:val="21"/>
            <w:szCs w:val="21"/>
          </w:rPr>
          <w:t>、</w:t>
        </w:r>
      </w:ins>
      <w:ins w:id="140" w:author="Devil" w:date="2024-12-17T14:33:16Z">
        <w:r>
          <w:rPr>
            <w:rFonts w:hint="default" w:cs="Times New Roman"/>
            <w:color w:val="auto"/>
            <w:sz w:val="21"/>
            <w:szCs w:val="21"/>
            <w:lang w:val="en-US" w:eastAsia="zh-CN"/>
            <w:rPrChange w:id="141" w:author="Devil" w:date="2024-12-25T11:28:05Z">
              <w:rPr>
                <w:rFonts w:hint="eastAsia" w:cs="Times New Roman"/>
                <w:color w:val="auto"/>
                <w:sz w:val="21"/>
                <w:szCs w:val="21"/>
                <w:lang w:val="en-US" w:eastAsia="zh-CN"/>
              </w:rPr>
            </w:rPrChange>
          </w:rPr>
          <w:t>PP-</w:t>
        </w:r>
      </w:ins>
      <w:ins w:id="142" w:author="Devil" w:date="2024-12-17T14:33:16Z">
        <w:r>
          <w:rPr>
            <w:rFonts w:hint="default" w:ascii="Times New Roman" w:hAnsi="Times New Roman" w:eastAsia="宋体" w:cs="Times New Roman"/>
            <w:color w:val="auto"/>
            <w:sz w:val="21"/>
            <w:szCs w:val="21"/>
          </w:rPr>
          <w:t>LaCe</w:t>
        </w:r>
      </w:ins>
      <w:ins w:id="143" w:author="Devil" w:date="2024-12-17T14:33:16Z">
        <w:r>
          <w:rPr>
            <w:rFonts w:hint="default" w:cs="Times New Roman"/>
            <w:color w:val="auto"/>
            <w:sz w:val="21"/>
            <w:szCs w:val="21"/>
            <w:lang w:val="en-US" w:eastAsia="zh-CN"/>
            <w:rPrChange w:id="144" w:author="Devil" w:date="2024-12-25T11:28:05Z">
              <w:rPr>
                <w:rFonts w:hint="eastAsia" w:cs="Times New Roman"/>
                <w:color w:val="auto"/>
                <w:sz w:val="21"/>
                <w:szCs w:val="21"/>
                <w:lang w:val="en-US" w:eastAsia="zh-CN"/>
              </w:rPr>
            </w:rPrChange>
          </w:rPr>
          <w:t>Pr</w:t>
        </w:r>
      </w:ins>
      <w:ins w:id="145" w:author="Devil" w:date="2024-12-17T14:33:16Z">
        <w:r>
          <w:rPr>
            <w:rFonts w:hint="default" w:ascii="Times New Roman" w:hAnsi="Times New Roman" w:eastAsia="宋体" w:cs="Times New Roman"/>
            <w:color w:val="auto"/>
            <w:sz w:val="21"/>
            <w:szCs w:val="21"/>
          </w:rPr>
          <w:t>-65Ce</w:t>
        </w:r>
      </w:ins>
      <w:ins w:id="146" w:author="Devil" w:date="2024-12-17T14:33:16Z">
        <w:r>
          <w:rPr>
            <w:rFonts w:hint="default" w:cs="Times New Roman"/>
            <w:color w:val="auto"/>
            <w:sz w:val="21"/>
            <w:szCs w:val="21"/>
            <w:lang w:val="en-US" w:eastAsia="zh-CN"/>
            <w:rPrChange w:id="147" w:author="Devil" w:date="2024-12-25T11:28:05Z">
              <w:rPr>
                <w:rFonts w:hint="eastAsia" w:cs="Times New Roman"/>
                <w:color w:val="auto"/>
                <w:sz w:val="21"/>
                <w:szCs w:val="21"/>
                <w:lang w:val="en-US" w:eastAsia="zh-CN"/>
              </w:rPr>
            </w:rPrChange>
          </w:rPr>
          <w:t>-B</w:t>
        </w:r>
      </w:ins>
      <w:ins w:id="148" w:author="Devil" w:date="2024-12-17T14:33:16Z">
        <w:r>
          <w:rPr>
            <w:rFonts w:hint="default" w:ascii="Times New Roman" w:hAnsi="Times New Roman" w:eastAsia="宋体" w:cs="Times New Roman"/>
            <w:color w:val="auto"/>
            <w:sz w:val="21"/>
            <w:szCs w:val="21"/>
          </w:rPr>
          <w:t>、</w:t>
        </w:r>
      </w:ins>
      <w:ins w:id="149" w:author="Devil" w:date="2024-12-17T14:33:16Z">
        <w:r>
          <w:rPr>
            <w:rFonts w:hint="default" w:cs="Times New Roman"/>
            <w:color w:val="auto"/>
            <w:sz w:val="21"/>
            <w:szCs w:val="21"/>
            <w:lang w:val="en-US" w:eastAsia="zh-CN"/>
            <w:rPrChange w:id="150" w:author="Devil" w:date="2024-12-25T11:28:05Z">
              <w:rPr>
                <w:rFonts w:hint="eastAsia" w:cs="Times New Roman"/>
                <w:color w:val="auto"/>
                <w:sz w:val="21"/>
                <w:szCs w:val="21"/>
                <w:lang w:val="en-US" w:eastAsia="zh-CN"/>
              </w:rPr>
            </w:rPrChange>
          </w:rPr>
          <w:t>PP-</w:t>
        </w:r>
      </w:ins>
      <w:ins w:id="151" w:author="Devil" w:date="2024-12-17T14:33:16Z">
        <w:r>
          <w:rPr>
            <w:rFonts w:hint="default" w:ascii="Times New Roman" w:hAnsi="Times New Roman" w:eastAsia="宋体" w:cs="Times New Roman"/>
            <w:color w:val="auto"/>
            <w:sz w:val="21"/>
            <w:szCs w:val="21"/>
          </w:rPr>
          <w:t>LaCe</w:t>
        </w:r>
      </w:ins>
      <w:ins w:id="152" w:author="Devil" w:date="2024-12-17T14:33:16Z">
        <w:r>
          <w:rPr>
            <w:rFonts w:hint="default" w:cs="Times New Roman"/>
            <w:color w:val="auto"/>
            <w:sz w:val="21"/>
            <w:szCs w:val="21"/>
            <w:lang w:val="en-US" w:eastAsia="zh-CN"/>
            <w:rPrChange w:id="153" w:author="Devil" w:date="2024-12-25T11:28:05Z">
              <w:rPr>
                <w:rFonts w:hint="eastAsia" w:cs="Times New Roman"/>
                <w:color w:val="auto"/>
                <w:sz w:val="21"/>
                <w:szCs w:val="21"/>
                <w:lang w:val="en-US" w:eastAsia="zh-CN"/>
              </w:rPr>
            </w:rPrChange>
          </w:rPr>
          <w:t>Pr</w:t>
        </w:r>
      </w:ins>
      <w:ins w:id="154" w:author="Devil" w:date="2024-12-17T14:33:16Z">
        <w:r>
          <w:rPr>
            <w:rFonts w:hint="default" w:ascii="Times New Roman" w:hAnsi="Times New Roman" w:eastAsia="宋体" w:cs="Times New Roman"/>
            <w:color w:val="auto"/>
            <w:sz w:val="21"/>
            <w:szCs w:val="21"/>
          </w:rPr>
          <w:t>-65Ce</w:t>
        </w:r>
      </w:ins>
      <w:ins w:id="155" w:author="Devil" w:date="2024-12-17T14:33:16Z">
        <w:r>
          <w:rPr>
            <w:rFonts w:hint="default" w:cs="Times New Roman"/>
            <w:color w:val="auto"/>
            <w:sz w:val="21"/>
            <w:szCs w:val="21"/>
            <w:lang w:val="en-US" w:eastAsia="zh-CN"/>
            <w:rPrChange w:id="156" w:author="Devil" w:date="2024-12-25T11:28:05Z">
              <w:rPr>
                <w:rFonts w:hint="eastAsia" w:cs="Times New Roman"/>
                <w:color w:val="auto"/>
                <w:sz w:val="21"/>
                <w:szCs w:val="21"/>
                <w:lang w:val="en-US" w:eastAsia="zh-CN"/>
              </w:rPr>
            </w:rPrChange>
          </w:rPr>
          <w:t>-C</w:t>
        </w:r>
      </w:ins>
      <w:ins w:id="157" w:author="Devil" w:date="2024-12-17T14:33:16Z">
        <w:r>
          <w:rPr>
            <w:rFonts w:hint="default" w:ascii="Times New Roman" w:hAnsi="Times New Roman" w:eastAsia="宋体" w:cs="Times New Roman"/>
            <w:color w:val="auto"/>
            <w:sz w:val="21"/>
            <w:szCs w:val="21"/>
          </w:rPr>
          <w:t>、</w:t>
        </w:r>
      </w:ins>
      <w:ins w:id="158" w:author="Devil" w:date="2024-12-17T14:33:16Z">
        <w:r>
          <w:rPr>
            <w:rFonts w:hint="default" w:cs="Times New Roman"/>
            <w:color w:val="auto"/>
            <w:sz w:val="21"/>
            <w:szCs w:val="21"/>
            <w:lang w:val="en-US" w:eastAsia="zh-CN"/>
            <w:rPrChange w:id="159" w:author="Devil" w:date="2024-12-25T11:28:05Z">
              <w:rPr>
                <w:rFonts w:hint="eastAsia" w:cs="Times New Roman"/>
                <w:color w:val="auto"/>
                <w:sz w:val="21"/>
                <w:szCs w:val="21"/>
                <w:lang w:val="en-US" w:eastAsia="zh-CN"/>
              </w:rPr>
            </w:rPrChange>
          </w:rPr>
          <w:t>PP-</w:t>
        </w:r>
      </w:ins>
      <w:ins w:id="160" w:author="Devil" w:date="2024-12-17T14:33:16Z">
        <w:r>
          <w:rPr>
            <w:rFonts w:hint="default" w:ascii="Times New Roman" w:hAnsi="Times New Roman" w:eastAsia="宋体" w:cs="Times New Roman"/>
            <w:color w:val="auto"/>
            <w:sz w:val="21"/>
            <w:szCs w:val="21"/>
          </w:rPr>
          <w:t>LaCe</w:t>
        </w:r>
      </w:ins>
      <w:ins w:id="161" w:author="Devil" w:date="2024-12-17T14:33:16Z">
        <w:r>
          <w:rPr>
            <w:rFonts w:hint="default" w:cs="Times New Roman"/>
            <w:color w:val="auto"/>
            <w:sz w:val="21"/>
            <w:szCs w:val="21"/>
            <w:lang w:val="en-US" w:eastAsia="zh-CN"/>
            <w:rPrChange w:id="162" w:author="Devil" w:date="2024-12-25T11:28:05Z">
              <w:rPr>
                <w:rFonts w:hint="eastAsia" w:cs="Times New Roman"/>
                <w:color w:val="auto"/>
                <w:sz w:val="21"/>
                <w:szCs w:val="21"/>
                <w:lang w:val="en-US" w:eastAsia="zh-CN"/>
              </w:rPr>
            </w:rPrChange>
          </w:rPr>
          <w:t>Pr</w:t>
        </w:r>
      </w:ins>
      <w:ins w:id="163" w:author="Devil" w:date="2024-12-17T14:33:16Z">
        <w:r>
          <w:rPr>
            <w:rFonts w:hint="default" w:ascii="Times New Roman" w:hAnsi="Times New Roman" w:eastAsia="宋体" w:cs="Times New Roman"/>
            <w:color w:val="auto"/>
            <w:sz w:val="21"/>
            <w:szCs w:val="21"/>
          </w:rPr>
          <w:t>-</w:t>
        </w:r>
      </w:ins>
      <w:ins w:id="164" w:author="Devil" w:date="2024-12-17T14:33:16Z">
        <w:r>
          <w:rPr>
            <w:rFonts w:hint="default" w:cs="Times New Roman"/>
            <w:color w:val="auto"/>
            <w:sz w:val="21"/>
            <w:szCs w:val="21"/>
            <w:lang w:val="en-US" w:eastAsia="zh-CN"/>
            <w:rPrChange w:id="165" w:author="Devil" w:date="2024-12-25T11:28:05Z">
              <w:rPr>
                <w:rFonts w:hint="eastAsia" w:cs="Times New Roman"/>
                <w:color w:val="auto"/>
                <w:sz w:val="21"/>
                <w:szCs w:val="21"/>
                <w:lang w:val="en-US" w:eastAsia="zh-CN"/>
              </w:rPr>
            </w:rPrChange>
          </w:rPr>
          <w:t>80</w:t>
        </w:r>
      </w:ins>
      <w:ins w:id="166" w:author="Devil" w:date="2024-12-17T14:33:16Z">
        <w:r>
          <w:rPr>
            <w:rFonts w:hint="default" w:ascii="Times New Roman" w:hAnsi="Times New Roman" w:eastAsia="宋体" w:cs="Times New Roman"/>
            <w:color w:val="auto"/>
            <w:sz w:val="21"/>
            <w:szCs w:val="21"/>
          </w:rPr>
          <w:t>Ce</w:t>
        </w:r>
      </w:ins>
      <w:ins w:id="167" w:author="Devil" w:date="2024-12-17T14:33:16Z">
        <w:r>
          <w:rPr>
            <w:rFonts w:hint="default" w:cs="Times New Roman"/>
            <w:color w:val="auto"/>
            <w:sz w:val="21"/>
            <w:szCs w:val="21"/>
            <w:lang w:val="en-US" w:eastAsia="zh-CN"/>
            <w:rPrChange w:id="168" w:author="Devil" w:date="2024-12-25T11:28:05Z">
              <w:rPr>
                <w:rFonts w:hint="eastAsia" w:cs="Times New Roman"/>
                <w:color w:val="auto"/>
                <w:sz w:val="21"/>
                <w:szCs w:val="21"/>
                <w:lang w:val="en-US" w:eastAsia="zh-CN"/>
              </w:rPr>
            </w:rPrChange>
          </w:rPr>
          <w:t>-A</w:t>
        </w:r>
      </w:ins>
      <w:ins w:id="169" w:author="Devil" w:date="2024-12-17T14:33:16Z">
        <w:r>
          <w:rPr>
            <w:rFonts w:hint="default" w:ascii="Times New Roman" w:hAnsi="Times New Roman" w:eastAsia="宋体" w:cs="Times New Roman"/>
            <w:color w:val="auto"/>
            <w:sz w:val="21"/>
            <w:szCs w:val="21"/>
          </w:rPr>
          <w:t>、</w:t>
        </w:r>
      </w:ins>
      <w:ins w:id="170" w:author="Devil" w:date="2024-12-17T14:33:16Z">
        <w:r>
          <w:rPr>
            <w:rFonts w:hint="default" w:cs="Times New Roman"/>
            <w:color w:val="auto"/>
            <w:sz w:val="21"/>
            <w:szCs w:val="21"/>
            <w:lang w:val="en-US" w:eastAsia="zh-CN"/>
            <w:rPrChange w:id="171" w:author="Devil" w:date="2024-12-25T11:28:05Z">
              <w:rPr>
                <w:rFonts w:hint="eastAsia" w:cs="Times New Roman"/>
                <w:color w:val="auto"/>
                <w:sz w:val="21"/>
                <w:szCs w:val="21"/>
                <w:lang w:val="en-US" w:eastAsia="zh-CN"/>
              </w:rPr>
            </w:rPrChange>
          </w:rPr>
          <w:t>PP-</w:t>
        </w:r>
      </w:ins>
      <w:ins w:id="172" w:author="Devil" w:date="2024-12-17T14:33:16Z">
        <w:r>
          <w:rPr>
            <w:rFonts w:hint="default" w:ascii="Times New Roman" w:hAnsi="Times New Roman" w:eastAsia="宋体" w:cs="Times New Roman"/>
            <w:color w:val="auto"/>
            <w:sz w:val="21"/>
            <w:szCs w:val="21"/>
          </w:rPr>
          <w:t>LaCe</w:t>
        </w:r>
      </w:ins>
      <w:ins w:id="173" w:author="Devil" w:date="2024-12-17T14:33:16Z">
        <w:r>
          <w:rPr>
            <w:rFonts w:hint="default" w:cs="Times New Roman"/>
            <w:color w:val="auto"/>
            <w:sz w:val="21"/>
            <w:szCs w:val="21"/>
            <w:lang w:val="en-US" w:eastAsia="zh-CN"/>
            <w:rPrChange w:id="174" w:author="Devil" w:date="2024-12-25T11:28:05Z">
              <w:rPr>
                <w:rFonts w:hint="eastAsia" w:cs="Times New Roman"/>
                <w:color w:val="auto"/>
                <w:sz w:val="21"/>
                <w:szCs w:val="21"/>
                <w:lang w:val="en-US" w:eastAsia="zh-CN"/>
              </w:rPr>
            </w:rPrChange>
          </w:rPr>
          <w:t>Pr</w:t>
        </w:r>
      </w:ins>
      <w:ins w:id="175" w:author="Devil" w:date="2024-12-17T14:33:16Z">
        <w:r>
          <w:rPr>
            <w:rFonts w:hint="default" w:ascii="Times New Roman" w:hAnsi="Times New Roman" w:eastAsia="宋体" w:cs="Times New Roman"/>
            <w:color w:val="auto"/>
            <w:sz w:val="21"/>
            <w:szCs w:val="21"/>
          </w:rPr>
          <w:t>-</w:t>
        </w:r>
      </w:ins>
      <w:ins w:id="176" w:author="Devil" w:date="2024-12-17T14:33:16Z">
        <w:r>
          <w:rPr>
            <w:rFonts w:hint="default" w:cs="Times New Roman"/>
            <w:color w:val="auto"/>
            <w:sz w:val="21"/>
            <w:szCs w:val="21"/>
            <w:lang w:val="en-US" w:eastAsia="zh-CN"/>
            <w:rPrChange w:id="177" w:author="Devil" w:date="2024-12-25T11:28:05Z">
              <w:rPr>
                <w:rFonts w:hint="eastAsia" w:cs="Times New Roman"/>
                <w:color w:val="auto"/>
                <w:sz w:val="21"/>
                <w:szCs w:val="21"/>
                <w:lang w:val="en-US" w:eastAsia="zh-CN"/>
              </w:rPr>
            </w:rPrChange>
          </w:rPr>
          <w:t>80</w:t>
        </w:r>
      </w:ins>
      <w:ins w:id="178" w:author="Devil" w:date="2024-12-17T14:33:16Z">
        <w:r>
          <w:rPr>
            <w:rFonts w:hint="default" w:ascii="Times New Roman" w:hAnsi="Times New Roman" w:eastAsia="宋体" w:cs="Times New Roman"/>
            <w:color w:val="auto"/>
            <w:sz w:val="21"/>
            <w:szCs w:val="21"/>
          </w:rPr>
          <w:t>Ce</w:t>
        </w:r>
      </w:ins>
      <w:ins w:id="179" w:author="Devil" w:date="2024-12-17T14:33:16Z">
        <w:r>
          <w:rPr>
            <w:rFonts w:hint="default" w:cs="Times New Roman"/>
            <w:color w:val="auto"/>
            <w:sz w:val="21"/>
            <w:szCs w:val="21"/>
            <w:lang w:val="en-US" w:eastAsia="zh-CN"/>
            <w:rPrChange w:id="180" w:author="Devil" w:date="2024-12-25T11:28:05Z">
              <w:rPr>
                <w:rFonts w:hint="eastAsia" w:cs="Times New Roman"/>
                <w:color w:val="auto"/>
                <w:sz w:val="21"/>
                <w:szCs w:val="21"/>
                <w:lang w:val="en-US" w:eastAsia="zh-CN"/>
              </w:rPr>
            </w:rPrChange>
          </w:rPr>
          <w:t>-B</w:t>
        </w:r>
      </w:ins>
      <w:ins w:id="181" w:author="Devil" w:date="2024-12-17T14:33:16Z">
        <w:r>
          <w:rPr>
            <w:rFonts w:hint="default" w:ascii="Times New Roman" w:hAnsi="Times New Roman" w:eastAsia="宋体" w:cs="Times New Roman"/>
            <w:color w:val="auto"/>
            <w:sz w:val="21"/>
            <w:szCs w:val="21"/>
          </w:rPr>
          <w:t>、</w:t>
        </w:r>
      </w:ins>
      <w:ins w:id="182" w:author="Devil" w:date="2024-12-17T14:33:16Z">
        <w:r>
          <w:rPr>
            <w:rFonts w:hint="default" w:cs="Times New Roman"/>
            <w:color w:val="auto"/>
            <w:sz w:val="21"/>
            <w:szCs w:val="21"/>
            <w:lang w:val="en-US" w:eastAsia="zh-CN"/>
            <w:rPrChange w:id="183" w:author="Devil" w:date="2024-12-25T11:28:05Z">
              <w:rPr>
                <w:rFonts w:hint="eastAsia" w:cs="Times New Roman"/>
                <w:color w:val="auto"/>
                <w:sz w:val="21"/>
                <w:szCs w:val="21"/>
                <w:lang w:val="en-US" w:eastAsia="zh-CN"/>
              </w:rPr>
            </w:rPrChange>
          </w:rPr>
          <w:t>PP-</w:t>
        </w:r>
      </w:ins>
      <w:ins w:id="184" w:author="Devil" w:date="2024-12-17T14:33:16Z">
        <w:r>
          <w:rPr>
            <w:rFonts w:hint="default" w:ascii="Times New Roman" w:hAnsi="Times New Roman" w:eastAsia="宋体" w:cs="Times New Roman"/>
            <w:color w:val="auto"/>
            <w:sz w:val="21"/>
            <w:szCs w:val="21"/>
          </w:rPr>
          <w:t>LaCe</w:t>
        </w:r>
      </w:ins>
      <w:ins w:id="185" w:author="Devil" w:date="2024-12-17T14:33:16Z">
        <w:r>
          <w:rPr>
            <w:rFonts w:hint="default" w:cs="Times New Roman"/>
            <w:color w:val="auto"/>
            <w:sz w:val="21"/>
            <w:szCs w:val="21"/>
            <w:lang w:val="en-US" w:eastAsia="zh-CN"/>
            <w:rPrChange w:id="186" w:author="Devil" w:date="2024-12-25T11:28:05Z">
              <w:rPr>
                <w:rFonts w:hint="eastAsia" w:cs="Times New Roman"/>
                <w:color w:val="auto"/>
                <w:sz w:val="21"/>
                <w:szCs w:val="21"/>
                <w:lang w:val="en-US" w:eastAsia="zh-CN"/>
              </w:rPr>
            </w:rPrChange>
          </w:rPr>
          <w:t>Pr</w:t>
        </w:r>
      </w:ins>
      <w:ins w:id="187" w:author="Devil" w:date="2024-12-17T14:33:16Z">
        <w:r>
          <w:rPr>
            <w:rFonts w:hint="default" w:ascii="Times New Roman" w:hAnsi="Times New Roman" w:eastAsia="宋体" w:cs="Times New Roman"/>
            <w:color w:val="auto"/>
            <w:sz w:val="21"/>
            <w:szCs w:val="21"/>
          </w:rPr>
          <w:t>-</w:t>
        </w:r>
      </w:ins>
      <w:ins w:id="188" w:author="Devil" w:date="2024-12-17T14:33:16Z">
        <w:r>
          <w:rPr>
            <w:rFonts w:hint="default" w:cs="Times New Roman"/>
            <w:color w:val="auto"/>
            <w:sz w:val="21"/>
            <w:szCs w:val="21"/>
            <w:lang w:val="en-US" w:eastAsia="zh-CN"/>
            <w:rPrChange w:id="189" w:author="Devil" w:date="2024-12-25T11:28:05Z">
              <w:rPr>
                <w:rFonts w:hint="eastAsia" w:cs="Times New Roman"/>
                <w:color w:val="auto"/>
                <w:sz w:val="21"/>
                <w:szCs w:val="21"/>
                <w:lang w:val="en-US" w:eastAsia="zh-CN"/>
              </w:rPr>
            </w:rPrChange>
          </w:rPr>
          <w:t>80</w:t>
        </w:r>
      </w:ins>
      <w:ins w:id="190" w:author="Devil" w:date="2024-12-17T14:33:16Z">
        <w:r>
          <w:rPr>
            <w:rFonts w:hint="default" w:ascii="Times New Roman" w:hAnsi="Times New Roman" w:eastAsia="宋体" w:cs="Times New Roman"/>
            <w:color w:val="auto"/>
            <w:sz w:val="21"/>
            <w:szCs w:val="21"/>
          </w:rPr>
          <w:t>Ce</w:t>
        </w:r>
      </w:ins>
      <w:ins w:id="191" w:author="Devil" w:date="2024-12-17T14:33:16Z">
        <w:r>
          <w:rPr>
            <w:rFonts w:hint="default" w:cs="Times New Roman"/>
            <w:color w:val="auto"/>
            <w:sz w:val="21"/>
            <w:szCs w:val="21"/>
            <w:lang w:val="en-US" w:eastAsia="zh-CN"/>
            <w:rPrChange w:id="192" w:author="Devil" w:date="2024-12-25T11:28:05Z">
              <w:rPr>
                <w:rFonts w:hint="eastAsia" w:cs="Times New Roman"/>
                <w:color w:val="auto"/>
                <w:sz w:val="21"/>
                <w:szCs w:val="21"/>
                <w:lang w:val="en-US" w:eastAsia="zh-CN"/>
              </w:rPr>
            </w:rPrChange>
          </w:rPr>
          <w:t>-C</w:t>
        </w:r>
      </w:ins>
      <w:ins w:id="193" w:author="Devil" w:date="2024-12-17T14:32:04Z">
        <w:r>
          <w:rPr>
            <w:rFonts w:hint="default" w:cs="Times New Roman"/>
            <w:color w:val="auto"/>
            <w:sz w:val="21"/>
            <w:szCs w:val="21"/>
            <w:lang w:val="en-US" w:eastAsia="zh-CN"/>
            <w:rPrChange w:id="194" w:author="Devil" w:date="2024-12-25T11:28:05Z">
              <w:rPr>
                <w:rFonts w:hint="eastAsia" w:cs="Times New Roman"/>
                <w:color w:val="auto"/>
                <w:sz w:val="20"/>
                <w:lang w:val="en-US" w:eastAsia="zh-CN"/>
              </w:rPr>
            </w:rPrChange>
          </w:rPr>
          <w:t>”</w:t>
        </w:r>
      </w:ins>
      <w:r>
        <w:rPr>
          <w:rFonts w:hint="eastAsia" w:cs="Times New Roman"/>
          <w:color w:val="auto"/>
          <w:sz w:val="21"/>
          <w:szCs w:val="21"/>
          <w:lang w:eastAsia="zh-CN"/>
        </w:rPr>
        <w:t>（</w:t>
      </w:r>
      <w:r>
        <w:rPr>
          <w:rFonts w:hint="eastAsia" w:ascii="宋体" w:hAnsi="宋体"/>
          <w:szCs w:val="21"/>
          <w:lang w:val="zh-CN"/>
        </w:rPr>
        <w:t>见</w:t>
      </w:r>
      <w:r>
        <w:rPr>
          <w:rFonts w:hint="eastAsia" w:ascii="宋体" w:hAnsi="宋体"/>
          <w:szCs w:val="21"/>
          <w:lang w:val="en-US" w:eastAsia="zh-CN"/>
        </w:rPr>
        <w:t>表1，2012版表1</w:t>
      </w:r>
      <w:r>
        <w:rPr>
          <w:rFonts w:hint="eastAsia" w:ascii="宋体" w:hAnsi="宋体"/>
          <w:szCs w:val="21"/>
          <w:lang w:val="zh-CN"/>
        </w:rPr>
        <w:t>）</w:t>
      </w:r>
      <w:del w:id="195" w:author="Devil" w:date="2024-12-17T14:31:23Z">
        <w:r>
          <w:rPr>
            <w:rFonts w:hint="default" w:cs="Times New Roman"/>
            <w:color w:val="auto"/>
            <w:sz w:val="21"/>
            <w:szCs w:val="21"/>
            <w:lang w:eastAsia="zh-CN"/>
            <w:rPrChange w:id="196" w:author="Devil" w:date="2024-12-25T11:28:05Z">
              <w:rPr>
                <w:rFonts w:hint="eastAsia" w:cs="Times New Roman"/>
                <w:color w:val="auto"/>
                <w:sz w:val="20"/>
                <w:lang w:eastAsia="zh-CN"/>
              </w:rPr>
            </w:rPrChange>
          </w:rPr>
          <w:delText>（</w:delText>
        </w:r>
      </w:del>
      <w:del w:id="197" w:author="Devil" w:date="2024-12-17T14:31:23Z">
        <w:r>
          <w:rPr>
            <w:rFonts w:hint="default" w:cs="Times New Roman"/>
            <w:color w:val="auto"/>
            <w:sz w:val="21"/>
            <w:szCs w:val="21"/>
            <w:lang w:val="en-US" w:eastAsia="zh-CN"/>
            <w:rPrChange w:id="198" w:author="Devil" w:date="2024-12-25T11:28:05Z">
              <w:rPr>
                <w:rFonts w:hint="eastAsia" w:cs="Times New Roman"/>
                <w:color w:val="auto"/>
                <w:sz w:val="20"/>
                <w:lang w:val="en-US" w:eastAsia="zh-CN"/>
              </w:rPr>
            </w:rPrChange>
          </w:rPr>
          <w:delText>本文件.....见2012版章节)，</w:delText>
        </w:r>
      </w:del>
    </w:p>
    <w:p w14:paraId="143ABF64">
      <w:pPr>
        <w:keepNext w:val="0"/>
        <w:keepLines w:val="0"/>
        <w:pageBreakBefore w:val="0"/>
        <w:kinsoku/>
        <w:wordWrap/>
        <w:overflowPunct/>
        <w:topLinePunct w:val="0"/>
        <w:bidi w:val="0"/>
        <w:adjustRightInd/>
        <w:snapToGrid/>
        <w:spacing w:before="156" w:after="156" w:line="240" w:lineRule="auto"/>
        <w:ind w:firstLine="400"/>
        <w:textAlignment w:val="auto"/>
        <w:rPr>
          <w:ins w:id="199" w:author="Devil" w:date="2024-12-17T14:39:33Z"/>
          <w:rFonts w:hint="default" w:cs="Times New Roman"/>
          <w:color w:val="auto"/>
          <w:sz w:val="21"/>
          <w:szCs w:val="21"/>
          <w:lang w:val="en-US" w:eastAsia="zh-CN"/>
        </w:rPr>
      </w:pPr>
      <w:ins w:id="200" w:author="Devil" w:date="2024-12-17T14:39:33Z">
        <w:r>
          <w:rPr>
            <w:rFonts w:hint="default" w:ascii="Times New Roman" w:hAnsi="Times New Roman" w:cs="Times New Roman"/>
            <w:color w:val="auto"/>
            <w:sz w:val="21"/>
            <w:szCs w:val="21"/>
            <w:lang w:eastAsia="zh-CN"/>
          </w:rPr>
          <w:t>——增加了</w:t>
        </w:r>
      </w:ins>
      <w:ins w:id="201" w:author="Devil" w:date="2024-12-17T14:39:33Z">
        <w:r>
          <w:rPr>
            <w:rFonts w:hint="default" w:cs="Times New Roman"/>
            <w:color w:val="auto"/>
            <w:sz w:val="21"/>
            <w:szCs w:val="21"/>
            <w:lang w:val="en-US" w:eastAsia="zh-CN"/>
            <w:rPrChange w:id="202" w:author="Devil" w:date="2024-12-25T11:28:05Z">
              <w:rPr>
                <w:rFonts w:hint="eastAsia" w:cs="Times New Roman"/>
                <w:color w:val="auto"/>
                <w:sz w:val="20"/>
                <w:lang w:val="en-US" w:eastAsia="zh-CN"/>
              </w:rPr>
            </w:rPrChange>
          </w:rPr>
          <w:t>化学成分</w:t>
        </w:r>
      </w:ins>
      <w:ins w:id="203" w:author="Devil" w:date="2024-12-17T14:40:17Z">
        <w:r>
          <w:rPr>
            <w:rFonts w:hint="default" w:cs="Times New Roman"/>
            <w:color w:val="auto"/>
            <w:sz w:val="21"/>
            <w:szCs w:val="21"/>
            <w:lang w:val="en-US" w:eastAsia="zh-CN"/>
          </w:rPr>
          <w:t>La</w:t>
        </w:r>
      </w:ins>
      <w:ins w:id="204" w:author="Devil" w:date="2024-12-17T14:40:17Z">
        <w:r>
          <w:rPr>
            <w:rFonts w:hint="default" w:cs="Times New Roman"/>
            <w:color w:val="auto"/>
            <w:sz w:val="21"/>
            <w:szCs w:val="21"/>
            <w:vertAlign w:val="subscript"/>
            <w:lang w:val="en-US" w:eastAsia="zh-CN"/>
          </w:rPr>
          <w:t>2</w:t>
        </w:r>
      </w:ins>
      <w:ins w:id="205" w:author="Devil" w:date="2024-12-17T14:40:17Z">
        <w:r>
          <w:rPr>
            <w:rFonts w:hint="default" w:cs="Times New Roman"/>
            <w:color w:val="auto"/>
            <w:sz w:val="21"/>
            <w:szCs w:val="21"/>
            <w:lang w:val="en-US" w:eastAsia="zh-CN"/>
          </w:rPr>
          <w:t>O</w:t>
        </w:r>
      </w:ins>
      <w:ins w:id="206" w:author="Devil" w:date="2024-12-17T14:40:17Z">
        <w:r>
          <w:rPr>
            <w:rFonts w:hint="default" w:cs="Times New Roman"/>
            <w:color w:val="auto"/>
            <w:sz w:val="21"/>
            <w:szCs w:val="21"/>
            <w:vertAlign w:val="subscript"/>
            <w:lang w:val="en-US" w:eastAsia="zh-CN"/>
          </w:rPr>
          <w:t>3</w:t>
        </w:r>
      </w:ins>
      <w:ins w:id="207" w:author="Devil" w:date="2024-12-17T14:40:17Z">
        <w:r>
          <w:rPr>
            <w:rFonts w:hint="default" w:cs="Times New Roman"/>
            <w:color w:val="auto"/>
            <w:sz w:val="21"/>
            <w:szCs w:val="21"/>
            <w:lang w:val="en-US" w:eastAsia="zh-CN"/>
          </w:rPr>
          <w:t>/REO</w:t>
        </w:r>
      </w:ins>
      <w:r>
        <w:rPr>
          <w:rFonts w:hint="eastAsia" w:cs="Times New Roman"/>
          <w:color w:val="auto"/>
          <w:sz w:val="21"/>
          <w:szCs w:val="21"/>
          <w:lang w:val="en-US" w:eastAsia="zh-CN"/>
        </w:rPr>
        <w:t>、</w:t>
      </w:r>
      <w:ins w:id="208" w:author="Devil" w:date="2024-12-17T14:40:33Z">
        <w:r>
          <w:rPr>
            <w:rFonts w:hint="default" w:cs="Times New Roman"/>
            <w:color w:val="auto"/>
            <w:sz w:val="21"/>
            <w:szCs w:val="21"/>
            <w:lang w:val="en-US" w:eastAsia="zh-CN"/>
          </w:rPr>
          <w:t>Pr</w:t>
        </w:r>
      </w:ins>
      <w:ins w:id="209" w:author="Devil" w:date="2024-12-17T14:40:33Z">
        <w:r>
          <w:rPr>
            <w:rFonts w:hint="default" w:cs="Times New Roman"/>
            <w:color w:val="auto"/>
            <w:sz w:val="21"/>
            <w:szCs w:val="21"/>
            <w:vertAlign w:val="subscript"/>
            <w:lang w:val="en-US" w:eastAsia="zh-CN"/>
          </w:rPr>
          <w:t>6</w:t>
        </w:r>
      </w:ins>
      <w:ins w:id="210" w:author="Devil" w:date="2024-12-17T14:40:33Z">
        <w:r>
          <w:rPr>
            <w:rFonts w:hint="default" w:cs="Times New Roman"/>
            <w:color w:val="auto"/>
            <w:sz w:val="21"/>
            <w:szCs w:val="21"/>
            <w:lang w:val="en-US" w:eastAsia="zh-CN"/>
          </w:rPr>
          <w:t>O</w:t>
        </w:r>
      </w:ins>
      <w:ins w:id="211" w:author="Devil" w:date="2024-12-17T14:40:33Z">
        <w:r>
          <w:rPr>
            <w:rFonts w:hint="default" w:cs="Times New Roman"/>
            <w:color w:val="auto"/>
            <w:sz w:val="21"/>
            <w:szCs w:val="21"/>
            <w:vertAlign w:val="subscript"/>
            <w:lang w:val="en-US" w:eastAsia="zh-CN"/>
          </w:rPr>
          <w:t>11</w:t>
        </w:r>
      </w:ins>
      <w:ins w:id="212" w:author="Devil" w:date="2024-12-17T14:40:33Z">
        <w:r>
          <w:rPr>
            <w:rFonts w:hint="default" w:cs="Times New Roman"/>
            <w:color w:val="auto"/>
            <w:sz w:val="21"/>
            <w:szCs w:val="21"/>
            <w:lang w:val="en-US" w:eastAsia="zh-CN"/>
          </w:rPr>
          <w:t>/REO</w:t>
        </w:r>
      </w:ins>
      <w:ins w:id="213" w:author="Devil" w:date="2024-12-17T14:39:33Z">
        <w:r>
          <w:rPr>
            <w:rFonts w:hint="default" w:cs="Times New Roman"/>
            <w:color w:val="auto"/>
            <w:sz w:val="21"/>
            <w:szCs w:val="21"/>
            <w:lang w:val="en-US" w:eastAsia="zh-CN"/>
          </w:rPr>
          <w:t>；</w:t>
        </w:r>
      </w:ins>
      <w:r>
        <w:rPr>
          <w:rFonts w:hint="eastAsia" w:cs="Times New Roman"/>
          <w:color w:val="auto"/>
          <w:sz w:val="21"/>
          <w:szCs w:val="21"/>
          <w:lang w:eastAsia="zh-CN"/>
        </w:rPr>
        <w:t>（</w:t>
      </w:r>
      <w:r>
        <w:rPr>
          <w:rFonts w:hint="eastAsia" w:ascii="宋体" w:hAnsi="宋体"/>
          <w:szCs w:val="21"/>
          <w:lang w:val="zh-CN"/>
        </w:rPr>
        <w:t>见</w:t>
      </w:r>
      <w:r>
        <w:rPr>
          <w:rFonts w:hint="eastAsia" w:ascii="宋体" w:hAnsi="宋体"/>
          <w:szCs w:val="21"/>
          <w:lang w:val="en-US" w:eastAsia="zh-CN"/>
        </w:rPr>
        <w:t>4.1</w:t>
      </w:r>
      <w:r>
        <w:rPr>
          <w:rFonts w:hint="eastAsia" w:ascii="宋体" w:hAnsi="宋体"/>
          <w:szCs w:val="21"/>
          <w:lang w:val="zh-CN"/>
        </w:rPr>
        <w:t>）</w:t>
      </w:r>
    </w:p>
    <w:p w14:paraId="4CE4E2FE">
      <w:pPr>
        <w:keepNext w:val="0"/>
        <w:keepLines w:val="0"/>
        <w:pageBreakBefore w:val="0"/>
        <w:kinsoku/>
        <w:wordWrap/>
        <w:overflowPunct/>
        <w:topLinePunct w:val="0"/>
        <w:bidi w:val="0"/>
        <w:adjustRightInd/>
        <w:snapToGrid/>
        <w:spacing w:before="156" w:after="156" w:line="240" w:lineRule="auto"/>
        <w:ind w:firstLine="400"/>
        <w:textAlignment w:val="auto"/>
        <w:rPr>
          <w:ins w:id="214" w:author="Devil" w:date="2024-12-17T14:39:28Z"/>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——增加了</w:t>
      </w:r>
      <w:r>
        <w:rPr>
          <w:rFonts w:hint="eastAsia" w:cs="Times New Roman"/>
          <w:color w:val="auto"/>
          <w:sz w:val="21"/>
          <w:szCs w:val="21"/>
          <w:lang w:val="en-US" w:eastAsia="zh-CN"/>
        </w:rPr>
        <w:t>化学性质指标</w:t>
      </w:r>
      <w:r>
        <w:rPr>
          <w:rFonts w:hint="default" w:ascii="Times New Roman" w:hAnsi="Times New Roman" w:cs="Times New Roman"/>
          <w:color w:val="auto"/>
          <w:sz w:val="21"/>
          <w:szCs w:val="21"/>
          <w:lang w:eastAsia="zh-CN"/>
        </w:rPr>
        <w:t>pH值；</w:t>
      </w:r>
      <w:r>
        <w:rPr>
          <w:rFonts w:hint="eastAsia" w:cs="Times New Roman"/>
          <w:color w:val="auto"/>
          <w:sz w:val="21"/>
          <w:szCs w:val="21"/>
          <w:lang w:eastAsia="zh-CN"/>
        </w:rPr>
        <w:t>（</w:t>
      </w:r>
      <w:r>
        <w:rPr>
          <w:rFonts w:hint="eastAsia" w:cs="Times New Roman"/>
          <w:color w:val="auto"/>
          <w:sz w:val="21"/>
          <w:szCs w:val="21"/>
          <w:lang w:val="en-US" w:eastAsia="zh-CN"/>
        </w:rPr>
        <w:t>见5.4</w:t>
      </w:r>
      <w:r>
        <w:rPr>
          <w:rFonts w:hint="eastAsia" w:cs="Times New Roman"/>
          <w:color w:val="auto"/>
          <w:sz w:val="21"/>
          <w:szCs w:val="21"/>
          <w:lang w:eastAsia="zh-CN"/>
        </w:rPr>
        <w:t>）</w:t>
      </w:r>
    </w:p>
    <w:p w14:paraId="0B97FF27">
      <w:pPr>
        <w:keepNext w:val="0"/>
        <w:keepLines w:val="0"/>
        <w:pageBreakBefore w:val="0"/>
        <w:kinsoku/>
        <w:wordWrap/>
        <w:overflowPunct/>
        <w:topLinePunct w:val="0"/>
        <w:bidi w:val="0"/>
        <w:adjustRightInd/>
        <w:snapToGrid/>
        <w:spacing w:before="156" w:after="156" w:line="240" w:lineRule="auto"/>
        <w:ind w:firstLine="400"/>
        <w:textAlignment w:val="auto"/>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——增加了</w:t>
      </w:r>
      <w:ins w:id="215" w:author="Devil" w:date="2024-12-17T14:42:20Z">
        <w:r>
          <w:rPr>
            <w:rFonts w:hint="default" w:cs="Times New Roman"/>
            <w:color w:val="auto"/>
            <w:sz w:val="21"/>
            <w:szCs w:val="21"/>
            <w:lang w:val="en-US" w:eastAsia="zh-CN"/>
            <w:rPrChange w:id="216" w:author="Devil" w:date="2024-12-25T11:28:05Z">
              <w:rPr>
                <w:rFonts w:hint="eastAsia" w:cs="Times New Roman"/>
                <w:color w:val="auto"/>
                <w:sz w:val="20"/>
                <w:lang w:val="en-US" w:eastAsia="zh-CN"/>
              </w:rPr>
            </w:rPrChange>
          </w:rPr>
          <w:t>物理性能</w:t>
        </w:r>
      </w:ins>
      <w:r>
        <w:rPr>
          <w:rFonts w:hint="default" w:ascii="Times New Roman" w:hAnsi="Times New Roman" w:cs="Times New Roman"/>
          <w:color w:val="auto"/>
          <w:sz w:val="21"/>
          <w:szCs w:val="21"/>
          <w:lang w:eastAsia="zh-CN"/>
        </w:rPr>
        <w:t>松装密度</w:t>
      </w:r>
      <w:r>
        <w:rPr>
          <w:rFonts w:hint="eastAsia" w:cs="Times New Roman"/>
          <w:color w:val="auto"/>
          <w:sz w:val="21"/>
          <w:szCs w:val="21"/>
          <w:lang w:eastAsia="zh-CN"/>
        </w:rPr>
        <w:t>、</w:t>
      </w:r>
      <w:r>
        <w:rPr>
          <w:rFonts w:hint="default" w:ascii="Times New Roman" w:hAnsi="Times New Roman" w:cs="Times New Roman"/>
          <w:color w:val="auto"/>
          <w:sz w:val="21"/>
          <w:szCs w:val="21"/>
          <w:lang w:eastAsia="zh-CN"/>
        </w:rPr>
        <w:t>比表面积</w:t>
      </w:r>
      <w:r>
        <w:rPr>
          <w:rFonts w:hint="eastAsia" w:ascii="Times New Roman" w:hAnsi="Times New Roman" w:cs="Times New Roman"/>
          <w:color w:val="auto"/>
          <w:sz w:val="21"/>
          <w:szCs w:val="21"/>
          <w:lang w:eastAsia="zh-CN"/>
        </w:rPr>
        <w:t>；（</w:t>
      </w:r>
      <w:r>
        <w:rPr>
          <w:rFonts w:hint="eastAsia" w:ascii="Times New Roman" w:hAnsi="Times New Roman" w:cs="Times New Roman"/>
          <w:color w:val="auto"/>
          <w:sz w:val="21"/>
          <w:szCs w:val="21"/>
          <w:lang w:val="en-US" w:eastAsia="zh-CN"/>
        </w:rPr>
        <w:t>见表2，2012版表1</w:t>
      </w:r>
      <w:r>
        <w:rPr>
          <w:rFonts w:hint="eastAsia" w:ascii="Times New Roman" w:hAnsi="Times New Roman" w:cs="Times New Roman"/>
          <w:color w:val="auto"/>
          <w:sz w:val="21"/>
          <w:szCs w:val="21"/>
          <w:lang w:eastAsia="zh-CN"/>
        </w:rPr>
        <w:t>）</w:t>
      </w:r>
    </w:p>
    <w:p w14:paraId="178A645E">
      <w:pPr>
        <w:keepNext w:val="0"/>
        <w:keepLines w:val="0"/>
        <w:pageBreakBefore w:val="0"/>
        <w:kinsoku/>
        <w:wordWrap/>
        <w:overflowPunct/>
        <w:topLinePunct w:val="0"/>
        <w:bidi w:val="0"/>
        <w:adjustRightInd/>
        <w:snapToGrid/>
        <w:spacing w:before="156" w:after="156" w:line="240" w:lineRule="auto"/>
        <w:ind w:firstLine="400"/>
        <w:textAlignment w:val="auto"/>
        <w:rPr>
          <w:rFonts w:hint="eastAsia" w:cs="Times New Roman"/>
          <w:color w:val="auto"/>
          <w:sz w:val="21"/>
          <w:szCs w:val="21"/>
          <w:lang w:eastAsia="zh-CN"/>
        </w:rPr>
      </w:pPr>
      <w:r>
        <w:rPr>
          <w:rFonts w:hint="default" w:ascii="Times New Roman" w:hAnsi="Times New Roman" w:cs="Times New Roman"/>
          <w:color w:val="auto"/>
          <w:sz w:val="21"/>
          <w:szCs w:val="21"/>
          <w:lang w:eastAsia="zh-CN"/>
        </w:rPr>
        <w:t>——删除了</w:t>
      </w:r>
      <w:ins w:id="217" w:author="Devil" w:date="2024-12-17T14:42:27Z">
        <w:r>
          <w:rPr>
            <w:rFonts w:hint="default" w:cs="Times New Roman"/>
            <w:color w:val="auto"/>
            <w:sz w:val="21"/>
            <w:szCs w:val="21"/>
            <w:lang w:val="en-US" w:eastAsia="zh-CN"/>
            <w:rPrChange w:id="218" w:author="Devil" w:date="2024-12-25T11:28:05Z">
              <w:rPr>
                <w:rFonts w:hint="eastAsia" w:cs="Times New Roman"/>
                <w:color w:val="auto"/>
                <w:sz w:val="20"/>
                <w:lang w:val="en-US" w:eastAsia="zh-CN"/>
              </w:rPr>
            </w:rPrChange>
          </w:rPr>
          <w:t>物理性能</w:t>
        </w:r>
      </w:ins>
      <w:r>
        <w:rPr>
          <w:rFonts w:hint="default" w:ascii="Times New Roman" w:hAnsi="Times New Roman" w:cs="Times New Roman"/>
          <w:color w:val="auto"/>
          <w:sz w:val="21"/>
          <w:szCs w:val="21"/>
          <w:lang w:eastAsia="zh-CN"/>
        </w:rPr>
        <w:t>真密度</w:t>
      </w:r>
      <w:r>
        <w:rPr>
          <w:rFonts w:hint="eastAsia" w:cs="Times New Roman"/>
          <w:color w:val="auto"/>
          <w:sz w:val="21"/>
          <w:szCs w:val="21"/>
          <w:lang w:eastAsia="zh-CN"/>
        </w:rPr>
        <w:t>、</w:t>
      </w:r>
      <w:ins w:id="219" w:author="Devil" w:date="2024-12-17T14:43:15Z">
        <w:r>
          <w:rPr>
            <w:rFonts w:hint="default" w:cs="Times New Roman"/>
            <w:color w:val="auto"/>
            <w:sz w:val="21"/>
            <w:szCs w:val="21"/>
            <w:lang w:val="en-US" w:eastAsia="zh-CN"/>
            <w:rPrChange w:id="220" w:author="Devil" w:date="2024-12-25T11:28:05Z">
              <w:rPr>
                <w:rFonts w:hint="eastAsia" w:cs="Times New Roman"/>
                <w:color w:val="auto"/>
                <w:sz w:val="20"/>
                <w:lang w:val="en-US" w:eastAsia="zh-CN"/>
              </w:rPr>
            </w:rPrChange>
          </w:rPr>
          <w:t>物相</w:t>
        </w:r>
      </w:ins>
      <w:ins w:id="221" w:author="Devil" w:date="2024-12-17T14:43:01Z">
        <w:r>
          <w:rPr>
            <w:rFonts w:hint="default" w:cs="Times New Roman"/>
            <w:color w:val="auto"/>
            <w:sz w:val="21"/>
            <w:szCs w:val="21"/>
            <w:lang w:val="en-US" w:eastAsia="zh-CN"/>
            <w:rPrChange w:id="222" w:author="Devil" w:date="2024-12-25T11:28:05Z">
              <w:rPr>
                <w:rFonts w:hint="eastAsia" w:cs="Times New Roman"/>
                <w:color w:val="auto"/>
                <w:sz w:val="20"/>
                <w:lang w:val="en-US" w:eastAsia="zh-CN"/>
              </w:rPr>
            </w:rPrChange>
          </w:rPr>
          <w:t>组成</w:t>
        </w:r>
      </w:ins>
      <w:r>
        <w:rPr>
          <w:rFonts w:hint="eastAsia" w:cs="Times New Roman"/>
          <w:color w:val="auto"/>
          <w:sz w:val="21"/>
          <w:szCs w:val="21"/>
          <w:lang w:val="en-US" w:eastAsia="zh-CN"/>
        </w:rPr>
        <w:t>、比放射性</w:t>
      </w:r>
      <w:r>
        <w:rPr>
          <w:rFonts w:hint="default" w:ascii="Times New Roman" w:hAnsi="Times New Roman" w:cs="Times New Roman"/>
          <w:color w:val="auto"/>
          <w:sz w:val="21"/>
          <w:szCs w:val="21"/>
          <w:lang w:eastAsia="zh-CN"/>
        </w:rPr>
        <w:t>；</w:t>
      </w:r>
      <w:r>
        <w:rPr>
          <w:rFonts w:hint="eastAsia" w:cs="Times New Roman"/>
          <w:color w:val="auto"/>
          <w:sz w:val="21"/>
          <w:szCs w:val="21"/>
          <w:lang w:eastAsia="zh-CN"/>
        </w:rPr>
        <w:t>（</w:t>
      </w:r>
      <w:r>
        <w:rPr>
          <w:rFonts w:hint="eastAsia" w:cs="Times New Roman"/>
          <w:color w:val="auto"/>
          <w:sz w:val="21"/>
          <w:szCs w:val="21"/>
          <w:lang w:val="en-US" w:eastAsia="zh-CN"/>
        </w:rPr>
        <w:t>见表2，2012版表1</w:t>
      </w:r>
      <w:r>
        <w:rPr>
          <w:rFonts w:hint="eastAsia" w:cs="Times New Roman"/>
          <w:color w:val="auto"/>
          <w:sz w:val="21"/>
          <w:szCs w:val="21"/>
          <w:lang w:eastAsia="zh-CN"/>
        </w:rPr>
        <w:t>）</w:t>
      </w:r>
    </w:p>
    <w:p w14:paraId="6A70367C">
      <w:pPr>
        <w:spacing w:before="156" w:after="156" w:line="240" w:lineRule="auto"/>
        <w:ind w:firstLine="400"/>
        <w:rPr>
          <w:rFonts w:hint="default" w:ascii="Times New Roman" w:hAnsi="Times New Roman" w:cs="Times New Roman"/>
          <w:color w:val="auto"/>
          <w:sz w:val="20"/>
          <w:lang w:eastAsia="zh-CN"/>
        </w:rPr>
      </w:pPr>
      <w:r>
        <w:rPr>
          <w:rFonts w:hint="default" w:ascii="Times New Roman" w:hAnsi="Times New Roman" w:cs="Times New Roman"/>
          <w:color w:val="auto"/>
          <w:sz w:val="20"/>
          <w:lang w:eastAsia="zh-CN"/>
        </w:rPr>
        <w:t>——</w:t>
      </w:r>
      <w:r>
        <w:rPr>
          <w:rFonts w:hint="eastAsia" w:ascii="Times New Roman" w:hAnsi="Times New Roman" w:cs="Times New Roman"/>
          <w:color w:val="auto"/>
          <w:sz w:val="20"/>
          <w:lang w:val="en-US" w:eastAsia="zh-CN"/>
        </w:rPr>
        <w:t>更改</w:t>
      </w:r>
      <w:r>
        <w:rPr>
          <w:rFonts w:hint="eastAsia" w:cs="Times New Roman"/>
          <w:color w:val="auto"/>
          <w:sz w:val="20"/>
          <w:lang w:eastAsia="zh-CN"/>
        </w:rPr>
        <w:t>了外观质量描述</w:t>
      </w:r>
      <w:r>
        <w:rPr>
          <w:rFonts w:hint="eastAsia" w:ascii="宋体" w:hAnsi="宋体"/>
          <w:szCs w:val="21"/>
          <w:lang w:val="zh-CN"/>
        </w:rPr>
        <w:t>（见</w:t>
      </w:r>
      <w:r>
        <w:rPr>
          <w:rFonts w:hint="eastAsia" w:ascii="宋体" w:hAnsi="宋体"/>
          <w:szCs w:val="21"/>
          <w:lang w:val="en-US" w:eastAsia="zh-CN"/>
        </w:rPr>
        <w:t>5.2</w:t>
      </w:r>
      <w:r>
        <w:rPr>
          <w:rFonts w:hint="eastAsia" w:ascii="宋体" w:hAnsi="宋体"/>
          <w:szCs w:val="21"/>
          <w:lang w:val="zh-CN"/>
        </w:rPr>
        <w:t>，2</w:t>
      </w:r>
      <w:r>
        <w:rPr>
          <w:rFonts w:ascii="宋体" w:hAnsi="宋体"/>
          <w:szCs w:val="21"/>
          <w:lang w:val="zh-CN"/>
        </w:rPr>
        <w:t>012</w:t>
      </w:r>
      <w:r>
        <w:rPr>
          <w:rFonts w:hint="eastAsia" w:ascii="宋体" w:hAnsi="宋体"/>
          <w:szCs w:val="21"/>
          <w:lang w:val="zh-CN"/>
        </w:rPr>
        <w:t>版</w:t>
      </w:r>
      <w:r>
        <w:rPr>
          <w:rFonts w:hint="eastAsia" w:ascii="宋体" w:hAnsi="宋体"/>
          <w:szCs w:val="21"/>
          <w:lang w:val="en-US" w:eastAsia="zh-CN"/>
        </w:rPr>
        <w:t>4.4</w:t>
      </w:r>
      <w:r>
        <w:rPr>
          <w:rFonts w:hint="eastAsia" w:ascii="宋体" w:hAnsi="宋体"/>
          <w:szCs w:val="21"/>
          <w:lang w:val="zh-CN"/>
        </w:rPr>
        <w:t>）</w:t>
      </w:r>
      <w:r>
        <w:rPr>
          <w:rFonts w:hint="eastAsia" w:cs="Times New Roman"/>
          <w:color w:val="auto"/>
          <w:sz w:val="20"/>
          <w:lang w:eastAsia="zh-CN"/>
        </w:rPr>
        <w:t>；</w:t>
      </w:r>
    </w:p>
    <w:p w14:paraId="464273E7">
      <w:pPr>
        <w:spacing w:before="156" w:after="156" w:line="240" w:lineRule="auto"/>
        <w:ind w:firstLine="400"/>
        <w:rPr>
          <w:rFonts w:hint="eastAsia"/>
          <w:color w:val="FF0000"/>
          <w:sz w:val="21"/>
          <w:szCs w:val="21"/>
          <w:highlight w:val="none"/>
          <w:lang w:eastAsia="zh-CN"/>
        </w:rPr>
      </w:pPr>
      <w:r>
        <w:rPr>
          <w:rFonts w:hint="default" w:ascii="Times New Roman" w:hAnsi="Times New Roman" w:cs="Times New Roman"/>
          <w:color w:val="auto"/>
          <w:sz w:val="21"/>
          <w:szCs w:val="21"/>
          <w:lang w:eastAsia="zh-CN"/>
        </w:rPr>
        <w:t>——</w:t>
      </w:r>
      <w:r>
        <w:rPr>
          <w:rFonts w:hint="default" w:ascii="Times New Roman" w:hAnsi="Times New Roman" w:cs="Times New Roman"/>
          <w:color w:val="auto"/>
          <w:sz w:val="20"/>
          <w:highlight w:val="none"/>
          <w:lang w:eastAsia="zh-CN"/>
        </w:rPr>
        <w:t>增加了</w:t>
      </w:r>
      <w:r>
        <w:rPr>
          <w:rFonts w:hint="default" w:ascii="Times New Roman" w:hAnsi="Times New Roman" w:cs="Times New Roman"/>
          <w:color w:val="auto"/>
          <w:sz w:val="20"/>
          <w:lang w:eastAsia="zh-CN"/>
        </w:rPr>
        <w:t>pH值</w:t>
      </w:r>
      <w:r>
        <w:rPr>
          <w:rFonts w:hint="eastAsia" w:ascii="Times New Roman" w:hAnsi="Times New Roman" w:cs="Times New Roman"/>
          <w:color w:val="auto"/>
          <w:sz w:val="20"/>
          <w:lang w:eastAsia="zh-CN"/>
        </w:rPr>
        <w:t>及</w:t>
      </w:r>
      <w:r>
        <w:rPr>
          <w:rFonts w:hint="eastAsia" w:ascii="Times New Roman" w:hAnsi="Times New Roman" w:cs="Times New Roman"/>
          <w:color w:val="auto"/>
          <w:highlight w:val="none"/>
          <w:lang w:eastAsia="zh-CN"/>
        </w:rPr>
        <w:t>其他稀土配分量</w:t>
      </w:r>
      <w:r>
        <w:rPr>
          <w:rFonts w:hint="eastAsia" w:ascii="Times New Roman" w:hAnsi="Times New Roman" w:cs="Times New Roman"/>
          <w:highlight w:val="none"/>
          <w:vertAlign w:val="baseline"/>
          <w:lang w:val="en-US" w:eastAsia="zh-CN"/>
        </w:rPr>
        <w:t>测定方法</w:t>
      </w:r>
      <w:r>
        <w:rPr>
          <w:rFonts w:hint="eastAsia"/>
          <w:color w:val="FF0000"/>
          <w:sz w:val="21"/>
          <w:szCs w:val="21"/>
          <w:highlight w:val="none"/>
          <w:lang w:eastAsia="zh-CN"/>
        </w:rPr>
        <w:t>；</w:t>
      </w:r>
      <w:r>
        <w:rPr>
          <w:rFonts w:hint="eastAsia" w:ascii="宋体" w:hAnsi="宋体"/>
          <w:szCs w:val="21"/>
          <w:lang w:val="zh-CN"/>
        </w:rPr>
        <w:t>（见附录</w:t>
      </w:r>
      <w:r>
        <w:rPr>
          <w:rFonts w:hint="eastAsia" w:ascii="宋体" w:hAnsi="宋体"/>
          <w:szCs w:val="21"/>
          <w:lang w:val="en-US" w:eastAsia="zh-CN"/>
        </w:rPr>
        <w:t>A、附录B</w:t>
      </w:r>
      <w:r>
        <w:rPr>
          <w:rFonts w:hint="eastAsia" w:ascii="宋体" w:hAnsi="宋体"/>
          <w:szCs w:val="21"/>
          <w:lang w:val="zh-CN"/>
        </w:rPr>
        <w:t>）</w:t>
      </w:r>
    </w:p>
    <w:p w14:paraId="52940250">
      <w:pPr>
        <w:spacing w:before="156" w:after="156" w:line="240" w:lineRule="auto"/>
        <w:ind w:firstLine="400"/>
        <w:rPr>
          <w:rFonts w:hint="eastAsia" w:ascii="宋体" w:hAnsi="宋体"/>
          <w:szCs w:val="21"/>
          <w:lang w:val="zh-CN" w:eastAsia="zh-CN"/>
        </w:rPr>
      </w:pPr>
      <w:r>
        <w:rPr>
          <w:rFonts w:hint="eastAsia" w:ascii="宋体" w:hAnsi="宋体"/>
          <w:szCs w:val="21"/>
          <w:lang w:val="zh-CN"/>
        </w:rPr>
        <w:t>——</w:t>
      </w:r>
      <w:r>
        <w:rPr>
          <w:rFonts w:hint="eastAsia" w:ascii="宋体" w:hAnsi="宋体"/>
          <w:szCs w:val="21"/>
          <w:lang w:val="en-US" w:eastAsia="zh-CN"/>
        </w:rPr>
        <w:t>更改了仲裁</w:t>
      </w:r>
      <w:r>
        <w:rPr>
          <w:rFonts w:hint="eastAsia" w:ascii="宋体" w:hAnsi="宋体"/>
          <w:szCs w:val="21"/>
          <w:lang w:val="zh-CN"/>
        </w:rPr>
        <w:t>取样与制样（见</w:t>
      </w:r>
      <w:r>
        <w:rPr>
          <w:rFonts w:hint="eastAsia" w:ascii="宋体" w:hAnsi="宋体"/>
          <w:szCs w:val="21"/>
          <w:lang w:val="en-US" w:eastAsia="zh-CN"/>
        </w:rPr>
        <w:t>表3</w:t>
      </w:r>
      <w:r>
        <w:rPr>
          <w:rFonts w:hint="eastAsia" w:ascii="宋体" w:hAnsi="宋体"/>
          <w:szCs w:val="21"/>
          <w:lang w:val="zh-CN"/>
        </w:rPr>
        <w:t>，2</w:t>
      </w:r>
      <w:r>
        <w:rPr>
          <w:rFonts w:ascii="宋体" w:hAnsi="宋体"/>
          <w:szCs w:val="21"/>
          <w:lang w:val="zh-CN"/>
        </w:rPr>
        <w:t>012</w:t>
      </w:r>
      <w:r>
        <w:rPr>
          <w:rFonts w:hint="eastAsia" w:ascii="宋体" w:hAnsi="宋体"/>
          <w:szCs w:val="21"/>
          <w:lang w:val="zh-CN"/>
        </w:rPr>
        <w:t>版</w:t>
      </w:r>
      <w:r>
        <w:rPr>
          <w:rFonts w:hint="eastAsia" w:ascii="宋体" w:hAnsi="宋体"/>
          <w:szCs w:val="21"/>
          <w:lang w:val="en-US" w:eastAsia="zh-CN"/>
        </w:rPr>
        <w:t>表2</w:t>
      </w:r>
      <w:r>
        <w:rPr>
          <w:rFonts w:hint="eastAsia" w:ascii="宋体" w:hAnsi="宋体"/>
          <w:szCs w:val="21"/>
          <w:lang w:val="zh-CN"/>
        </w:rPr>
        <w:t>）；</w:t>
      </w:r>
    </w:p>
    <w:p w14:paraId="293987BE">
      <w:pPr>
        <w:keepNext w:val="0"/>
        <w:keepLines w:val="0"/>
        <w:pageBreakBefore w:val="0"/>
        <w:kinsoku/>
        <w:wordWrap/>
        <w:overflowPunct/>
        <w:topLinePunct w:val="0"/>
        <w:bidi w:val="0"/>
        <w:adjustRightInd/>
        <w:snapToGrid/>
        <w:spacing w:before="156" w:after="156" w:line="240" w:lineRule="auto"/>
        <w:ind w:firstLine="400"/>
        <w:textAlignment w:val="auto"/>
        <w:rPr>
          <w:rFonts w:hint="eastAsia" w:cs="Times New Roman"/>
          <w:color w:val="auto"/>
          <w:sz w:val="21"/>
          <w:szCs w:val="21"/>
          <w:lang w:eastAsia="zh-CN"/>
        </w:rPr>
      </w:pPr>
      <w:r>
        <w:rPr>
          <w:rFonts w:hint="default" w:ascii="Times New Roman" w:hAnsi="Times New Roman" w:cs="Times New Roman"/>
          <w:color w:val="auto"/>
          <w:sz w:val="21"/>
          <w:szCs w:val="21"/>
          <w:lang w:eastAsia="zh-CN"/>
        </w:rPr>
        <w:t>——</w:t>
      </w:r>
      <w:del w:id="223" w:author="Devil" w:date="2024-12-17T14:34:49Z">
        <w:r>
          <w:rPr>
            <w:rFonts w:hint="default" w:ascii="Times New Roman" w:hAnsi="Times New Roman" w:cs="Times New Roman"/>
            <w:color w:val="auto"/>
            <w:sz w:val="21"/>
            <w:szCs w:val="21"/>
            <w:lang w:val="en-US" w:eastAsia="zh-CN"/>
          </w:rPr>
          <w:delText>修订</w:delText>
        </w:r>
      </w:del>
      <w:ins w:id="224" w:author="Devil" w:date="2024-12-17T14:34:50Z">
        <w:r>
          <w:rPr>
            <w:rFonts w:hint="default" w:cs="Times New Roman"/>
            <w:color w:val="auto"/>
            <w:szCs w:val="21"/>
            <w:lang w:val="en-US" w:eastAsia="zh-CN"/>
            <w:rPrChange w:id="225" w:author="Devil" w:date="2024-12-25T11:28:05Z">
              <w:rPr>
                <w:rFonts w:hint="eastAsia" w:cs="Times New Roman"/>
                <w:color w:val="auto"/>
                <w:szCs w:val="21"/>
                <w:lang w:val="en-US" w:eastAsia="zh-CN"/>
              </w:rPr>
            </w:rPrChange>
          </w:rPr>
          <w:t>增加</w:t>
        </w:r>
      </w:ins>
      <w:r>
        <w:rPr>
          <w:rFonts w:hint="default" w:ascii="Times New Roman" w:hAnsi="Times New Roman" w:cs="Times New Roman"/>
          <w:color w:val="auto"/>
          <w:sz w:val="21"/>
          <w:szCs w:val="21"/>
          <w:lang w:eastAsia="zh-CN"/>
        </w:rPr>
        <w:t>了</w:t>
      </w:r>
      <w:del w:id="226" w:author="Devil" w:date="2024-12-17T14:35:09Z">
        <w:r>
          <w:rPr>
            <w:rFonts w:hint="default" w:ascii="Times New Roman" w:hAnsi="Times New Roman" w:cs="Times New Roman"/>
            <w:color w:val="auto"/>
            <w:sz w:val="21"/>
            <w:szCs w:val="21"/>
            <w:lang w:eastAsia="zh-CN"/>
          </w:rPr>
          <w:delText>8</w:delText>
        </w:r>
      </w:del>
      <w:r>
        <w:rPr>
          <w:rFonts w:hint="default" w:ascii="Times New Roman" w:hAnsi="Times New Roman" w:cs="Times New Roman"/>
          <w:color w:val="auto"/>
          <w:sz w:val="21"/>
          <w:szCs w:val="21"/>
          <w:lang w:eastAsia="zh-CN"/>
        </w:rPr>
        <w:t>标志、包装、运输、贮存及随行文件中的要求</w:t>
      </w:r>
      <w:r>
        <w:rPr>
          <w:rFonts w:hint="eastAsia" w:cs="Times New Roman"/>
          <w:color w:val="auto"/>
          <w:sz w:val="21"/>
          <w:szCs w:val="21"/>
          <w:lang w:eastAsia="zh-CN"/>
        </w:rPr>
        <w:t>“</w:t>
      </w:r>
      <w:r>
        <w:rPr>
          <w:rFonts w:hint="default" w:ascii="Times New Roman" w:hAnsi="Times New Roman" w:cs="Times New Roman"/>
          <w:color w:val="auto"/>
          <w:sz w:val="21"/>
          <w:szCs w:val="21"/>
          <w:lang w:eastAsia="zh-CN"/>
        </w:rPr>
        <w:t>按照GB 39176-2020《稀土产品的包装、标志、运输和贮存》的规定执行</w:t>
      </w:r>
      <w:r>
        <w:rPr>
          <w:rFonts w:hint="eastAsia" w:cs="Times New Roman"/>
          <w:color w:val="auto"/>
          <w:szCs w:val="21"/>
          <w:lang w:eastAsia="zh-CN"/>
        </w:rPr>
        <w:t>”</w:t>
      </w:r>
      <w:r>
        <w:rPr>
          <w:rFonts w:hint="eastAsia" w:ascii="宋体" w:hAnsi="宋体"/>
          <w:szCs w:val="21"/>
          <w:lang w:val="zh-CN"/>
        </w:rPr>
        <w:t>（见8，2</w:t>
      </w:r>
      <w:r>
        <w:rPr>
          <w:rFonts w:ascii="宋体" w:hAnsi="宋体"/>
          <w:szCs w:val="21"/>
          <w:lang w:val="zh-CN"/>
        </w:rPr>
        <w:t>012</w:t>
      </w:r>
      <w:r>
        <w:rPr>
          <w:rFonts w:hint="eastAsia" w:ascii="宋体" w:hAnsi="宋体"/>
          <w:szCs w:val="21"/>
          <w:lang w:val="zh-CN"/>
        </w:rPr>
        <w:t>版</w:t>
      </w:r>
      <w:r>
        <w:rPr>
          <w:rFonts w:hint="eastAsia" w:ascii="宋体" w:hAnsi="宋体"/>
          <w:szCs w:val="21"/>
          <w:lang w:val="en-US" w:eastAsia="zh-CN"/>
        </w:rPr>
        <w:t>7</w:t>
      </w:r>
      <w:r>
        <w:rPr>
          <w:rFonts w:hint="eastAsia" w:ascii="宋体" w:hAnsi="宋体"/>
          <w:szCs w:val="21"/>
          <w:lang w:val="zh-CN"/>
        </w:rPr>
        <w:t>）</w:t>
      </w:r>
    </w:p>
    <w:p w14:paraId="188DD5E9">
      <w:pPr>
        <w:keepNext w:val="0"/>
        <w:keepLines w:val="0"/>
        <w:pageBreakBefore w:val="0"/>
        <w:kinsoku/>
        <w:wordWrap/>
        <w:overflowPunct/>
        <w:topLinePunct w:val="0"/>
        <w:bidi w:val="0"/>
        <w:adjustRightInd/>
        <w:snapToGrid/>
        <w:spacing w:beforeLines="0" w:afterLines="0" w:line="240" w:lineRule="auto"/>
        <w:ind w:left="0" w:firstLine="420" w:firstLineChars="200"/>
        <w:textAlignment w:val="auto"/>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请注意本文件的有些内容可能涉及专利。本文件的发布机构不承担识别专利的责任。</w:t>
      </w:r>
    </w:p>
    <w:p w14:paraId="128403C3">
      <w:pPr>
        <w:keepNext w:val="0"/>
        <w:keepLines w:val="0"/>
        <w:pageBreakBefore w:val="0"/>
        <w:kinsoku/>
        <w:wordWrap/>
        <w:overflowPunct/>
        <w:topLinePunct w:val="0"/>
        <w:bidi w:val="0"/>
        <w:adjustRightInd/>
        <w:snapToGrid/>
        <w:spacing w:before="156" w:after="156" w:line="240" w:lineRule="auto"/>
        <w:ind w:firstLine="400"/>
        <w:textAlignment w:val="auto"/>
        <w:rPr>
          <w:del w:id="227" w:author="Devil" w:date="2024-12-25T11:31:45Z"/>
          <w:rFonts w:hint="default" w:ascii="Times New Roman" w:hAnsi="Times New Roman" w:cs="Times New Roman"/>
          <w:color w:val="auto"/>
          <w:sz w:val="21"/>
          <w:szCs w:val="21"/>
          <w:lang w:eastAsia="zh-CN"/>
        </w:rPr>
      </w:pPr>
      <w:del w:id="228" w:author="Devil" w:date="2024-12-17T14:35:55Z">
        <w:r>
          <w:rPr>
            <w:rFonts w:hint="default" w:ascii="Times New Roman" w:hAnsi="Times New Roman" w:cs="Times New Roman"/>
            <w:color w:val="auto"/>
            <w:sz w:val="21"/>
            <w:szCs w:val="21"/>
            <w:lang w:eastAsia="zh-CN"/>
          </w:rPr>
          <w:delText>。</w:delText>
        </w:r>
      </w:del>
    </w:p>
    <w:p w14:paraId="3E60A9E4">
      <w:pPr>
        <w:keepNext w:val="0"/>
        <w:keepLines w:val="0"/>
        <w:pageBreakBefore w:val="0"/>
        <w:kinsoku/>
        <w:wordWrap/>
        <w:overflowPunct/>
        <w:topLinePunct w:val="0"/>
        <w:bidi w:val="0"/>
        <w:adjustRightInd/>
        <w:snapToGrid/>
        <w:spacing w:before="156" w:after="156" w:line="240" w:lineRule="auto"/>
        <w:ind w:firstLine="400"/>
        <w:textAlignment w:val="auto"/>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本文件按由全国稀土标准化技术委员会（SAC／TC 229）</w:t>
      </w:r>
      <w:r>
        <w:rPr>
          <w:rFonts w:hint="eastAsia" w:cs="Times New Roman"/>
          <w:color w:val="auto"/>
          <w:sz w:val="21"/>
          <w:szCs w:val="21"/>
          <w:lang w:val="en-US" w:eastAsia="zh-CN"/>
        </w:rPr>
        <w:t>提出并</w:t>
      </w:r>
      <w:r>
        <w:rPr>
          <w:rFonts w:hint="default" w:ascii="Times New Roman" w:hAnsi="Times New Roman" w:cs="Times New Roman"/>
          <w:color w:val="auto"/>
          <w:sz w:val="21"/>
          <w:szCs w:val="21"/>
          <w:lang w:eastAsia="zh-CN"/>
        </w:rPr>
        <w:t>归口。</w:t>
      </w:r>
    </w:p>
    <w:p w14:paraId="44A2289C">
      <w:pPr>
        <w:keepNext w:val="0"/>
        <w:keepLines w:val="0"/>
        <w:pageBreakBefore w:val="0"/>
        <w:kinsoku/>
        <w:wordWrap/>
        <w:overflowPunct/>
        <w:topLinePunct w:val="0"/>
        <w:bidi w:val="0"/>
        <w:adjustRightInd/>
        <w:snapToGrid/>
        <w:spacing w:before="156" w:after="156" w:line="240" w:lineRule="auto"/>
        <w:ind w:firstLine="400"/>
        <w:textAlignment w:val="auto"/>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本文件负责起草单位：包头天骄清美稀土抛光粉有限公司、</w:t>
      </w:r>
      <w:del w:id="229" w:author="Devil" w:date="2024-12-25T11:30:36Z">
        <w:r>
          <w:rPr>
            <w:rFonts w:hint="default" w:ascii="Times New Roman" w:hAnsi="Times New Roman" w:cs="Times New Roman"/>
            <w:color w:val="auto"/>
            <w:sz w:val="21"/>
            <w:szCs w:val="21"/>
            <w:lang w:eastAsia="zh-CN"/>
          </w:rPr>
          <w:delText>包头稀土研究院、</w:delText>
        </w:r>
      </w:del>
      <w:r>
        <w:rPr>
          <w:rFonts w:hint="default" w:ascii="Times New Roman" w:hAnsi="Times New Roman" w:cs="Times New Roman"/>
          <w:color w:val="auto"/>
          <w:sz w:val="21"/>
          <w:szCs w:val="21"/>
          <w:lang w:eastAsia="zh-CN"/>
        </w:rPr>
        <w:t>中国北方稀土（集团）高科技股份有限公司、</w:t>
      </w:r>
      <w:ins w:id="230" w:author="Devil" w:date="2024-12-25T11:30:36Z">
        <w:r>
          <w:rPr>
            <w:rFonts w:hint="default" w:ascii="Times New Roman" w:hAnsi="Times New Roman" w:cs="Times New Roman"/>
            <w:color w:val="auto"/>
            <w:sz w:val="21"/>
            <w:szCs w:val="21"/>
            <w:lang w:eastAsia="zh-CN"/>
          </w:rPr>
          <w:t>包头稀土研究院、</w:t>
        </w:r>
      </w:ins>
      <w:ins w:id="231" w:author="Devil" w:date="2024-12-30T13:59:03Z">
        <w:r>
          <w:rPr>
            <w:rFonts w:hint="default" w:ascii="Times New Roman" w:hAnsi="Times New Roman" w:cs="Times New Roman"/>
            <w:color w:val="auto"/>
            <w:sz w:val="21"/>
            <w:szCs w:val="21"/>
            <w:lang w:eastAsia="zh-CN"/>
          </w:rPr>
          <w:t> 四川省乐山锐丰冶金有限公司</w:t>
        </w:r>
      </w:ins>
      <w:del w:id="232" w:author="Devil" w:date="2024-12-30T13:59:03Z">
        <w:r>
          <w:rPr>
            <w:rFonts w:hint="default" w:ascii="Times New Roman" w:hAnsi="Times New Roman" w:cs="Times New Roman"/>
            <w:color w:val="auto"/>
            <w:sz w:val="21"/>
            <w:szCs w:val="21"/>
            <w:lang w:eastAsia="zh-CN"/>
          </w:rPr>
          <w:delText>四川乐山瑞丰冶金有限公司</w:delText>
        </w:r>
      </w:del>
      <w:r>
        <w:rPr>
          <w:rFonts w:hint="default" w:ascii="Times New Roman" w:hAnsi="Times New Roman" w:cs="Times New Roman"/>
          <w:color w:val="auto"/>
          <w:sz w:val="21"/>
          <w:szCs w:val="21"/>
          <w:lang w:eastAsia="zh-CN"/>
        </w:rPr>
        <w:t>、包头华美稀土高科有限公司、河北雄安稀土功能材料创新有限公司、国瑞科创稀土功能材料（赣州）有限公司</w:t>
      </w:r>
    </w:p>
    <w:p w14:paraId="6EA668BE">
      <w:pPr>
        <w:keepNext w:val="0"/>
        <w:keepLines w:val="0"/>
        <w:pageBreakBefore w:val="0"/>
        <w:kinsoku/>
        <w:wordWrap/>
        <w:overflowPunct/>
        <w:topLinePunct w:val="0"/>
        <w:bidi w:val="0"/>
        <w:adjustRightInd/>
        <w:snapToGrid/>
        <w:spacing w:before="156" w:after="156" w:line="240" w:lineRule="auto"/>
        <w:ind w:firstLine="400"/>
        <w:textAlignment w:val="auto"/>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本文件主要起草人：</w:t>
      </w:r>
      <w:del w:id="233" w:author="Devil" w:date="2024-12-25T11:31:25Z">
        <w:r>
          <w:rPr>
            <w:rFonts w:hint="default" w:ascii="Times New Roman" w:hAnsi="Times New Roman" w:cs="Times New Roman"/>
            <w:color w:val="auto"/>
            <w:sz w:val="21"/>
            <w:szCs w:val="21"/>
            <w:lang w:eastAsia="zh-CN"/>
          </w:rPr>
          <w:delText xml:space="preserve"> </w:delText>
        </w:r>
      </w:del>
    </w:p>
    <w:p w14:paraId="2F45F76C">
      <w:pPr>
        <w:keepNext w:val="0"/>
        <w:keepLines w:val="0"/>
        <w:pageBreakBefore w:val="0"/>
        <w:kinsoku/>
        <w:wordWrap/>
        <w:overflowPunct/>
        <w:topLinePunct w:val="0"/>
        <w:bidi w:val="0"/>
        <w:adjustRightInd/>
        <w:snapToGrid/>
        <w:spacing w:beforeLines="0" w:afterLines="0" w:line="240" w:lineRule="auto"/>
        <w:ind w:left="0" w:leftChars="0"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本</w:t>
      </w:r>
      <w:r>
        <w:rPr>
          <w:rFonts w:hint="eastAsia" w:ascii="宋体" w:hAnsi="宋体" w:eastAsia="宋体" w:cs="宋体"/>
          <w:color w:val="000000"/>
          <w:sz w:val="21"/>
          <w:szCs w:val="21"/>
          <w:lang w:val="en-US" w:eastAsia="zh-CN"/>
        </w:rPr>
        <w:t>文件及其</w:t>
      </w:r>
      <w:r>
        <w:rPr>
          <w:rFonts w:hint="eastAsia" w:ascii="宋体" w:hAnsi="宋体" w:eastAsia="宋体" w:cs="宋体"/>
          <w:color w:val="000000"/>
          <w:sz w:val="21"/>
          <w:szCs w:val="21"/>
        </w:rPr>
        <w:t>所代替</w:t>
      </w:r>
      <w:r>
        <w:rPr>
          <w:rFonts w:hint="eastAsia" w:ascii="宋体" w:hAnsi="宋体" w:eastAsia="宋体" w:cs="宋体"/>
          <w:color w:val="000000"/>
          <w:sz w:val="21"/>
          <w:szCs w:val="21"/>
          <w:lang w:eastAsia="zh-CN"/>
        </w:rPr>
        <w:t>文件</w:t>
      </w:r>
      <w:r>
        <w:rPr>
          <w:rFonts w:hint="eastAsia" w:ascii="宋体" w:hAnsi="宋体" w:eastAsia="宋体" w:cs="宋体"/>
          <w:color w:val="000000"/>
          <w:sz w:val="21"/>
          <w:szCs w:val="21"/>
        </w:rPr>
        <w:t>的历次版本发布情况为：</w:t>
      </w:r>
    </w:p>
    <w:p w14:paraId="28B4F7DA">
      <w:pPr>
        <w:keepNext w:val="0"/>
        <w:keepLines w:val="0"/>
        <w:pageBreakBefore w:val="0"/>
        <w:kinsoku/>
        <w:wordWrap/>
        <w:overflowPunct/>
        <w:topLinePunct w:val="0"/>
        <w:bidi w:val="0"/>
        <w:adjustRightInd/>
        <w:snapToGrid/>
        <w:spacing w:before="156" w:after="156" w:line="240" w:lineRule="auto"/>
        <w:ind w:firstLine="400"/>
        <w:textAlignment w:val="auto"/>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2006年首次发布为GB/T20165-2006，2012年第一次修订；</w:t>
      </w:r>
    </w:p>
    <w:p w14:paraId="5F6BA178">
      <w:pPr>
        <w:keepNext w:val="0"/>
        <w:keepLines w:val="0"/>
        <w:pageBreakBefore w:val="0"/>
        <w:kinsoku/>
        <w:wordWrap/>
        <w:overflowPunct/>
        <w:topLinePunct w:val="0"/>
        <w:bidi w:val="0"/>
        <w:adjustRightInd/>
        <w:snapToGrid/>
        <w:spacing w:before="156" w:after="156" w:line="240" w:lineRule="auto"/>
        <w:ind w:firstLine="400"/>
        <w:textAlignment w:val="auto"/>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本次为第二次修订</w:t>
      </w:r>
    </w:p>
    <w:p w14:paraId="6E8848D2">
      <w:pPr>
        <w:spacing w:before="156" w:after="156" w:line="240" w:lineRule="auto"/>
        <w:ind w:firstLine="400"/>
        <w:rPr>
          <w:rFonts w:hint="default" w:ascii="Times New Roman" w:hAnsi="Times New Roman" w:cs="Times New Roman"/>
          <w:color w:val="auto"/>
          <w:sz w:val="20"/>
          <w:lang w:eastAsia="zh-CN"/>
        </w:rPr>
      </w:pPr>
    </w:p>
    <w:p w14:paraId="0BBC8DFF">
      <w:pPr>
        <w:spacing w:before="156" w:after="156" w:line="240" w:lineRule="auto"/>
        <w:ind w:firstLine="400"/>
        <w:rPr>
          <w:rFonts w:hint="default" w:ascii="Times New Roman" w:hAnsi="Times New Roman" w:cs="Times New Roman"/>
          <w:color w:val="auto"/>
          <w:sz w:val="20"/>
          <w:lang w:eastAsia="zh-CN"/>
        </w:rPr>
      </w:pPr>
    </w:p>
    <w:p w14:paraId="040ABF42">
      <w:pPr>
        <w:spacing w:before="156" w:after="156" w:line="240" w:lineRule="auto"/>
        <w:ind w:firstLine="400"/>
        <w:rPr>
          <w:rFonts w:hint="default" w:ascii="Times New Roman" w:hAnsi="Times New Roman" w:cs="Times New Roman"/>
          <w:color w:val="auto"/>
          <w:sz w:val="20"/>
          <w:lang w:eastAsia="zh-CN"/>
        </w:rPr>
      </w:pPr>
    </w:p>
    <w:p w14:paraId="6F9DDCD4">
      <w:pPr>
        <w:spacing w:before="156" w:after="156" w:line="240" w:lineRule="auto"/>
        <w:ind w:firstLine="400"/>
        <w:rPr>
          <w:rFonts w:hint="default" w:ascii="Times New Roman" w:hAnsi="Times New Roman" w:cs="Times New Roman"/>
          <w:color w:val="auto"/>
          <w:sz w:val="20"/>
          <w:lang w:eastAsia="zh-CN"/>
        </w:rPr>
      </w:pPr>
    </w:p>
    <w:p w14:paraId="787E4040">
      <w:pPr>
        <w:spacing w:before="156" w:after="156" w:line="240" w:lineRule="auto"/>
        <w:ind w:firstLine="400"/>
        <w:rPr>
          <w:rFonts w:hint="default" w:ascii="Times New Roman" w:hAnsi="Times New Roman" w:cs="Times New Roman"/>
          <w:color w:val="auto"/>
          <w:sz w:val="20"/>
          <w:lang w:eastAsia="zh-CN"/>
        </w:rPr>
      </w:pPr>
    </w:p>
    <w:p w14:paraId="41FD3CDA">
      <w:pPr>
        <w:spacing w:before="156" w:after="156" w:line="240" w:lineRule="auto"/>
        <w:ind w:firstLine="400"/>
        <w:rPr>
          <w:rFonts w:hint="default" w:ascii="Times New Roman" w:hAnsi="Times New Roman" w:cs="Times New Roman"/>
          <w:color w:val="auto"/>
          <w:sz w:val="20"/>
          <w:lang w:eastAsia="zh-CN"/>
        </w:rPr>
      </w:pPr>
    </w:p>
    <w:p w14:paraId="415644AF">
      <w:pPr>
        <w:spacing w:before="156" w:after="156" w:line="240" w:lineRule="auto"/>
        <w:ind w:firstLine="600"/>
        <w:jc w:val="center"/>
        <w:rPr>
          <w:rFonts w:hint="default" w:ascii="Times New Roman" w:hAnsi="Times New Roman" w:cs="Times New Roman"/>
          <w:color w:val="auto"/>
          <w:sz w:val="30"/>
          <w:lang w:eastAsia="zh-CN"/>
        </w:rPr>
      </w:pPr>
    </w:p>
    <w:p w14:paraId="7D9034B8">
      <w:pPr>
        <w:spacing w:before="156" w:after="156" w:line="240" w:lineRule="auto"/>
        <w:ind w:firstLine="602"/>
        <w:jc w:val="center"/>
        <w:rPr>
          <w:rFonts w:hint="default" w:ascii="Times New Roman" w:hAnsi="Times New Roman" w:cs="Times New Roman"/>
          <w:b/>
          <w:bCs/>
          <w:color w:val="auto"/>
          <w:sz w:val="30"/>
          <w:lang w:eastAsia="zh-CN"/>
          <w:rPrChange w:id="234" w:author="Devil" w:date="2024-12-25T11:28:05Z">
            <w:rPr>
              <w:rFonts w:hint="default" w:ascii="Times New Roman" w:hAnsi="Times New Roman" w:cs="Times New Roman"/>
              <w:b/>
              <w:bCs/>
              <w:color w:val="auto"/>
              <w:sz w:val="30"/>
              <w:lang w:eastAsia="zh-CN"/>
            </w:rPr>
          </w:rPrChange>
        </w:rPr>
        <w:sectPr>
          <w:footerReference r:id="rId14" w:type="first"/>
          <w:headerReference r:id="rId11" w:type="default"/>
          <w:footerReference r:id="rId12" w:type="default"/>
          <w:footerReference r:id="rId13" w:type="even"/>
          <w:pgSz w:w="11900" w:h="16840"/>
          <w:pgMar w:top="1340" w:right="1080" w:bottom="1340" w:left="1080" w:header="510" w:footer="850" w:gutter="0"/>
          <w:pgBorders>
            <w:top w:val="none" w:sz="0" w:space="0"/>
            <w:left w:val="none" w:sz="0" w:space="0"/>
            <w:bottom w:val="none" w:sz="0" w:space="0"/>
            <w:right w:val="none" w:sz="0" w:space="0"/>
          </w:pgBorders>
          <w:pgNumType w:fmt="upperRoman" w:start="1"/>
          <w:cols w:space="720" w:num="1"/>
          <w:titlePg/>
          <w:docGrid w:type="lines" w:linePitch="312" w:charSpace="0"/>
        </w:sectPr>
      </w:pPr>
    </w:p>
    <w:p w14:paraId="2431A4DD">
      <w:pPr>
        <w:spacing w:before="156" w:after="156" w:line="240" w:lineRule="auto"/>
        <w:ind w:firstLine="602"/>
        <w:jc w:val="center"/>
        <w:rPr>
          <w:rFonts w:hint="default" w:ascii="Times New Roman" w:hAnsi="Times New Roman" w:cs="Times New Roman"/>
          <w:b/>
          <w:bCs/>
          <w:color w:val="auto"/>
          <w:lang w:eastAsia="zh-CN"/>
        </w:rPr>
      </w:pPr>
      <w:r>
        <w:rPr>
          <w:rFonts w:hint="default" w:ascii="Times New Roman" w:hAnsi="Times New Roman" w:cs="Times New Roman"/>
          <w:b/>
          <w:bCs/>
          <w:color w:val="auto"/>
          <w:sz w:val="30"/>
          <w:lang w:eastAsia="zh-CN"/>
        </w:rPr>
        <w:t>稀土抛光粉</w:t>
      </w:r>
    </w:p>
    <w:p w14:paraId="4C464EAA">
      <w:pPr>
        <w:pStyle w:val="3"/>
        <w:spacing w:before="156" w:after="156"/>
        <w:rPr>
          <w:rFonts w:hint="default" w:ascii="Times New Roman" w:hAnsi="Times New Roman" w:eastAsia="黑体" w:cs="Times New Roman"/>
          <w:color w:val="auto"/>
          <w:kern w:val="44"/>
          <w:szCs w:val="44"/>
          <w:lang w:eastAsia="zh-CN"/>
          <w:rPrChange w:id="236" w:author="Devil" w:date="2024-12-25T11:28:05Z">
            <w:rPr>
              <w:rFonts w:hint="default" w:ascii="Times New Roman" w:hAnsi="Times New Roman" w:cs="Times New Roman"/>
              <w:color w:val="auto"/>
              <w:lang w:eastAsia="zh-CN"/>
            </w:rPr>
          </w:rPrChange>
        </w:rPr>
        <w:pPrChange w:id="235" w:author="Devil" w:date="2024-12-25T11:26:57Z">
          <w:pPr>
            <w:pStyle w:val="2"/>
            <w:spacing w:before="156" w:after="156"/>
          </w:pPr>
        </w:pPrChange>
      </w:pPr>
      <w:r>
        <w:rPr>
          <w:rFonts w:hint="default" w:ascii="Times New Roman" w:hAnsi="Times New Roman" w:eastAsia="黑体" w:cs="Times New Roman"/>
          <w:color w:val="auto"/>
          <w:kern w:val="44"/>
          <w:szCs w:val="44"/>
          <w:lang w:eastAsia="zh-CN"/>
          <w:rPrChange w:id="237" w:author="Devil" w:date="2024-12-25T11:28:05Z">
            <w:rPr>
              <w:rFonts w:hint="default" w:ascii="Times New Roman" w:hAnsi="Times New Roman" w:cs="Times New Roman"/>
              <w:color w:val="auto"/>
              <w:lang w:eastAsia="zh-CN"/>
            </w:rPr>
          </w:rPrChange>
        </w:rPr>
        <w:t>1 范围</w:t>
      </w:r>
    </w:p>
    <w:p w14:paraId="326D16F9">
      <w:pPr>
        <w:spacing w:before="156" w:after="156" w:line="240" w:lineRule="auto"/>
        <w:ind w:firstLine="420"/>
        <w:rPr>
          <w:rFonts w:hint="default" w:ascii="Times New Roman" w:hAnsi="Times New Roman" w:cs="Times New Roman"/>
          <w:color w:val="auto"/>
          <w:szCs w:val="21"/>
          <w:lang w:eastAsia="zh-CN"/>
        </w:rPr>
      </w:pPr>
      <w:r>
        <w:rPr>
          <w:rFonts w:hint="default" w:ascii="Times New Roman" w:hAnsi="Times New Roman" w:cs="Times New Roman"/>
          <w:color w:val="auto"/>
          <w:szCs w:val="21"/>
          <w:lang w:eastAsia="zh-CN"/>
        </w:rPr>
        <w:t>本</w:t>
      </w:r>
      <w:del w:id="238" w:author="Devil" w:date="2024-10-28T09:50:59Z">
        <w:r>
          <w:rPr>
            <w:rFonts w:hint="default" w:ascii="Times New Roman" w:hAnsi="Times New Roman" w:cs="Times New Roman"/>
            <w:color w:val="auto"/>
            <w:szCs w:val="21"/>
            <w:lang w:val="en-US" w:eastAsia="zh-CN"/>
          </w:rPr>
          <w:delText>标准</w:delText>
        </w:r>
      </w:del>
      <w:ins w:id="239" w:author="Devil" w:date="2024-10-28T09:50:59Z">
        <w:r>
          <w:rPr>
            <w:rFonts w:hint="default" w:ascii="Times New Roman" w:hAnsi="Times New Roman" w:cs="Times New Roman"/>
            <w:color w:val="auto"/>
            <w:szCs w:val="21"/>
            <w:lang w:val="en-US" w:eastAsia="zh-CN"/>
          </w:rPr>
          <w:t>文件</w:t>
        </w:r>
      </w:ins>
      <w:r>
        <w:rPr>
          <w:rFonts w:hint="default" w:ascii="Times New Roman" w:hAnsi="Times New Roman" w:cs="Times New Roman"/>
          <w:color w:val="auto"/>
          <w:szCs w:val="21"/>
          <w:lang w:eastAsia="zh-CN"/>
        </w:rPr>
        <w:t>规定了稀土抛光粉的</w:t>
      </w:r>
      <w:ins w:id="240" w:author="Devil" w:date="2024-12-25T10:14:25Z">
        <w:r>
          <w:rPr>
            <w:rFonts w:hint="default" w:cs="Times New Roman"/>
            <w:color w:val="auto"/>
            <w:szCs w:val="21"/>
            <w:lang w:val="en-US" w:eastAsia="zh-CN"/>
            <w:rPrChange w:id="241" w:author="Devil" w:date="2024-12-25T11:28:05Z">
              <w:rPr>
                <w:rFonts w:hint="eastAsia" w:cs="Times New Roman"/>
                <w:color w:val="auto"/>
                <w:szCs w:val="21"/>
                <w:lang w:val="en-US" w:eastAsia="zh-CN"/>
              </w:rPr>
            </w:rPrChange>
          </w:rPr>
          <w:t>分类</w:t>
        </w:r>
      </w:ins>
      <w:ins w:id="242" w:author="Devil" w:date="2024-12-25T10:14:27Z">
        <w:r>
          <w:rPr>
            <w:rFonts w:hint="default" w:cs="Times New Roman"/>
            <w:color w:val="auto"/>
            <w:szCs w:val="21"/>
            <w:lang w:val="en-US" w:eastAsia="zh-CN"/>
            <w:rPrChange w:id="243" w:author="Devil" w:date="2024-12-25T11:28:05Z">
              <w:rPr>
                <w:rFonts w:hint="eastAsia" w:cs="Times New Roman"/>
                <w:color w:val="auto"/>
                <w:szCs w:val="21"/>
                <w:lang w:val="en-US" w:eastAsia="zh-CN"/>
              </w:rPr>
            </w:rPrChange>
          </w:rPr>
          <w:t>、</w:t>
        </w:r>
      </w:ins>
      <w:ins w:id="244" w:author="Devil" w:date="2024-12-25T10:15:18Z">
        <w:r>
          <w:rPr>
            <w:rFonts w:hint="default" w:cs="Times New Roman"/>
            <w:color w:val="auto"/>
            <w:szCs w:val="21"/>
            <w:lang w:val="en-US" w:eastAsia="zh-CN"/>
            <w:rPrChange w:id="245" w:author="Devil" w:date="2024-12-25T11:28:05Z">
              <w:rPr>
                <w:rFonts w:hint="eastAsia" w:cs="Times New Roman"/>
                <w:color w:val="auto"/>
                <w:szCs w:val="21"/>
                <w:lang w:val="en-US" w:eastAsia="zh-CN"/>
              </w:rPr>
            </w:rPrChange>
          </w:rPr>
          <w:t>技术</w:t>
        </w:r>
      </w:ins>
      <w:r>
        <w:rPr>
          <w:rFonts w:hint="default" w:ascii="Times New Roman" w:hAnsi="Times New Roman" w:cs="Times New Roman"/>
          <w:color w:val="auto"/>
          <w:szCs w:val="21"/>
          <w:lang w:eastAsia="zh-CN"/>
        </w:rPr>
        <w:t>要求、试验方法、检验规则及标志、包装、运输、贮存及随行文件。</w:t>
      </w:r>
    </w:p>
    <w:p w14:paraId="49C70D48">
      <w:pPr>
        <w:spacing w:before="156" w:after="156" w:line="240" w:lineRule="auto"/>
        <w:ind w:firstLine="420"/>
        <w:rPr>
          <w:rFonts w:hint="default" w:ascii="Times New Roman" w:hAnsi="Times New Roman" w:cs="Times New Roman"/>
          <w:color w:val="auto"/>
          <w:szCs w:val="21"/>
          <w:lang w:eastAsia="zh-CN"/>
        </w:rPr>
      </w:pPr>
      <w:r>
        <w:rPr>
          <w:rFonts w:hint="default" w:ascii="Times New Roman" w:hAnsi="Times New Roman" w:cs="Times New Roman"/>
          <w:color w:val="auto"/>
          <w:szCs w:val="21"/>
          <w:lang w:eastAsia="zh-CN"/>
        </w:rPr>
        <w:t>本</w:t>
      </w:r>
      <w:del w:id="246" w:author="Devil" w:date="2024-10-28T09:51:04Z">
        <w:r>
          <w:rPr>
            <w:rFonts w:hint="default" w:ascii="Times New Roman" w:hAnsi="Times New Roman" w:cs="Times New Roman"/>
            <w:color w:val="auto"/>
            <w:szCs w:val="21"/>
            <w:lang w:val="en-US" w:eastAsia="zh-CN"/>
          </w:rPr>
          <w:delText>标准</w:delText>
        </w:r>
      </w:del>
      <w:ins w:id="247" w:author="Devil" w:date="2024-10-28T09:51:05Z">
        <w:r>
          <w:rPr>
            <w:rFonts w:hint="default" w:ascii="Times New Roman" w:hAnsi="Times New Roman" w:cs="Times New Roman"/>
            <w:color w:val="auto"/>
            <w:szCs w:val="21"/>
            <w:lang w:val="en-US" w:eastAsia="zh-CN"/>
          </w:rPr>
          <w:t>文件</w:t>
        </w:r>
      </w:ins>
      <w:r>
        <w:rPr>
          <w:rFonts w:hint="default" w:ascii="Times New Roman" w:hAnsi="Times New Roman" w:cs="Times New Roman"/>
          <w:color w:val="auto"/>
          <w:szCs w:val="21"/>
          <w:lang w:eastAsia="zh-CN"/>
        </w:rPr>
        <w:t>适用于以铈基稀土化合物为原料，经化学法加工制得具有特定物相和一定抛光性能的粉末状产品，主要应用于盖板玻璃（</w:t>
      </w:r>
      <w:r>
        <w:rPr>
          <w:rFonts w:hint="default" w:ascii="Times New Roman" w:hAnsi="Times New Roman" w:cs="Times New Roman"/>
          <w:color w:val="auto"/>
          <w:szCs w:val="21"/>
          <w:lang w:val="en-US" w:eastAsia="zh-CN"/>
        </w:rPr>
        <w:t>含</w:t>
      </w:r>
      <w:del w:id="248" w:author="Devil" w:date="2024-12-26T08:43:51Z">
        <w:r>
          <w:rPr>
            <w:rFonts w:hint="default" w:ascii="Times New Roman" w:hAnsi="Times New Roman" w:cs="Times New Roman"/>
            <w:strike/>
            <w:dstrike w:val="0"/>
            <w:color w:val="auto"/>
            <w:szCs w:val="21"/>
            <w:lang w:eastAsia="zh-CN"/>
          </w:rPr>
          <w:delText>2.5D/3D玻璃、</w:delText>
        </w:r>
      </w:del>
      <w:r>
        <w:rPr>
          <w:rFonts w:hint="default" w:ascii="Times New Roman" w:hAnsi="Times New Roman" w:cs="Times New Roman"/>
          <w:color w:val="auto"/>
          <w:szCs w:val="21"/>
          <w:lang w:val="en-US" w:eastAsia="zh-CN"/>
        </w:rPr>
        <w:t>手机后壳</w:t>
      </w:r>
      <w:r>
        <w:rPr>
          <w:rFonts w:hint="default" w:ascii="Times New Roman" w:hAnsi="Times New Roman" w:cs="Times New Roman"/>
          <w:color w:val="auto"/>
          <w:szCs w:val="21"/>
          <w:lang w:eastAsia="zh-CN"/>
        </w:rPr>
        <w:t>），硬盘玻璃基板、光学</w:t>
      </w:r>
      <w:del w:id="249" w:author="Devil" w:date="2024-12-25T16:51:02Z">
        <w:r>
          <w:rPr>
            <w:rFonts w:hint="default" w:ascii="Times New Roman" w:hAnsi="Times New Roman" w:cs="Times New Roman"/>
            <w:color w:val="auto"/>
            <w:szCs w:val="21"/>
            <w:lang w:val="en-US" w:eastAsia="zh-CN"/>
          </w:rPr>
          <w:delText>玻璃</w:delText>
        </w:r>
      </w:del>
      <w:ins w:id="250" w:author="Devil" w:date="2024-12-25T16:51:04Z">
        <w:r>
          <w:rPr>
            <w:rFonts w:hint="eastAsia" w:cs="Times New Roman"/>
            <w:color w:val="auto"/>
            <w:szCs w:val="21"/>
            <w:lang w:val="en-US" w:eastAsia="zh-CN"/>
          </w:rPr>
          <w:t>器件</w:t>
        </w:r>
      </w:ins>
      <w:r>
        <w:rPr>
          <w:rFonts w:hint="default" w:ascii="Times New Roman" w:hAnsi="Times New Roman" w:cs="Times New Roman"/>
          <w:color w:val="auto"/>
          <w:szCs w:val="21"/>
          <w:lang w:eastAsia="zh-CN"/>
        </w:rPr>
        <w:t>、水晶、</w:t>
      </w:r>
      <w:r>
        <w:rPr>
          <w:rFonts w:hint="default" w:ascii="Times New Roman" w:hAnsi="Times New Roman" w:cs="Times New Roman"/>
          <w:color w:val="auto"/>
          <w:szCs w:val="21"/>
          <w:lang w:val="en-US" w:eastAsia="zh-CN"/>
        </w:rPr>
        <w:t>水钻饰品</w:t>
      </w:r>
      <w:r>
        <w:rPr>
          <w:rFonts w:hint="default" w:ascii="Times New Roman" w:hAnsi="Times New Roman" w:cs="Times New Roman"/>
          <w:color w:val="auto"/>
          <w:szCs w:val="21"/>
          <w:lang w:eastAsia="zh-CN"/>
        </w:rPr>
        <w:t>、</w:t>
      </w:r>
      <w:del w:id="251" w:author="Devil" w:date="2024-12-30T14:07:05Z">
        <w:r>
          <w:rPr>
            <w:rFonts w:hint="default" w:ascii="Times New Roman" w:hAnsi="Times New Roman" w:cs="Times New Roman"/>
            <w:strike/>
            <w:dstrike w:val="0"/>
            <w:color w:val="auto"/>
            <w:szCs w:val="21"/>
            <w:lang w:val="en-US" w:eastAsia="zh-CN"/>
          </w:rPr>
          <w:delText>微晶玻璃、</w:delText>
        </w:r>
      </w:del>
      <w:r>
        <w:rPr>
          <w:rFonts w:hint="default" w:ascii="Times New Roman" w:hAnsi="Times New Roman" w:cs="Times New Roman"/>
          <w:color w:val="auto"/>
          <w:szCs w:val="21"/>
          <w:lang w:val="en-US" w:eastAsia="zh-CN"/>
        </w:rPr>
        <w:t>液晶玻璃基板</w:t>
      </w:r>
      <w:r>
        <w:rPr>
          <w:rFonts w:hint="default" w:ascii="Times New Roman" w:hAnsi="Times New Roman" w:cs="Times New Roman"/>
          <w:color w:val="auto"/>
          <w:szCs w:val="21"/>
          <w:lang w:eastAsia="zh-CN"/>
        </w:rPr>
        <w:t>等的表面抛光处理。</w:t>
      </w:r>
    </w:p>
    <w:p w14:paraId="0C2018AD">
      <w:pPr>
        <w:pStyle w:val="3"/>
        <w:spacing w:before="156" w:after="156"/>
        <w:rPr>
          <w:rFonts w:hint="default" w:ascii="Times New Roman" w:hAnsi="Times New Roman" w:eastAsia="黑体" w:cs="Times New Roman"/>
          <w:color w:val="auto"/>
          <w:kern w:val="44"/>
          <w:szCs w:val="44"/>
          <w:lang w:eastAsia="zh-CN"/>
          <w:rPrChange w:id="253" w:author="Devil" w:date="2024-12-25T11:28:05Z">
            <w:rPr>
              <w:rFonts w:hint="default" w:ascii="Times New Roman" w:hAnsi="Times New Roman" w:cs="Times New Roman"/>
              <w:color w:val="auto"/>
              <w:lang w:eastAsia="zh-CN"/>
            </w:rPr>
          </w:rPrChange>
        </w:rPr>
        <w:pPrChange w:id="252" w:author="Devil" w:date="2024-12-25T11:26:55Z">
          <w:pPr>
            <w:pStyle w:val="2"/>
            <w:spacing w:before="156" w:after="156"/>
          </w:pPr>
        </w:pPrChange>
      </w:pPr>
      <w:r>
        <w:rPr>
          <w:rFonts w:hint="default" w:ascii="Times New Roman" w:hAnsi="Times New Roman" w:eastAsia="黑体" w:cs="Times New Roman"/>
          <w:color w:val="auto"/>
          <w:kern w:val="44"/>
          <w:szCs w:val="44"/>
          <w:lang w:eastAsia="zh-CN"/>
          <w:rPrChange w:id="254" w:author="Devil" w:date="2024-12-25T11:28:05Z">
            <w:rPr>
              <w:rFonts w:hint="default" w:ascii="Times New Roman" w:hAnsi="Times New Roman" w:cs="Times New Roman"/>
              <w:color w:val="auto"/>
              <w:lang w:eastAsia="zh-CN"/>
            </w:rPr>
          </w:rPrChange>
        </w:rPr>
        <w:t>2 规范性引用文件</w:t>
      </w:r>
    </w:p>
    <w:p w14:paraId="3F9C7394">
      <w:pPr>
        <w:spacing w:before="156" w:after="156" w:line="240" w:lineRule="auto"/>
        <w:ind w:firstLine="420"/>
        <w:rPr>
          <w:rFonts w:hint="default" w:ascii="Times New Roman" w:hAnsi="Times New Roman" w:cs="Times New Roman"/>
          <w:color w:val="auto"/>
          <w:szCs w:val="21"/>
          <w:lang w:eastAsia="zh-CN"/>
        </w:rPr>
      </w:pPr>
      <w:r>
        <w:rPr>
          <w:rFonts w:hint="default" w:ascii="Times New Roman" w:hAnsi="Times New Roman" w:cs="Times New Roman"/>
          <w:color w:val="auto"/>
          <w:szCs w:val="21"/>
          <w:lang w:eastAsia="zh-CN"/>
        </w:rPr>
        <w:t>下列文件中的内容通过文中的规范行引用而构成本文件必不可少的条款。其中，注日期的引用文件，仅该日期对应的版本适用于本文件。不注日期的引用文件，其最新版本（包括所有的修改单）适用于本文件。</w:t>
      </w:r>
    </w:p>
    <w:p w14:paraId="5FA35FAB">
      <w:pPr>
        <w:spacing w:before="156" w:after="156" w:line="240" w:lineRule="atLeast"/>
        <w:ind w:firstLine="420"/>
        <w:rPr>
          <w:rFonts w:hint="default" w:ascii="Times New Roman" w:hAnsi="Times New Roman" w:cs="Times New Roman"/>
          <w:color w:val="auto"/>
          <w:szCs w:val="21"/>
          <w:lang w:eastAsia="zh-CN"/>
        </w:rPr>
      </w:pPr>
      <w:r>
        <w:rPr>
          <w:rFonts w:hint="default" w:ascii="Times New Roman" w:hAnsi="Times New Roman" w:cs="Times New Roman"/>
          <w:color w:val="auto"/>
          <w:szCs w:val="21"/>
          <w:lang w:eastAsia="zh-CN"/>
        </w:rPr>
        <w:t>GB/T 8170  数值修约规则与极限数值的表示和判定</w:t>
      </w:r>
    </w:p>
    <w:p w14:paraId="23CC7E68">
      <w:pPr>
        <w:spacing w:before="156" w:after="156" w:line="240" w:lineRule="atLeast"/>
        <w:ind w:firstLine="420"/>
        <w:rPr>
          <w:rFonts w:hint="default" w:ascii="Times New Roman" w:hAnsi="Times New Roman" w:cs="Times New Roman"/>
          <w:color w:val="auto"/>
          <w:szCs w:val="21"/>
          <w:lang w:eastAsia="zh-CN"/>
        </w:rPr>
      </w:pPr>
      <w:r>
        <w:rPr>
          <w:rFonts w:hint="default" w:ascii="Times New Roman" w:hAnsi="Times New Roman" w:cs="Times New Roman"/>
          <w:color w:val="auto"/>
          <w:szCs w:val="21"/>
          <w:lang w:eastAsia="zh-CN"/>
        </w:rPr>
        <w:t>GB/T 12690.2</w:t>
      </w:r>
      <w:ins w:id="255" w:author="Devil" w:date="2024-12-17T14:17:25Z">
        <w:r>
          <w:rPr>
            <w:rFonts w:ascii="Times New Roman" w:hAnsi="Times New Roman" w:eastAsia="宋体" w:cs="Times New Roman"/>
            <w:i w:val="0"/>
            <w:iCs w:val="0"/>
            <w:caps w:val="0"/>
            <w:color w:val="auto"/>
            <w:spacing w:val="0"/>
            <w:sz w:val="21"/>
            <w:szCs w:val="21"/>
            <w:shd w:val="clear" w:fill="auto"/>
            <w:lang w:eastAsia="zh-CN"/>
            <w:rPrChange w:id="256" w:author="Devil" w:date="2024-12-25T11:28:05Z">
              <w:rPr>
                <w:rFonts w:ascii="PingFang SC" w:hAnsi="PingFang SC" w:eastAsia="PingFang SC" w:cs="PingFang SC"/>
                <w:i w:val="0"/>
                <w:iCs w:val="0"/>
                <w:caps w:val="0"/>
                <w:color w:val="056AD9"/>
                <w:spacing w:val="0"/>
                <w:sz w:val="16"/>
                <w:szCs w:val="16"/>
                <w:shd w:val="clear" w:fill="FFFFFF"/>
              </w:rPr>
            </w:rPrChange>
          </w:rPr>
          <w:t>稀土金属及其氧化物中非稀土杂质化学分析方法 第2部分：稀土氧化物中灼减量的测定 重量法</w:t>
        </w:r>
      </w:ins>
      <w:del w:id="257" w:author="Devil" w:date="2024-12-17T14:17:25Z">
        <w:r>
          <w:rPr>
            <w:rFonts w:hint="default" w:ascii="Times New Roman" w:hAnsi="Times New Roman" w:cs="Times New Roman"/>
            <w:color w:val="auto"/>
            <w:szCs w:val="21"/>
            <w:lang w:eastAsia="zh-CN"/>
          </w:rPr>
          <w:delText>稀土金属及其氧化物中非稀土杂质化学分析方法 重量法测定稀土氧化物中灼减量</w:delText>
        </w:r>
      </w:del>
      <w:del w:id="258" w:author="Devil" w:date="2024-12-17T14:14:23Z">
        <w:r>
          <w:rPr>
            <w:rFonts w:hint="default" w:ascii="Times New Roman" w:hAnsi="Times New Roman" w:cs="Times New Roman"/>
            <w:color w:val="auto"/>
            <w:szCs w:val="21"/>
            <w:lang w:eastAsia="zh-CN"/>
          </w:rPr>
          <w:delText xml:space="preserve"> </w:delText>
        </w:r>
      </w:del>
    </w:p>
    <w:p w14:paraId="661F392D">
      <w:pPr>
        <w:spacing w:before="156" w:after="156" w:line="240" w:lineRule="atLeast"/>
        <w:ind w:firstLine="420"/>
        <w:rPr>
          <w:rFonts w:hint="default" w:ascii="Times New Roman" w:hAnsi="Times New Roman" w:cs="Times New Roman"/>
          <w:color w:val="auto"/>
          <w:szCs w:val="21"/>
          <w:lang w:eastAsia="zh-CN"/>
        </w:rPr>
      </w:pPr>
      <w:r>
        <w:rPr>
          <w:rFonts w:hint="default" w:ascii="Times New Roman" w:hAnsi="Times New Roman" w:cs="Times New Roman"/>
          <w:color w:val="auto"/>
          <w:szCs w:val="21"/>
          <w:lang w:eastAsia="zh-CN"/>
        </w:rPr>
        <w:t>GB/T 12690.3</w:t>
      </w:r>
      <w:ins w:id="259" w:author="Devil" w:date="2024-12-17T14:18:02Z">
        <w:r>
          <w:rPr>
            <w:rFonts w:ascii="Times New Roman" w:hAnsi="Times New Roman" w:eastAsia="宋体" w:cs="Times New Roman"/>
            <w:i w:val="0"/>
            <w:iCs w:val="0"/>
            <w:caps w:val="0"/>
            <w:color w:val="auto"/>
            <w:spacing w:val="0"/>
            <w:sz w:val="21"/>
            <w:szCs w:val="21"/>
            <w:shd w:val="clear" w:fill="auto"/>
            <w:lang w:eastAsia="zh-CN"/>
            <w:rPrChange w:id="260" w:author="Devil" w:date="2024-12-25T11:28:05Z">
              <w:rPr>
                <w:rFonts w:ascii="PingFang SC" w:hAnsi="PingFang SC" w:eastAsia="PingFang SC" w:cs="PingFang SC"/>
                <w:i w:val="0"/>
                <w:iCs w:val="0"/>
                <w:caps w:val="0"/>
                <w:color w:val="056AD9"/>
                <w:spacing w:val="0"/>
                <w:sz w:val="16"/>
                <w:szCs w:val="16"/>
                <w:shd w:val="clear" w:fill="FFFFFF"/>
              </w:rPr>
            </w:rPrChange>
          </w:rPr>
          <w:t>稀土金属及其氧化物中非稀土杂质化学分析方法 第3部分：稀土氧化物中水分量的测定 重量法</w:t>
        </w:r>
      </w:ins>
      <w:del w:id="261" w:author="Devil" w:date="2024-12-17T14:18:02Z">
        <w:r>
          <w:rPr>
            <w:rFonts w:hint="default" w:ascii="Times New Roman" w:hAnsi="Times New Roman" w:cs="Times New Roman"/>
            <w:color w:val="auto"/>
            <w:szCs w:val="21"/>
            <w:lang w:eastAsia="zh-CN"/>
          </w:rPr>
          <w:delText>稀土金属及其氧化物中非稀土杂质化学分析方法 重量法测定稀土氧化物中水分量</w:delText>
        </w:r>
      </w:del>
    </w:p>
    <w:p w14:paraId="5E262F13">
      <w:pPr>
        <w:spacing w:before="156" w:after="156" w:line="240" w:lineRule="atLeast"/>
        <w:ind w:firstLine="420"/>
        <w:rPr>
          <w:rFonts w:hint="default" w:ascii="Times New Roman" w:hAnsi="Times New Roman" w:cs="Times New Roman"/>
          <w:color w:val="auto"/>
          <w:szCs w:val="21"/>
          <w:lang w:eastAsia="zh-CN"/>
        </w:rPr>
      </w:pPr>
      <w:r>
        <w:rPr>
          <w:rFonts w:hint="default" w:ascii="Times New Roman" w:hAnsi="Times New Roman" w:cs="Times New Roman"/>
          <w:color w:val="auto"/>
          <w:szCs w:val="21"/>
          <w:lang w:eastAsia="zh-CN"/>
        </w:rPr>
        <w:t>GB/T 14635  稀土金属及其化合物化学分析方法 稀土总量的测定</w:t>
      </w:r>
    </w:p>
    <w:p w14:paraId="27592426">
      <w:pPr>
        <w:spacing w:before="156" w:after="156" w:line="240" w:lineRule="atLeast"/>
        <w:ind w:firstLine="420"/>
        <w:rPr>
          <w:rFonts w:hint="default" w:ascii="Times New Roman" w:hAnsi="Times New Roman" w:cs="Times New Roman"/>
          <w:color w:val="auto"/>
          <w:lang w:eastAsia="zh-CN"/>
        </w:rPr>
      </w:pPr>
      <w:r>
        <w:rPr>
          <w:rFonts w:hint="default" w:ascii="Times New Roman" w:hAnsi="Times New Roman" w:cs="Times New Roman"/>
          <w:color w:val="auto"/>
          <w:lang w:eastAsia="zh-CN"/>
        </w:rPr>
        <w:t>GB/T 15676</w:t>
      </w:r>
      <w:ins w:id="262" w:author="Devil" w:date="2024-12-17T14:18:12Z">
        <w:r>
          <w:rPr>
            <w:rFonts w:hint="default" w:cs="Times New Roman"/>
            <w:color w:val="auto"/>
            <w:lang w:val="en-US" w:eastAsia="zh-CN"/>
            <w:rPrChange w:id="263" w:author="Devil" w:date="2024-12-25T11:28:05Z">
              <w:rPr>
                <w:rFonts w:hint="eastAsia" w:cs="Times New Roman"/>
                <w:color w:val="auto"/>
                <w:lang w:val="en-US" w:eastAsia="zh-CN"/>
              </w:rPr>
            </w:rPrChange>
          </w:rPr>
          <w:t xml:space="preserve"> </w:t>
        </w:r>
      </w:ins>
      <w:r>
        <w:rPr>
          <w:rFonts w:hint="default" w:ascii="Times New Roman" w:hAnsi="Times New Roman" w:cs="Times New Roman"/>
          <w:color w:val="auto"/>
          <w:lang w:eastAsia="zh-CN"/>
        </w:rPr>
        <w:t xml:space="preserve"> 稀土术语</w:t>
      </w:r>
    </w:p>
    <w:p w14:paraId="5F27DE40">
      <w:pPr>
        <w:spacing w:before="156" w:after="156" w:line="240" w:lineRule="atLeast"/>
        <w:ind w:firstLine="420"/>
        <w:rPr>
          <w:rFonts w:hint="default" w:ascii="Times New Roman" w:hAnsi="Times New Roman" w:cs="Times New Roman"/>
          <w:color w:val="auto"/>
          <w:lang w:val="en-US" w:eastAsia="zh-CN"/>
        </w:rPr>
      </w:pPr>
      <w:r>
        <w:rPr>
          <w:rFonts w:hint="default" w:ascii="Times New Roman" w:hAnsi="Times New Roman" w:cs="Times New Roman"/>
          <w:color w:val="auto"/>
          <w:lang w:eastAsia="zh-CN"/>
        </w:rPr>
        <w:t>GB/T 18115.2</w:t>
      </w:r>
      <w:r>
        <w:rPr>
          <w:rFonts w:hint="eastAsia" w:cs="Times New Roman"/>
          <w:color w:val="auto"/>
          <w:lang w:val="en-US" w:eastAsia="zh-CN"/>
        </w:rPr>
        <w:t xml:space="preserve"> 稀土金属及其氧化物中稀土杂质化学分析方法 第2部分：铈中镧、镨、钕、钐、铕、钆、铽、镝、钬、铒、铥、镱、镥和钇量的测定</w:t>
      </w:r>
    </w:p>
    <w:p w14:paraId="64C94D82">
      <w:pPr>
        <w:keepNext w:val="0"/>
        <w:keepLines w:val="0"/>
        <w:widowControl/>
        <w:suppressLineNumbers w:val="0"/>
        <w:pBdr>
          <w:top w:val="none" w:color="auto" w:sz="0" w:space="0"/>
          <w:left w:val="none" w:color="auto" w:sz="0" w:space="0"/>
          <w:bottom w:val="none" w:color="auto" w:sz="0" w:space="0"/>
          <w:right w:val="none" w:color="auto" w:sz="0" w:space="0"/>
        </w:pBdr>
        <w:shd w:val="clear" w:fill="auto"/>
        <w:spacing w:before="156" w:beforeAutospacing="0" w:after="156" w:afterAutospacing="0" w:line="240" w:lineRule="atLeast"/>
        <w:ind w:left="0" w:right="0" w:firstLine="420"/>
        <w:jc w:val="left"/>
        <w:rPr>
          <w:ins w:id="265" w:author="Devil" w:date="2024-12-17T14:18:37Z"/>
          <w:rFonts w:hint="default" w:ascii="Times New Roman" w:hAnsi="Times New Roman" w:eastAsia="宋体" w:cs="Times New Roman"/>
          <w:i w:val="0"/>
          <w:iCs w:val="0"/>
          <w:caps w:val="0"/>
          <w:color w:val="auto"/>
          <w:spacing w:val="0"/>
          <w:sz w:val="21"/>
          <w:szCs w:val="21"/>
          <w:lang w:eastAsia="zh-CN"/>
          <w:rPrChange w:id="266" w:author="Devil" w:date="2024-12-25T11:28:05Z">
            <w:rPr>
              <w:ins w:id="267" w:author="Devil" w:date="2024-12-17T14:18:37Z"/>
              <w:rFonts w:hint="default" w:ascii="PingFang SC" w:hAnsi="PingFang SC" w:eastAsia="PingFang SC" w:cs="PingFang SC"/>
              <w:i w:val="0"/>
              <w:iCs w:val="0"/>
              <w:caps w:val="0"/>
              <w:color w:val="056AD9"/>
              <w:spacing w:val="0"/>
              <w:sz w:val="16"/>
              <w:szCs w:val="16"/>
            </w:rPr>
          </w:rPrChange>
        </w:rPr>
        <w:pPrChange w:id="264" w:author="Devil" w:date="2024-12-17T14:20:00Z">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pPr>
        </w:pPrChange>
      </w:pPr>
      <w:r>
        <w:rPr>
          <w:rFonts w:hint="default" w:ascii="Times New Roman" w:hAnsi="Times New Roman" w:cs="Times New Roman"/>
          <w:color w:val="auto"/>
          <w:szCs w:val="21"/>
          <w:lang w:eastAsia="zh-CN"/>
        </w:rPr>
        <w:t xml:space="preserve">GB/T 20166.1 </w:t>
      </w:r>
      <w:ins w:id="268" w:author="Devil" w:date="2024-12-17T14:18:37Z">
        <w:r>
          <w:rPr>
            <w:rFonts w:hint="default" w:ascii="Times New Roman" w:hAnsi="Times New Roman" w:eastAsia="宋体" w:cs="Times New Roman"/>
            <w:i w:val="0"/>
            <w:iCs w:val="0"/>
            <w:caps w:val="0"/>
            <w:color w:val="auto"/>
            <w:spacing w:val="0"/>
            <w:kern w:val="0"/>
            <w:sz w:val="21"/>
            <w:szCs w:val="21"/>
            <w:shd w:val="clear" w:fill="auto"/>
            <w:lang w:val="en-US" w:eastAsia="zh-CN" w:bidi="ar"/>
            <w:rPrChange w:id="269" w:author="Devil" w:date="2024-12-25T11:28:05Z">
              <w:rPr>
                <w:rFonts w:hint="default" w:ascii="PingFang SC" w:hAnsi="PingFang SC" w:eastAsia="PingFang SC" w:cs="PingFang SC"/>
                <w:i w:val="0"/>
                <w:iCs w:val="0"/>
                <w:caps w:val="0"/>
                <w:color w:val="056AD9"/>
                <w:spacing w:val="0"/>
                <w:kern w:val="0"/>
                <w:sz w:val="16"/>
                <w:szCs w:val="16"/>
                <w:shd w:val="clear" w:fill="FFFFFF"/>
                <w:lang w:val="en-US" w:eastAsia="zh-CN" w:bidi="ar"/>
              </w:rPr>
            </w:rPrChange>
          </w:rPr>
          <w:t>稀土抛光粉化学分析方法 第1部分：氧化铈量的测定 滴定法</w:t>
        </w:r>
      </w:ins>
    </w:p>
    <w:p w14:paraId="62A5436C">
      <w:pPr>
        <w:spacing w:before="156" w:after="156" w:line="240" w:lineRule="atLeast"/>
        <w:ind w:firstLine="420"/>
        <w:rPr>
          <w:del w:id="270" w:author="Devil" w:date="2024-12-25T11:20:57Z"/>
          <w:rFonts w:hint="default" w:ascii="Times New Roman" w:hAnsi="Times New Roman" w:cs="Times New Roman"/>
          <w:color w:val="auto"/>
          <w:szCs w:val="21"/>
          <w:lang w:eastAsia="zh-CN"/>
        </w:rPr>
      </w:pPr>
      <w:del w:id="271" w:author="Devil" w:date="2024-12-17T14:18:37Z">
        <w:r>
          <w:rPr>
            <w:rFonts w:hint="default" w:ascii="Times New Roman" w:hAnsi="Times New Roman" w:cs="Times New Roman"/>
            <w:color w:val="auto"/>
            <w:szCs w:val="21"/>
            <w:lang w:eastAsia="zh-CN"/>
          </w:rPr>
          <w:delText>稀土抛光粉化学分析方法 氧化铈量的测定 滴定法</w:delText>
        </w:r>
      </w:del>
    </w:p>
    <w:p w14:paraId="6122D2A8">
      <w:pPr>
        <w:spacing w:before="156" w:after="156" w:line="240" w:lineRule="atLeast"/>
        <w:ind w:firstLine="420"/>
        <w:rPr>
          <w:rFonts w:hint="default" w:ascii="Times New Roman" w:hAnsi="Times New Roman" w:cs="Times New Roman"/>
          <w:color w:val="auto"/>
          <w:szCs w:val="21"/>
          <w:lang w:eastAsia="zh-CN"/>
        </w:rPr>
      </w:pPr>
      <w:r>
        <w:rPr>
          <w:rFonts w:hint="default" w:ascii="Times New Roman" w:hAnsi="Times New Roman" w:cs="Times New Roman"/>
          <w:color w:val="auto"/>
          <w:szCs w:val="21"/>
          <w:lang w:eastAsia="zh-CN"/>
        </w:rPr>
        <w:t xml:space="preserve">GB/T 20166.2 </w:t>
      </w:r>
      <w:ins w:id="272" w:author="Devil" w:date="2024-12-17T14:19:13Z">
        <w:r>
          <w:rPr>
            <w:rFonts w:ascii="Times New Roman" w:hAnsi="Times New Roman" w:eastAsia="宋体" w:cs="Times New Roman"/>
            <w:i w:val="0"/>
            <w:iCs w:val="0"/>
            <w:caps w:val="0"/>
            <w:color w:val="auto"/>
            <w:spacing w:val="0"/>
            <w:sz w:val="21"/>
            <w:szCs w:val="21"/>
            <w:shd w:val="clear" w:fill="auto"/>
            <w:lang w:eastAsia="zh-CN"/>
            <w:rPrChange w:id="273" w:author="Devil" w:date="2024-12-25T11:28:05Z">
              <w:rPr>
                <w:rFonts w:ascii="PingFang SC" w:hAnsi="PingFang SC" w:eastAsia="PingFang SC" w:cs="PingFang SC"/>
                <w:i w:val="0"/>
                <w:iCs w:val="0"/>
                <w:caps w:val="0"/>
                <w:color w:val="056AD9"/>
                <w:spacing w:val="0"/>
                <w:sz w:val="16"/>
                <w:szCs w:val="16"/>
                <w:shd w:val="clear" w:fill="FFFFFF"/>
              </w:rPr>
            </w:rPrChange>
          </w:rPr>
          <w:t>稀土抛光粉化学分析方法 第2部分：氟量的测定 离子选择性电极法</w:t>
        </w:r>
      </w:ins>
      <w:del w:id="274" w:author="Devil" w:date="2024-12-17T14:19:13Z">
        <w:r>
          <w:rPr>
            <w:rFonts w:hint="default" w:ascii="Times New Roman" w:hAnsi="Times New Roman" w:cs="Times New Roman"/>
            <w:color w:val="auto"/>
            <w:szCs w:val="21"/>
            <w:lang w:eastAsia="zh-CN"/>
          </w:rPr>
          <w:delText>稀土抛光粉化学分析方法 氟量的测定 离子选择性电极法</w:delText>
        </w:r>
      </w:del>
    </w:p>
    <w:p w14:paraId="1ECD92F6">
      <w:pPr>
        <w:spacing w:before="156" w:after="156" w:line="240" w:lineRule="atLeast"/>
        <w:ind w:firstLine="420"/>
        <w:rPr>
          <w:rFonts w:hint="default" w:ascii="Times New Roman" w:hAnsi="Times New Roman" w:cs="Times New Roman"/>
          <w:color w:val="auto"/>
          <w:szCs w:val="21"/>
          <w:lang w:eastAsia="zh-CN"/>
        </w:rPr>
      </w:pPr>
      <w:r>
        <w:rPr>
          <w:rFonts w:hint="default" w:ascii="Times New Roman" w:hAnsi="Times New Roman" w:cs="Times New Roman"/>
          <w:color w:val="auto"/>
          <w:szCs w:val="21"/>
          <w:lang w:eastAsia="zh-CN"/>
        </w:rPr>
        <w:t>GB/T 20167  稀土抛光粉物理性能试验方法 抛蚀量和划痕的测定 重量法</w:t>
      </w:r>
    </w:p>
    <w:p w14:paraId="5B51E693">
      <w:pPr>
        <w:spacing w:before="156" w:after="156" w:line="240" w:lineRule="atLeast"/>
        <w:ind w:firstLine="420"/>
        <w:jc w:val="both"/>
        <w:rPr>
          <w:rFonts w:hint="default" w:ascii="Times New Roman" w:hAnsi="Times New Roman" w:cs="Times New Roman"/>
          <w:color w:val="auto"/>
          <w:szCs w:val="21"/>
          <w:lang w:eastAsia="zh-CN"/>
        </w:rPr>
      </w:pPr>
      <w:r>
        <w:rPr>
          <w:rFonts w:hint="default" w:ascii="Times New Roman" w:hAnsi="Times New Roman" w:cs="Times New Roman"/>
          <w:color w:val="auto"/>
          <w:szCs w:val="21"/>
          <w:lang w:eastAsia="zh-CN"/>
        </w:rPr>
        <w:t>GB/T 20170.1稀土金属及其化合物物理性能测试方法 稀土化合物粒度分布的测定</w:t>
      </w:r>
    </w:p>
    <w:p w14:paraId="18E59AAE">
      <w:pPr>
        <w:spacing w:before="156" w:after="156" w:line="240" w:lineRule="atLeast"/>
        <w:ind w:firstLine="420"/>
        <w:jc w:val="both"/>
        <w:rPr>
          <w:rFonts w:hint="default" w:ascii="Times New Roman" w:hAnsi="Times New Roman" w:cs="Times New Roman"/>
          <w:color w:val="auto"/>
          <w:szCs w:val="21"/>
          <w:lang w:eastAsia="zh-CN"/>
        </w:rPr>
      </w:pPr>
      <w:r>
        <w:rPr>
          <w:rFonts w:hint="default" w:ascii="Times New Roman" w:hAnsi="Times New Roman" w:cs="Times New Roman"/>
          <w:color w:val="auto"/>
          <w:szCs w:val="21"/>
          <w:lang w:eastAsia="zh-CN"/>
        </w:rPr>
        <w:t>GB/T 20170.2 稀土金属及其化合物物理性能测试方法 稀土化合物比表面积的测定</w:t>
      </w:r>
    </w:p>
    <w:p w14:paraId="2ACB42B2">
      <w:pPr>
        <w:spacing w:before="156" w:after="156" w:line="240" w:lineRule="atLeast"/>
        <w:ind w:firstLine="420"/>
        <w:jc w:val="both"/>
        <w:rPr>
          <w:rFonts w:hint="default" w:ascii="Times New Roman" w:hAnsi="Times New Roman" w:cs="Times New Roman"/>
          <w:color w:val="auto"/>
          <w:szCs w:val="21"/>
          <w:lang w:eastAsia="zh-CN"/>
        </w:rPr>
      </w:pPr>
      <w:r>
        <w:rPr>
          <w:rFonts w:hint="default" w:ascii="Times New Roman" w:hAnsi="Times New Roman" w:cs="Times New Roman"/>
          <w:color w:val="auto"/>
          <w:szCs w:val="21"/>
          <w:lang w:eastAsia="zh-CN"/>
        </w:rPr>
        <w:t>GB/T 31057.1 颗粒材料 物理性能测试  第1部分：松装密度的测量</w:t>
      </w:r>
    </w:p>
    <w:p w14:paraId="4A9C6E89">
      <w:pPr>
        <w:spacing w:before="156" w:after="156" w:line="240" w:lineRule="atLeast"/>
        <w:ind w:firstLine="420"/>
        <w:jc w:val="both"/>
        <w:rPr>
          <w:rFonts w:hint="default" w:ascii="Times New Roman" w:hAnsi="Times New Roman" w:cs="Times New Roman"/>
          <w:color w:val="auto"/>
          <w:szCs w:val="21"/>
          <w:lang w:eastAsia="zh-CN"/>
        </w:rPr>
      </w:pPr>
      <w:r>
        <w:rPr>
          <w:rFonts w:hint="default" w:ascii="Times New Roman" w:hAnsi="Times New Roman" w:cs="Times New Roman"/>
          <w:color w:val="auto"/>
          <w:szCs w:val="21"/>
          <w:lang w:eastAsia="zh-CN"/>
        </w:rPr>
        <w:t>GB 39176   稀土产品的包装、标志、运输和贮存</w:t>
      </w:r>
    </w:p>
    <w:p w14:paraId="20E99246">
      <w:pPr>
        <w:spacing w:before="156" w:after="156" w:line="240" w:lineRule="atLeast"/>
        <w:ind w:firstLine="420"/>
        <w:jc w:val="both"/>
        <w:rPr>
          <w:ins w:id="275" w:author="Devil" w:date="2024-12-17T14:28:45Z"/>
          <w:rFonts w:hint="default" w:cs="Times New Roman"/>
          <w:color w:val="auto"/>
          <w:szCs w:val="21"/>
          <w:lang w:val="en-US" w:eastAsia="zh-CN"/>
        </w:rPr>
      </w:pPr>
      <w:r>
        <w:rPr>
          <w:rFonts w:hint="default" w:cs="Times New Roman"/>
          <w:color w:val="auto"/>
          <w:szCs w:val="21"/>
          <w:lang w:val="en-US" w:eastAsia="zh-CN"/>
        </w:rPr>
        <w:t>GB/T 40795.2</w:t>
      </w:r>
      <w:r>
        <w:rPr>
          <w:rFonts w:hint="eastAsia" w:cs="Times New Roman"/>
          <w:color w:val="auto"/>
          <w:szCs w:val="21"/>
          <w:lang w:val="en-US" w:eastAsia="zh-CN"/>
        </w:rPr>
        <w:t xml:space="preserve"> 镧铈金属及其化合物化学分析方法 第2部分：稀土量的测定</w:t>
      </w:r>
    </w:p>
    <w:p w14:paraId="31F48506">
      <w:pPr>
        <w:spacing w:before="156" w:after="156" w:line="240" w:lineRule="atLeast"/>
        <w:ind w:firstLine="420"/>
        <w:jc w:val="both"/>
        <w:rPr>
          <w:del w:id="276" w:author="Devil" w:date="2024-12-17T14:13:47Z"/>
          <w:rFonts w:hint="default" w:ascii="Times New Roman" w:hAnsi="Times New Roman" w:cs="Times New Roman"/>
          <w:color w:val="0000FF"/>
          <w:szCs w:val="21"/>
          <w:lang w:eastAsia="zh-CN"/>
          <w:rPrChange w:id="277" w:author="Devil" w:date="2024-12-25T11:28:05Z">
            <w:rPr>
              <w:del w:id="278" w:author="Devil" w:date="2024-12-17T14:13:47Z"/>
              <w:rFonts w:hint="default" w:ascii="Times New Roman" w:hAnsi="Times New Roman" w:cs="Times New Roman"/>
              <w:color w:val="auto"/>
              <w:szCs w:val="21"/>
              <w:lang w:eastAsia="zh-CN"/>
            </w:rPr>
          </w:rPrChange>
        </w:rPr>
      </w:pPr>
      <w:del w:id="279" w:author="Devil" w:date="2024-12-17T14:13:47Z">
        <w:r>
          <w:rPr>
            <w:rFonts w:hint="default" w:ascii="Times New Roman" w:hAnsi="Times New Roman" w:cs="Times New Roman"/>
            <w:strike/>
            <w:color w:val="0000FF"/>
            <w:szCs w:val="21"/>
            <w:lang w:eastAsia="zh-CN"/>
            <w:rPrChange w:id="280" w:author="Devil" w:date="2024-12-25T11:28:05Z">
              <w:rPr>
                <w:rFonts w:hint="default" w:ascii="Times New Roman" w:hAnsi="Times New Roman" w:cs="Times New Roman"/>
                <w:color w:val="auto"/>
                <w:szCs w:val="21"/>
                <w:lang w:eastAsia="zh-CN"/>
              </w:rPr>
            </w:rPrChange>
          </w:rPr>
          <w:delText>GB/T 40795.2 镧铈金属及其化合物化学分析方法 第2部分：稀土量的测定</w:delText>
        </w:r>
      </w:del>
    </w:p>
    <w:p w14:paraId="75B1D95C">
      <w:pPr>
        <w:pStyle w:val="3"/>
        <w:snapToGrid w:val="0"/>
        <w:spacing w:before="156" w:after="156" w:line="360" w:lineRule="exact"/>
        <w:rPr>
          <w:rFonts w:hint="default" w:ascii="Times New Roman" w:hAnsi="Times New Roman" w:eastAsia="黑体" w:cs="Times New Roman"/>
          <w:color w:val="auto"/>
          <w:kern w:val="44"/>
          <w:szCs w:val="44"/>
          <w:lang w:eastAsia="zh-CN"/>
          <w:rPrChange w:id="282" w:author="Devil" w:date="2024-12-25T11:28:05Z">
            <w:rPr>
              <w:rFonts w:hint="default" w:ascii="Times New Roman" w:hAnsi="Times New Roman" w:cs="Times New Roman"/>
              <w:color w:val="auto"/>
            </w:rPr>
          </w:rPrChange>
        </w:rPr>
        <w:pPrChange w:id="281" w:author="Devil" w:date="2024-12-25T11:26:45Z">
          <w:pPr>
            <w:pStyle w:val="32"/>
            <w:numPr>
              <w:ilvl w:val="1"/>
              <w:numId w:val="0"/>
            </w:numPr>
            <w:snapToGrid w:val="0"/>
            <w:spacing w:before="156" w:after="156" w:line="360" w:lineRule="exact"/>
          </w:pPr>
        </w:pPrChange>
      </w:pPr>
      <w:r>
        <w:rPr>
          <w:rFonts w:hint="default" w:ascii="Times New Roman" w:hAnsi="Times New Roman" w:eastAsia="黑体" w:cs="Times New Roman"/>
          <w:color w:val="auto"/>
          <w:kern w:val="44"/>
          <w:szCs w:val="44"/>
          <w:lang w:eastAsia="zh-CN"/>
          <w:rPrChange w:id="283" w:author="Devil" w:date="2024-12-25T11:28:05Z">
            <w:rPr>
              <w:rFonts w:hint="default" w:ascii="Times New Roman" w:hAnsi="Times New Roman" w:cs="Times New Roman"/>
              <w:color w:val="auto"/>
            </w:rPr>
          </w:rPrChange>
        </w:rPr>
        <w:t>3  术语和定义</w:t>
      </w:r>
    </w:p>
    <w:p w14:paraId="2EEDE56A">
      <w:pPr>
        <w:pStyle w:val="15"/>
        <w:spacing w:after="156"/>
        <w:ind w:firstLine="420"/>
        <w:rPr>
          <w:rFonts w:hint="default" w:ascii="Times New Roman" w:hAnsi="Times New Roman" w:cs="Times New Roman"/>
          <w:color w:val="auto"/>
        </w:rPr>
      </w:pPr>
      <w:r>
        <w:rPr>
          <w:rFonts w:hint="default" w:ascii="Times New Roman" w:hAnsi="Times New Roman" w:cs="Times New Roman"/>
          <w:color w:val="auto"/>
        </w:rPr>
        <w:t>下列术语和定义适用于本文件。</w:t>
      </w:r>
    </w:p>
    <w:p w14:paraId="5DA5B089">
      <w:pPr>
        <w:pStyle w:val="3"/>
        <w:spacing w:before="156" w:after="156" w:line="400" w:lineRule="exact"/>
        <w:ind w:right="-153" w:rightChars="-73"/>
        <w:rPr>
          <w:rFonts w:hint="default" w:ascii="Times New Roman" w:hAnsi="Times New Roman" w:eastAsia="黑体" w:cs="Times New Roman"/>
          <w:color w:val="auto"/>
          <w:kern w:val="44"/>
          <w:szCs w:val="44"/>
          <w:lang w:eastAsia="zh-CN"/>
        </w:rPr>
      </w:pPr>
      <w:r>
        <w:rPr>
          <w:rFonts w:hint="default" w:ascii="Times New Roman" w:hAnsi="Times New Roman" w:eastAsia="黑体" w:cs="Times New Roman"/>
          <w:color w:val="auto"/>
          <w:kern w:val="44"/>
          <w:szCs w:val="44"/>
          <w:lang w:eastAsia="zh-CN"/>
        </w:rPr>
        <w:t>3.1抛蚀量 burnishing mass</w:t>
      </w:r>
    </w:p>
    <w:p w14:paraId="33155A55">
      <w:pPr>
        <w:pStyle w:val="15"/>
        <w:spacing w:after="156"/>
        <w:ind w:firstLine="420"/>
        <w:rPr>
          <w:rFonts w:hint="default" w:ascii="Times New Roman" w:hAnsi="Times New Roman" w:cs="Times New Roman"/>
          <w:color w:val="auto"/>
        </w:rPr>
      </w:pPr>
      <w:r>
        <w:rPr>
          <w:rFonts w:hint="default" w:ascii="Times New Roman" w:hAnsi="Times New Roman" w:cs="Times New Roman"/>
          <w:color w:val="auto"/>
        </w:rPr>
        <w:t>在规定的测试条件下，达到一定的效果下，被测稀土抛光粉试样对</w:t>
      </w:r>
      <w:bookmarkStart w:id="3" w:name="_GoBack"/>
      <w:bookmarkEnd w:id="3"/>
      <w:r>
        <w:rPr>
          <w:rFonts w:hint="default" w:ascii="Times New Roman" w:hAnsi="Times New Roman" w:cs="Times New Roman"/>
          <w:color w:val="auto"/>
        </w:rPr>
        <w:t>玻璃片在单位时间、单位面积的抛蚀量（F）。</w:t>
      </w:r>
    </w:p>
    <w:p w14:paraId="6449127C">
      <w:pPr>
        <w:pStyle w:val="15"/>
        <w:spacing w:after="156"/>
        <w:ind w:firstLine="420"/>
        <w:jc w:val="center"/>
        <w:rPr>
          <w:rFonts w:hint="default" w:ascii="Times New Roman" w:hAnsi="Times New Roman" w:cs="Times New Roman"/>
          <w:color w:val="auto"/>
        </w:rPr>
      </w:pPr>
      <w:r>
        <w:rPr>
          <w:rFonts w:hint="eastAsia" w:ascii="Times New Roman" w:cs="Times New Roman"/>
          <w:color w:val="auto"/>
          <w:lang w:val="en-US" w:eastAsia="zh-CN"/>
        </w:rPr>
        <w:t xml:space="preserve">                                       </w:t>
      </w:r>
      <m:oMath>
        <m:r>
          <m:rPr/>
          <w:rPr>
            <w:rFonts w:hint="default" w:ascii="Cambria Math" w:hAnsi="Cambria Math" w:cs="Times New Roman"/>
            <w:color w:val="auto"/>
            <w:lang w:val="en-US" w:eastAsia="zh-CN"/>
          </w:rPr>
          <m:t>F</m:t>
        </m:r>
        <m:r>
          <m:rPr/>
          <w:rPr>
            <w:rFonts w:ascii="Cambria Math" w:hAnsi="Cambria Math" w:cs="Times New Roman"/>
            <w:color w:val="auto"/>
            <w:lang w:val="en-US"/>
          </w:rPr>
          <m:t>=</m:t>
        </m:r>
        <m:f>
          <m:fPr>
            <m:ctrlPr>
              <m:rPr/>
              <w:rPr>
                <w:rFonts w:ascii="Cambria Math" w:hAnsi="Cambria Math" w:cs="Times New Roman"/>
                <w:i/>
                <w:color w:val="auto"/>
                <w:lang w:val="en-US"/>
              </w:rPr>
            </m:ctrlPr>
          </m:fPr>
          <m:num>
            <m:sSub>
              <m:sSubPr>
                <m:ctrlPr>
                  <m:rPr/>
                  <w:rPr>
                    <w:rFonts w:hint="default" w:ascii="Cambria Math" w:hAnsi="Cambria Math" w:cs="Times New Roman"/>
                    <w:i/>
                    <w:color w:val="auto"/>
                    <w:lang w:val="en-US" w:eastAsia="zh-CN"/>
                  </w:rPr>
                </m:ctrlPr>
              </m:sSubPr>
              <m:e>
                <m:r>
                  <m:rPr/>
                  <w:rPr>
                    <w:rFonts w:hint="default" w:ascii="Cambria Math" w:hAnsi="Cambria Math" w:cs="Times New Roman"/>
                    <w:color w:val="auto"/>
                    <w:lang w:val="en-US" w:eastAsia="zh-CN"/>
                  </w:rPr>
                  <m:t>m</m:t>
                </m:r>
                <m:ctrlPr>
                  <m:rPr/>
                  <w:rPr>
                    <w:rFonts w:hint="default" w:ascii="Cambria Math" w:hAnsi="Cambria Math" w:cs="Times New Roman"/>
                    <w:i/>
                    <w:color w:val="auto"/>
                    <w:lang w:val="en-US" w:eastAsia="zh-CN"/>
                  </w:rPr>
                </m:ctrlPr>
              </m:e>
              <m:sub>
                <m:r>
                  <m:rPr/>
                  <w:rPr>
                    <w:rFonts w:hint="default" w:ascii="Cambria Math" w:hAnsi="Cambria Math" w:cs="Times New Roman"/>
                    <w:color w:val="auto"/>
                    <w:lang w:val="en-US" w:eastAsia="zh-CN"/>
                  </w:rPr>
                  <m:t>0</m:t>
                </m:r>
                <m:ctrlPr>
                  <m:rPr/>
                  <w:rPr>
                    <w:rFonts w:hint="default" w:ascii="Cambria Math" w:hAnsi="Cambria Math" w:cs="Times New Roman"/>
                    <w:i/>
                    <w:color w:val="auto"/>
                    <w:lang w:val="en-US" w:eastAsia="zh-CN"/>
                  </w:rPr>
                </m:ctrlPr>
              </m:sub>
            </m:sSub>
            <m:r>
              <m:rPr/>
              <w:rPr>
                <w:rFonts w:hint="default" w:ascii="Cambria Math" w:hAnsi="Cambria Math" w:cs="Times New Roman"/>
                <w:color w:val="auto"/>
                <w:lang w:val="en-US" w:eastAsia="zh-CN"/>
              </w:rPr>
              <m:t xml:space="preserve"> − </m:t>
            </m:r>
            <m:sSub>
              <m:sSubPr>
                <m:ctrlPr>
                  <m:rPr/>
                  <w:rPr>
                    <w:rFonts w:hint="default" w:ascii="Cambria Math" w:hAnsi="Cambria Math" w:cs="Times New Roman"/>
                    <w:i/>
                    <w:color w:val="auto"/>
                    <w:lang w:val="en-US" w:eastAsia="zh-CN"/>
                  </w:rPr>
                </m:ctrlPr>
              </m:sSubPr>
              <m:e>
                <m:r>
                  <m:rPr/>
                  <w:rPr>
                    <w:rFonts w:hint="default" w:ascii="Cambria Math" w:hAnsi="Cambria Math" w:cs="Times New Roman"/>
                    <w:color w:val="auto"/>
                    <w:lang w:val="en-US" w:eastAsia="zh-CN"/>
                  </w:rPr>
                  <m:t>m</m:t>
                </m:r>
                <m:ctrlPr>
                  <m:rPr/>
                  <w:rPr>
                    <w:rFonts w:hint="default" w:ascii="Cambria Math" w:hAnsi="Cambria Math" w:cs="Times New Roman"/>
                    <w:i/>
                    <w:color w:val="auto"/>
                    <w:lang w:val="en-US" w:eastAsia="zh-CN"/>
                  </w:rPr>
                </m:ctrlPr>
              </m:e>
              <m:sub>
                <m:r>
                  <m:rPr/>
                  <w:rPr>
                    <w:rFonts w:hint="default" w:ascii="Cambria Math" w:hAnsi="Cambria Math" w:cs="Times New Roman"/>
                    <w:color w:val="auto"/>
                    <w:lang w:val="en-US" w:eastAsia="zh-CN"/>
                  </w:rPr>
                  <m:t>1</m:t>
                </m:r>
                <m:ctrlPr>
                  <m:rPr/>
                  <w:rPr>
                    <w:rFonts w:hint="default" w:ascii="Cambria Math" w:hAnsi="Cambria Math" w:cs="Times New Roman"/>
                    <w:i/>
                    <w:color w:val="auto"/>
                    <w:lang w:val="en-US" w:eastAsia="zh-CN"/>
                  </w:rPr>
                </m:ctrlPr>
              </m:sub>
            </m:sSub>
            <m:ctrlPr>
              <m:rPr/>
              <w:rPr>
                <w:rFonts w:ascii="Cambria Math" w:hAnsi="Cambria Math" w:cs="Times New Roman"/>
                <w:i/>
                <w:color w:val="auto"/>
                <w:lang w:val="en-US"/>
              </w:rPr>
            </m:ctrlPr>
          </m:num>
          <m:den>
            <m:r>
              <m:rPr/>
              <w:rPr>
                <w:rFonts w:hint="default" w:ascii="Cambria Math" w:hAnsi="Cambria Math" w:cs="Times New Roman"/>
                <w:color w:val="auto"/>
                <w:lang w:val="en-US" w:eastAsia="zh-CN"/>
              </w:rPr>
              <m:t xml:space="preserve">s </m:t>
            </m:r>
            <m:r>
              <m:rPr/>
              <w:rPr>
                <w:rFonts w:ascii="Cambria Math" w:hAnsi="Cambria Math" w:cs="Times New Roman"/>
                <w:color w:val="auto"/>
                <w:lang w:val="en-US"/>
              </w:rPr>
              <m:t>×</m:t>
            </m:r>
            <m:r>
              <m:rPr/>
              <w:rPr>
                <w:rFonts w:hint="default" w:ascii="Cambria Math" w:hAnsi="Cambria Math" w:cs="Times New Roman"/>
                <w:color w:val="auto"/>
                <w:lang w:val="en-US" w:eastAsia="zh-CN"/>
              </w:rPr>
              <m:t xml:space="preserve"> t</m:t>
            </m:r>
            <m:ctrlPr>
              <m:rPr/>
              <w:rPr>
                <w:rFonts w:ascii="Cambria Math" w:hAnsi="Cambria Math" w:cs="Times New Roman"/>
                <w:i/>
                <w:color w:val="auto"/>
                <w:lang w:val="en-US"/>
              </w:rPr>
            </m:ctrlPr>
          </m:den>
        </m:f>
      </m:oMath>
      <w:r>
        <w:rPr>
          <w:rFonts w:hint="default" w:ascii="Times New Roman" w:hAnsi="Times New Roman" w:cs="Times New Roman"/>
          <w:color w:val="auto"/>
        </w:rPr>
        <w:t xml:space="preserve">                                  (1)</w:t>
      </w:r>
    </w:p>
    <w:p w14:paraId="58F6DDB3">
      <w:pPr>
        <w:pStyle w:val="15"/>
        <w:spacing w:after="156"/>
        <w:ind w:firstLine="420"/>
        <w:rPr>
          <w:rFonts w:hint="default" w:ascii="Times New Roman" w:hAnsi="Times New Roman" w:cs="Times New Roman"/>
          <w:color w:val="auto"/>
        </w:rPr>
      </w:pPr>
      <w:r>
        <w:rPr>
          <w:rFonts w:hint="default" w:ascii="Times New Roman" w:hAnsi="Times New Roman" w:cs="Times New Roman"/>
          <w:color w:val="auto"/>
        </w:rPr>
        <w:t>式中：</w:t>
      </w:r>
    </w:p>
    <w:p w14:paraId="37FDC981">
      <w:pPr>
        <w:pStyle w:val="15"/>
        <w:spacing w:after="156"/>
        <w:ind w:firstLine="840" w:firstLineChars="400"/>
        <w:rPr>
          <w:rFonts w:hint="default" w:ascii="Times New Roman" w:hAnsi="Times New Roman" w:cs="Times New Roman"/>
          <w:color w:val="auto"/>
        </w:rPr>
      </w:pPr>
      <w:r>
        <w:rPr>
          <w:rFonts w:hint="default" w:ascii="Times New Roman" w:hAnsi="Times New Roman" w:cs="Times New Roman"/>
          <w:color w:val="auto"/>
        </w:rPr>
        <w:t>F-抛蚀量，单位为毫克每平方厘米每分钟〔mg/(c</w:t>
      </w:r>
      <w:r>
        <w:rPr>
          <w:rFonts w:hint="eastAsia" w:ascii="Times New Roman" w:cs="Times New Roman"/>
          <w:color w:val="auto"/>
          <w:lang w:val="en-US" w:eastAsia="zh-CN"/>
        </w:rPr>
        <w:t>m</w:t>
      </w:r>
      <w:r>
        <w:rPr>
          <w:rFonts w:hint="eastAsia" w:ascii="Times New Roman" w:cs="Times New Roman"/>
          <w:color w:val="auto"/>
          <w:vertAlign w:val="superscript"/>
          <w:lang w:val="en-US" w:eastAsia="zh-CN"/>
        </w:rPr>
        <w:t>2</w:t>
      </w:r>
      <w:r>
        <w:rPr>
          <w:rFonts w:hint="default" w:ascii="Times New Roman" w:hAnsi="Times New Roman" w:cs="Times New Roman"/>
          <w:color w:val="auto"/>
        </w:rPr>
        <w:t>·min)〕</w:t>
      </w:r>
    </w:p>
    <w:p w14:paraId="0202C6AE">
      <w:pPr>
        <w:pStyle w:val="15"/>
        <w:spacing w:after="156"/>
        <w:ind w:firstLine="840" w:firstLineChars="400"/>
        <w:rPr>
          <w:rFonts w:hint="default" w:ascii="Times New Roman" w:hAnsi="Times New Roman" w:cs="Times New Roman"/>
          <w:color w:val="auto"/>
        </w:rPr>
      </w:pPr>
      <w:r>
        <w:rPr>
          <w:rFonts w:hint="eastAsia" w:ascii="Times New Roman" w:cs="Times New Roman"/>
          <w:color w:val="auto"/>
          <w:lang w:val="en-US" w:eastAsia="zh-CN"/>
        </w:rPr>
        <w:t>m</w:t>
      </w:r>
      <w:r>
        <w:rPr>
          <w:rFonts w:hint="eastAsia" w:ascii="Times New Roman" w:cs="Times New Roman"/>
          <w:color w:val="auto"/>
          <w:vertAlign w:val="subscript"/>
          <w:lang w:val="en-US" w:eastAsia="zh-CN"/>
        </w:rPr>
        <w:t>0</w:t>
      </w:r>
      <w:r>
        <w:rPr>
          <w:rFonts w:hint="eastAsia" w:ascii="Times New Roman" w:cs="Times New Roman"/>
          <w:color w:val="auto"/>
          <w:lang w:val="en-US" w:eastAsia="zh-CN"/>
        </w:rPr>
        <w:t>-</w:t>
      </w:r>
      <w:r>
        <w:rPr>
          <w:rFonts w:hint="default" w:ascii="Times New Roman" w:hAnsi="Times New Roman" w:cs="Times New Roman"/>
          <w:color w:val="auto"/>
        </w:rPr>
        <w:t>研磨前玻璃片的总重量，单位为毫克（mg）；</w:t>
      </w:r>
    </w:p>
    <w:p w14:paraId="6F65A7A1">
      <w:pPr>
        <w:pStyle w:val="15"/>
        <w:spacing w:after="156"/>
        <w:ind w:firstLine="840" w:firstLineChars="400"/>
        <w:rPr>
          <w:rFonts w:hint="default" w:ascii="Times New Roman" w:hAnsi="Times New Roman" w:cs="Times New Roman"/>
          <w:color w:val="auto"/>
        </w:rPr>
      </w:pPr>
      <w:r>
        <w:rPr>
          <w:rFonts w:hint="default" w:ascii="Times New Roman" w:hAnsi="Times New Roman" w:cs="Times New Roman"/>
          <w:color w:val="auto"/>
        </w:rPr>
        <w:t>m</w:t>
      </w:r>
      <w:r>
        <w:rPr>
          <w:rFonts w:hint="default" w:ascii="Times New Roman" w:hAnsi="Times New Roman" w:cs="Times New Roman"/>
          <w:color w:val="auto"/>
          <w:vertAlign w:val="subscript"/>
        </w:rPr>
        <w:t>1</w:t>
      </w:r>
      <w:r>
        <w:rPr>
          <w:rFonts w:hint="default" w:ascii="Times New Roman" w:hAnsi="Times New Roman" w:cs="Times New Roman"/>
          <w:color w:val="auto"/>
        </w:rPr>
        <w:t>-研磨后玻璃片的总重量，单位为毫克（mg）；</w:t>
      </w:r>
    </w:p>
    <w:p w14:paraId="5F0F4B7F">
      <w:pPr>
        <w:pStyle w:val="15"/>
        <w:spacing w:after="156"/>
        <w:ind w:firstLine="840" w:firstLineChars="400"/>
        <w:rPr>
          <w:rFonts w:hint="default" w:ascii="Times New Roman" w:hAnsi="Times New Roman" w:cs="Times New Roman"/>
          <w:color w:val="auto"/>
        </w:rPr>
      </w:pPr>
      <w:r>
        <w:rPr>
          <w:rFonts w:hint="eastAsia" w:ascii="Times New Roman" w:cs="Times New Roman"/>
          <w:color w:val="auto"/>
          <w:lang w:val="en-US" w:eastAsia="zh-CN"/>
        </w:rPr>
        <w:t>s</w:t>
      </w:r>
      <w:r>
        <w:rPr>
          <w:rFonts w:hint="default" w:ascii="Times New Roman" w:hAnsi="Times New Roman" w:cs="Times New Roman"/>
          <w:color w:val="auto"/>
        </w:rPr>
        <w:t>-玻璃片的总表面积，单位为平方厘米（c㎡）；</w:t>
      </w:r>
    </w:p>
    <w:p w14:paraId="55992E3B">
      <w:pPr>
        <w:pStyle w:val="15"/>
        <w:spacing w:after="156"/>
        <w:ind w:firstLine="840" w:firstLineChars="400"/>
        <w:rPr>
          <w:rFonts w:hint="default" w:ascii="Times New Roman" w:hAnsi="Times New Roman" w:cs="Times New Roman"/>
          <w:color w:val="auto"/>
        </w:rPr>
      </w:pPr>
      <w:r>
        <w:rPr>
          <w:rFonts w:hint="default" w:ascii="Times New Roman" w:hAnsi="Times New Roman" w:cs="Times New Roman"/>
          <w:color w:val="auto"/>
        </w:rPr>
        <w:t>t -研磨时间，单位为分钟（min）。</w:t>
      </w:r>
    </w:p>
    <w:p w14:paraId="32D6C081">
      <w:pPr>
        <w:pStyle w:val="3"/>
        <w:spacing w:before="156" w:after="156" w:line="400" w:lineRule="exact"/>
        <w:ind w:right="-153" w:rightChars="-73"/>
        <w:rPr>
          <w:rFonts w:hint="default" w:ascii="Times New Roman" w:hAnsi="Times New Roman" w:eastAsia="黑体" w:cs="Times New Roman"/>
          <w:color w:val="auto"/>
          <w:kern w:val="44"/>
          <w:szCs w:val="44"/>
          <w:lang w:eastAsia="zh-CN"/>
        </w:rPr>
      </w:pPr>
      <w:r>
        <w:rPr>
          <w:rFonts w:hint="default" w:ascii="Times New Roman" w:hAnsi="Times New Roman" w:eastAsia="黑体" w:cs="Times New Roman"/>
          <w:color w:val="auto"/>
          <w:kern w:val="44"/>
          <w:szCs w:val="44"/>
          <w:lang w:eastAsia="zh-CN"/>
        </w:rPr>
        <w:t>3.2划伤率scratch rate</w:t>
      </w:r>
    </w:p>
    <w:p w14:paraId="430328EF">
      <w:pPr>
        <w:pStyle w:val="15"/>
        <w:spacing w:after="156"/>
        <w:ind w:firstLine="420"/>
        <w:rPr>
          <w:rFonts w:hint="default" w:ascii="Times New Roman" w:hAnsi="Times New Roman" w:cs="Times New Roman"/>
          <w:color w:val="auto"/>
        </w:rPr>
      </w:pPr>
      <w:r>
        <w:rPr>
          <w:rFonts w:hint="default" w:ascii="Times New Roman" w:hAnsi="Times New Roman" w:cs="Times New Roman"/>
          <w:color w:val="auto"/>
        </w:rPr>
        <w:t>在高能卤素灯下观察，若被磨SF-5玻璃片上的划痕正、反面都反光且划痕的长度大于或等于玻璃片的半径，则认为该玻璃片存在划痕，存在划痕的玻璃片数与总的被磨玻璃片数的比值称划伤率（K）。</w:t>
      </w:r>
    </w:p>
    <w:p w14:paraId="14EDDD60">
      <w:pPr>
        <w:pStyle w:val="15"/>
        <w:spacing w:after="156"/>
        <w:ind w:firstLine="420"/>
        <w:jc w:val="center"/>
        <w:rPr>
          <w:rFonts w:hint="default" w:ascii="Times New Roman" w:hAnsi="Times New Roman" w:cs="Times New Roman"/>
          <w:color w:val="auto"/>
        </w:rPr>
      </w:pPr>
      <w:r>
        <m:rPr/>
        <w:rPr>
          <w:rFonts w:hint="eastAsia" w:hAnsi="Cambria Math" w:cs="Times New Roman"/>
          <w:i w:val="0"/>
          <w:color w:val="auto"/>
          <w:lang w:val="en-US" w:eastAsia="zh-CN"/>
        </w:rPr>
        <w:t xml:space="preserve">                                  </w:t>
      </w:r>
      <m:oMath>
        <m:r>
          <m:rPr/>
          <w:rPr>
            <w:rFonts w:hint="default" w:ascii="Cambria Math" w:hAnsi="Cambria Math" w:cs="Times New Roman"/>
            <w:color w:val="auto"/>
            <w:lang w:val="en-US" w:eastAsia="zh-CN"/>
          </w:rPr>
          <m:t>K%</m:t>
        </m:r>
        <m:r>
          <m:rPr/>
          <w:rPr>
            <w:rFonts w:ascii="Cambria Math" w:hAnsi="Cambria Math" w:cs="Times New Roman"/>
            <w:color w:val="auto"/>
          </w:rPr>
          <m:t>=</m:t>
        </m:r>
        <m:f>
          <m:fPr>
            <m:ctrlPr>
              <m:rPr/>
              <w:rPr>
                <w:rFonts w:ascii="Cambria Math" w:hAnsi="Cambria Math" w:cs="Times New Roman"/>
                <w:i/>
                <w:color w:val="auto"/>
              </w:rPr>
            </m:ctrlPr>
          </m:fPr>
          <m:num>
            <m:sSub>
              <m:sSubPr>
                <m:ctrlPr>
                  <m:rPr/>
                  <w:rPr>
                    <w:rFonts w:ascii="Cambria Math" w:hAnsi="Cambria Math" w:cs="Times New Roman"/>
                    <w:i/>
                    <w:color w:val="auto"/>
                  </w:rPr>
                </m:ctrlPr>
              </m:sSubPr>
              <m:e>
                <m:r>
                  <m:rPr/>
                  <w:rPr>
                    <w:rFonts w:hint="default" w:ascii="Cambria Math" w:hAnsi="Cambria Math" w:cs="Times New Roman"/>
                    <w:color w:val="auto"/>
                    <w:lang w:val="en-US" w:eastAsia="zh-CN"/>
                  </w:rPr>
                  <m:t>n</m:t>
                </m:r>
                <m:ctrlPr>
                  <m:rPr/>
                  <w:rPr>
                    <w:rFonts w:ascii="Cambria Math" w:hAnsi="Cambria Math" w:cs="Times New Roman"/>
                    <w:i/>
                    <w:color w:val="auto"/>
                  </w:rPr>
                </m:ctrlPr>
              </m:e>
              <m:sub>
                <m:r>
                  <m:rPr/>
                  <w:rPr>
                    <w:rFonts w:hint="default" w:ascii="Cambria Math" w:hAnsi="Cambria Math" w:cs="Times New Roman"/>
                    <w:color w:val="auto"/>
                    <w:lang w:val="en-US" w:eastAsia="zh-CN"/>
                  </w:rPr>
                  <m:t>k</m:t>
                </m:r>
                <m:ctrlPr>
                  <m:rPr/>
                  <w:rPr>
                    <w:rFonts w:ascii="Cambria Math" w:hAnsi="Cambria Math" w:cs="Times New Roman"/>
                    <w:i/>
                    <w:color w:val="auto"/>
                  </w:rPr>
                </m:ctrlPr>
              </m:sub>
            </m:sSub>
            <m:ctrlPr>
              <m:rPr/>
              <w:rPr>
                <w:rFonts w:ascii="Cambria Math" w:hAnsi="Cambria Math" w:cs="Times New Roman"/>
                <w:i/>
                <w:color w:val="auto"/>
              </w:rPr>
            </m:ctrlPr>
          </m:num>
          <m:den>
            <m:r>
              <m:rPr/>
              <w:rPr>
                <w:rFonts w:hint="default" w:ascii="Cambria Math" w:hAnsi="Cambria Math" w:cs="Times New Roman"/>
                <w:color w:val="auto"/>
                <w:lang w:val="en-US" w:eastAsia="zh-CN"/>
              </w:rPr>
              <m:t>n</m:t>
            </m:r>
            <m:ctrlPr>
              <m:rPr/>
              <w:rPr>
                <w:rFonts w:ascii="Cambria Math" w:hAnsi="Cambria Math" w:cs="Times New Roman"/>
                <w:i/>
                <w:color w:val="auto"/>
              </w:rPr>
            </m:ctrlPr>
          </m:den>
        </m:f>
        <m:r>
          <m:rPr/>
          <w:rPr>
            <w:rFonts w:hint="default" w:ascii="Cambria Math" w:hAnsi="Cambria Math" w:cs="Cambria Math"/>
            <w:color w:val="auto"/>
          </w:rPr>
          <m:t>×</m:t>
        </m:r>
      </m:oMath>
      <w:r>
        <m:rPr/>
        <w:rPr>
          <w:rFonts w:hint="eastAsia" w:hAnsi="Cambria Math" w:cs="Cambria Math"/>
          <w:i w:val="0"/>
          <w:color w:val="auto"/>
          <w:lang w:val="en-US" w:eastAsia="zh-CN"/>
        </w:rPr>
        <w:t>100</w:t>
      </w:r>
      <w:r>
        <w:rPr>
          <w:rFonts w:hint="default" w:ascii="Times New Roman" w:hAnsi="Times New Roman" w:cs="Times New Roman"/>
          <w:color w:val="auto"/>
        </w:rPr>
        <w:t xml:space="preserve">                        </w:t>
      </w:r>
      <w:r>
        <w:rPr>
          <w:rFonts w:hint="eastAsia" w:ascii="Times New Roman" w:cs="Times New Roman"/>
          <w:color w:val="auto"/>
          <w:lang w:val="en-US" w:eastAsia="zh-CN"/>
        </w:rPr>
        <w:t xml:space="preserve">      </w:t>
      </w:r>
      <w:r>
        <w:rPr>
          <w:rFonts w:hint="default" w:ascii="Times New Roman" w:hAnsi="Times New Roman" w:cs="Times New Roman"/>
          <w:color w:val="auto"/>
        </w:rPr>
        <w:t xml:space="preserve">     (2)</w:t>
      </w:r>
    </w:p>
    <w:p w14:paraId="48C49FE9">
      <w:pPr>
        <w:pStyle w:val="15"/>
        <w:spacing w:after="156"/>
        <w:ind w:firstLine="420"/>
        <w:rPr>
          <w:rFonts w:hint="default" w:ascii="Times New Roman" w:hAnsi="Times New Roman" w:cs="Times New Roman"/>
          <w:color w:val="auto"/>
        </w:rPr>
      </w:pPr>
      <w:r>
        <w:rPr>
          <w:rFonts w:hint="default" w:ascii="Times New Roman" w:hAnsi="Times New Roman" w:cs="Times New Roman"/>
          <w:color w:val="auto"/>
        </w:rPr>
        <w:t>式中：</w:t>
      </w:r>
    </w:p>
    <w:p w14:paraId="3F2A78CB">
      <w:pPr>
        <w:pStyle w:val="15"/>
        <w:spacing w:after="156"/>
        <w:ind w:firstLine="840" w:firstLineChars="400"/>
        <w:rPr>
          <w:rFonts w:hint="default" w:ascii="Times New Roman" w:hAnsi="Times New Roman" w:cs="Times New Roman"/>
          <w:color w:val="auto"/>
        </w:rPr>
      </w:pPr>
      <w:r>
        <w:rPr>
          <w:rFonts w:hint="default" w:ascii="Times New Roman" w:hAnsi="Times New Roman" w:cs="Times New Roman"/>
          <w:color w:val="auto"/>
        </w:rPr>
        <w:t>n</w:t>
      </w:r>
      <w:r>
        <w:rPr>
          <w:rFonts w:hint="eastAsia" w:ascii="Times New Roman" w:cs="Times New Roman"/>
          <w:color w:val="auto"/>
          <w:vertAlign w:val="subscript"/>
          <w:lang w:val="en-US" w:eastAsia="zh-CN"/>
        </w:rPr>
        <w:t>k</w:t>
      </w:r>
      <w:r>
        <w:rPr>
          <w:rFonts w:hint="default" w:ascii="Times New Roman" w:hAnsi="Times New Roman" w:cs="Times New Roman"/>
          <w:color w:val="auto"/>
        </w:rPr>
        <w:t>-研磨后存在划痕的玻璃片数；</w:t>
      </w:r>
    </w:p>
    <w:p w14:paraId="23E02D23">
      <w:pPr>
        <w:pStyle w:val="15"/>
        <w:spacing w:after="156"/>
        <w:ind w:firstLine="840" w:firstLineChars="400"/>
        <w:rPr>
          <w:rFonts w:hint="default" w:ascii="Times New Roman" w:hAnsi="Times New Roman" w:cs="Times New Roman"/>
          <w:color w:val="auto"/>
        </w:rPr>
      </w:pPr>
      <w:r>
        <w:rPr>
          <w:rFonts w:hint="default" w:ascii="Times New Roman" w:hAnsi="Times New Roman" w:cs="Times New Roman"/>
          <w:color w:val="auto"/>
        </w:rPr>
        <w:t>n-被研磨玻璃片的总数。</w:t>
      </w:r>
    </w:p>
    <w:p w14:paraId="2668C87F">
      <w:pPr>
        <w:pStyle w:val="3"/>
        <w:snapToGrid w:val="0"/>
        <w:spacing w:before="156" w:after="156" w:line="360" w:lineRule="exact"/>
        <w:rPr>
          <w:rFonts w:hint="default" w:ascii="Times New Roman" w:hAnsi="Times New Roman" w:eastAsia="黑体" w:cs="Times New Roman"/>
          <w:color w:val="auto"/>
          <w:kern w:val="44"/>
          <w:szCs w:val="44"/>
          <w:lang w:eastAsia="zh-CN"/>
          <w:rPrChange w:id="285" w:author="Devil" w:date="2024-12-25T11:28:05Z">
            <w:rPr>
              <w:rFonts w:hint="default" w:ascii="Times New Roman" w:hAnsi="Times New Roman" w:cs="Times New Roman"/>
              <w:color w:val="auto"/>
              <w:szCs w:val="22"/>
            </w:rPr>
          </w:rPrChange>
        </w:rPr>
        <w:pPrChange w:id="284" w:author="Devil" w:date="2024-12-25T11:26:47Z">
          <w:pPr>
            <w:pStyle w:val="32"/>
            <w:numPr>
              <w:ilvl w:val="1"/>
              <w:numId w:val="0"/>
            </w:numPr>
            <w:snapToGrid w:val="0"/>
            <w:spacing w:before="156" w:after="156" w:line="360" w:lineRule="exact"/>
          </w:pPr>
        </w:pPrChange>
      </w:pPr>
      <w:r>
        <w:rPr>
          <w:rFonts w:hint="default" w:ascii="Times New Roman" w:hAnsi="Times New Roman" w:eastAsia="黑体" w:cs="Times New Roman"/>
          <w:color w:val="auto"/>
          <w:kern w:val="44"/>
          <w:szCs w:val="44"/>
          <w:lang w:eastAsia="zh-CN"/>
          <w:rPrChange w:id="286" w:author="Devil" w:date="2024-12-25T11:28:05Z">
            <w:rPr>
              <w:rFonts w:hint="default" w:ascii="Times New Roman" w:hAnsi="Times New Roman" w:cs="Times New Roman"/>
              <w:color w:val="auto"/>
              <w:szCs w:val="22"/>
            </w:rPr>
          </w:rPrChange>
        </w:rPr>
        <w:t>4  分类</w:t>
      </w:r>
    </w:p>
    <w:p w14:paraId="22F6EA2A">
      <w:pPr>
        <w:pStyle w:val="3"/>
        <w:spacing w:before="156" w:after="156" w:line="400" w:lineRule="exact"/>
        <w:ind w:right="-153" w:rightChars="-73"/>
        <w:rPr>
          <w:rFonts w:hint="default" w:ascii="Times New Roman" w:hAnsi="Times New Roman" w:eastAsia="黑体" w:cs="Times New Roman"/>
          <w:color w:val="auto"/>
          <w:kern w:val="44"/>
          <w:szCs w:val="44"/>
          <w:lang w:eastAsia="zh-CN"/>
          <w:rPrChange w:id="288" w:author="Devil" w:date="2024-12-25T11:28:05Z">
            <w:rPr>
              <w:rFonts w:hint="default" w:ascii="Times New Roman" w:hAnsi="Times New Roman" w:eastAsia="黑体" w:cs="Times New Roman"/>
              <w:color w:val="auto"/>
              <w:szCs w:val="21"/>
            </w:rPr>
          </w:rPrChange>
        </w:rPr>
        <w:pPrChange w:id="287" w:author="Devil" w:date="2024-12-25T11:26:49Z">
          <w:pPr>
            <w:spacing w:before="156" w:after="156" w:line="400" w:lineRule="exact"/>
            <w:ind w:right="-153" w:rightChars="-73" w:firstLine="420"/>
          </w:pPr>
        </w:pPrChange>
      </w:pPr>
      <w:r>
        <w:rPr>
          <w:rFonts w:hint="default" w:ascii="Times New Roman" w:hAnsi="Times New Roman" w:eastAsia="黑体" w:cs="Times New Roman"/>
          <w:color w:val="auto"/>
          <w:kern w:val="44"/>
          <w:szCs w:val="44"/>
          <w:lang w:eastAsia="zh-CN"/>
          <w:rPrChange w:id="289" w:author="Devil" w:date="2024-12-25T11:28:05Z">
            <w:rPr>
              <w:rFonts w:hint="default" w:ascii="Times New Roman" w:hAnsi="Times New Roman" w:eastAsia="黑体" w:cs="Times New Roman"/>
              <w:color w:val="auto"/>
              <w:szCs w:val="21"/>
            </w:rPr>
          </w:rPrChange>
        </w:rPr>
        <w:t>4.1 产品分类和牌号</w:t>
      </w:r>
    </w:p>
    <w:p w14:paraId="1A80ACAB">
      <w:pPr>
        <w:spacing w:before="156" w:after="156"/>
        <w:ind w:firstLine="420"/>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产品按</w:t>
      </w:r>
      <w:r>
        <w:rPr>
          <w:rFonts w:hint="default" w:cs="Times New Roman"/>
          <w:color w:val="auto"/>
          <w:sz w:val="21"/>
          <w:szCs w:val="21"/>
          <w:lang w:val="en-US" w:eastAsia="zh-CN"/>
          <w:rPrChange w:id="290" w:author="Devil" w:date="2024-12-25T11:28:05Z">
            <w:rPr>
              <w:rFonts w:hint="eastAsia" w:cs="Times New Roman"/>
              <w:color w:val="auto"/>
              <w:sz w:val="21"/>
              <w:szCs w:val="21"/>
              <w:lang w:val="en-US" w:eastAsia="zh-CN"/>
            </w:rPr>
          </w:rPrChange>
        </w:rPr>
        <w:t>化学</w:t>
      </w:r>
      <w:r>
        <w:rPr>
          <w:rFonts w:hint="default" w:ascii="Times New Roman" w:hAnsi="Times New Roman" w:eastAsia="宋体" w:cs="Times New Roman"/>
          <w:color w:val="auto"/>
          <w:sz w:val="21"/>
          <w:szCs w:val="21"/>
        </w:rPr>
        <w:t>成分</w:t>
      </w:r>
      <w:r>
        <w:rPr>
          <w:rFonts w:hint="default" w:cs="Times New Roman"/>
          <w:color w:val="auto"/>
          <w:sz w:val="21"/>
          <w:szCs w:val="21"/>
          <w:lang w:val="en-US" w:eastAsia="zh-CN"/>
          <w:rPrChange w:id="291" w:author="Devil" w:date="2024-12-25T11:28:05Z">
            <w:rPr>
              <w:rFonts w:hint="eastAsia" w:cs="Times New Roman"/>
              <w:color w:val="auto"/>
              <w:sz w:val="21"/>
              <w:szCs w:val="21"/>
              <w:lang w:val="en-US" w:eastAsia="zh-CN"/>
            </w:rPr>
          </w:rPrChange>
        </w:rPr>
        <w:t>及物理性能</w:t>
      </w:r>
      <w:r>
        <w:rPr>
          <w:rFonts w:hint="default" w:ascii="Times New Roman" w:hAnsi="Times New Roman" w:eastAsia="宋体" w:cs="Times New Roman"/>
          <w:color w:val="auto"/>
          <w:sz w:val="21"/>
          <w:szCs w:val="21"/>
        </w:rPr>
        <w:t>分为：</w:t>
      </w:r>
      <w:ins w:id="292" w:author="Devil" w:date="2024-12-17T13:57:36Z">
        <w:r>
          <w:rPr>
            <w:rFonts w:hint="default" w:cs="Times New Roman"/>
            <w:color w:val="auto"/>
            <w:sz w:val="21"/>
            <w:szCs w:val="21"/>
            <w:lang w:val="en-US" w:eastAsia="zh-CN"/>
            <w:rPrChange w:id="293" w:author="Devil" w:date="2024-12-25T11:28:05Z">
              <w:rPr>
                <w:rFonts w:hint="eastAsia" w:cs="Times New Roman"/>
                <w:color w:val="auto"/>
                <w:sz w:val="21"/>
                <w:szCs w:val="21"/>
                <w:lang w:val="en-US" w:eastAsia="zh-CN"/>
              </w:rPr>
            </w:rPrChange>
          </w:rPr>
          <w:t>PP-</w:t>
        </w:r>
      </w:ins>
      <w:r>
        <w:rPr>
          <w:rFonts w:hint="default" w:ascii="Times New Roman" w:hAnsi="Times New Roman" w:eastAsia="宋体" w:cs="Times New Roman"/>
          <w:color w:val="auto"/>
          <w:sz w:val="21"/>
          <w:szCs w:val="21"/>
          <w:lang w:eastAsia="zh-CN"/>
          <w:rPrChange w:id="294" w:author="Devil" w:date="2024-12-25T11:28:05Z">
            <w:rPr>
              <w:rFonts w:hint="default" w:ascii="Times New Roman" w:hAnsi="Times New Roman" w:eastAsia="宋体" w:cs="Times New Roman"/>
              <w:color w:val="auto"/>
              <w:sz w:val="21"/>
              <w:szCs w:val="21"/>
            </w:rPr>
          </w:rPrChange>
        </w:rPr>
        <w:t>Ce</w:t>
      </w:r>
      <w:del w:id="295" w:author="Devil" w:date="2024-12-17T14:33:54Z">
        <w:r>
          <w:rPr>
            <w:rFonts w:hint="default" w:ascii="Times New Roman" w:hAnsi="Times New Roman" w:eastAsia="宋体" w:cs="Times New Roman"/>
            <w:color w:val="auto"/>
            <w:sz w:val="21"/>
            <w:szCs w:val="21"/>
            <w:lang w:eastAsia="zh-CN"/>
          </w:rPr>
          <w:delText>O</w:delText>
        </w:r>
      </w:del>
      <w:del w:id="296" w:author="Devil" w:date="2024-12-17T14:33:54Z">
        <w:r>
          <w:rPr>
            <w:rFonts w:hint="default" w:ascii="Times New Roman" w:hAnsi="Times New Roman" w:eastAsia="宋体" w:cs="Times New Roman"/>
            <w:color w:val="auto"/>
            <w:sz w:val="21"/>
            <w:szCs w:val="21"/>
            <w:vertAlign w:val="baseline"/>
            <w:lang w:eastAsia="zh-CN"/>
            <w:rPrChange w:id="297" w:author="Devil" w:date="2024-12-25T11:28:05Z">
              <w:rPr>
                <w:rFonts w:hint="default" w:ascii="Times New Roman" w:hAnsi="Times New Roman" w:eastAsia="宋体" w:cs="Times New Roman"/>
                <w:color w:val="auto"/>
                <w:sz w:val="21"/>
                <w:szCs w:val="21"/>
                <w:vertAlign w:val="subscript"/>
                <w:lang w:eastAsia="zh-CN"/>
              </w:rPr>
            </w:rPrChange>
          </w:rPr>
          <w:delText>2</w:delText>
        </w:r>
      </w:del>
      <w:del w:id="298" w:author="Devil" w:date="2024-12-17T14:03:26Z">
        <w:r>
          <w:rPr>
            <w:rFonts w:hint="default" w:ascii="Times New Roman" w:hAnsi="Times New Roman" w:eastAsia="宋体" w:cs="Times New Roman"/>
            <w:color w:val="auto"/>
            <w:sz w:val="21"/>
            <w:szCs w:val="21"/>
            <w:lang w:eastAsia="zh-CN"/>
            <w:rPrChange w:id="299" w:author="Devil" w:date="2024-12-25T11:28:05Z">
              <w:rPr>
                <w:rFonts w:hint="default" w:ascii="Times New Roman" w:hAnsi="Times New Roman" w:eastAsia="宋体" w:cs="Times New Roman"/>
                <w:color w:val="auto"/>
                <w:sz w:val="21"/>
                <w:szCs w:val="21"/>
              </w:rPr>
            </w:rPrChange>
          </w:rPr>
          <w:delText>、</w:delText>
        </w:r>
      </w:del>
      <w:ins w:id="300" w:author="Devil" w:date="2024-12-17T13:59:14Z">
        <w:r>
          <w:rPr>
            <w:rFonts w:hint="default" w:ascii="Times New Roman" w:hAnsi="Times New Roman" w:eastAsia="宋体" w:cs="Times New Roman"/>
            <w:color w:val="auto"/>
            <w:sz w:val="21"/>
            <w:szCs w:val="21"/>
            <w:lang w:eastAsia="zh-CN"/>
          </w:rPr>
          <w:t>、</w:t>
        </w:r>
      </w:ins>
      <w:ins w:id="301" w:author="Devil" w:date="2024-12-17T13:59:17Z">
        <w:r>
          <w:rPr>
            <w:rFonts w:hint="default" w:cs="Times New Roman"/>
            <w:color w:val="auto"/>
            <w:sz w:val="21"/>
            <w:szCs w:val="21"/>
            <w:lang w:val="en-US" w:eastAsia="zh-CN"/>
            <w:rPrChange w:id="302" w:author="Devil" w:date="2024-12-25T11:28:05Z">
              <w:rPr>
                <w:rFonts w:hint="eastAsia" w:cs="Times New Roman"/>
                <w:color w:val="auto"/>
                <w:sz w:val="21"/>
                <w:szCs w:val="21"/>
                <w:lang w:val="en-US" w:eastAsia="zh-CN"/>
              </w:rPr>
            </w:rPrChange>
          </w:rPr>
          <w:t>PP</w:t>
        </w:r>
      </w:ins>
      <w:ins w:id="303" w:author="Devil" w:date="2024-12-17T13:59:18Z">
        <w:r>
          <w:rPr>
            <w:rFonts w:hint="default" w:cs="Times New Roman"/>
            <w:color w:val="auto"/>
            <w:sz w:val="21"/>
            <w:szCs w:val="21"/>
            <w:lang w:val="en-US" w:eastAsia="zh-CN"/>
            <w:rPrChange w:id="304" w:author="Devil" w:date="2024-12-25T11:28:05Z">
              <w:rPr>
                <w:rFonts w:hint="eastAsia" w:cs="Times New Roman"/>
                <w:color w:val="auto"/>
                <w:sz w:val="21"/>
                <w:szCs w:val="21"/>
                <w:lang w:val="en-US" w:eastAsia="zh-CN"/>
              </w:rPr>
            </w:rPrChange>
          </w:rPr>
          <w:t>-</w:t>
        </w:r>
      </w:ins>
      <w:ins w:id="305" w:author="Devil" w:date="2024-12-17T13:59:14Z">
        <w:r>
          <w:rPr>
            <w:rFonts w:hint="default" w:ascii="Times New Roman" w:hAnsi="Times New Roman" w:eastAsia="宋体" w:cs="Times New Roman"/>
            <w:color w:val="auto"/>
            <w:sz w:val="21"/>
            <w:szCs w:val="21"/>
            <w:lang w:eastAsia="zh-CN"/>
          </w:rPr>
          <w:t>CePr</w:t>
        </w:r>
      </w:ins>
      <w:ins w:id="306" w:author="Devil" w:date="2024-12-17T13:59:27Z">
        <w:r>
          <w:rPr>
            <w:rFonts w:hint="default" w:cs="Times New Roman"/>
            <w:color w:val="auto"/>
            <w:sz w:val="21"/>
            <w:szCs w:val="21"/>
            <w:lang w:val="en-US" w:eastAsia="zh-CN"/>
            <w:rPrChange w:id="307" w:author="Devil" w:date="2024-12-25T11:28:05Z">
              <w:rPr>
                <w:rFonts w:hint="eastAsia" w:cs="Times New Roman"/>
                <w:color w:val="auto"/>
                <w:sz w:val="21"/>
                <w:szCs w:val="21"/>
                <w:lang w:val="en-US" w:eastAsia="zh-CN"/>
              </w:rPr>
            </w:rPrChange>
          </w:rPr>
          <w:t>、</w:t>
        </w:r>
      </w:ins>
      <w:ins w:id="308" w:author="Devil" w:date="2024-12-17T13:59:30Z">
        <w:r>
          <w:rPr>
            <w:rFonts w:hint="default" w:cs="Times New Roman"/>
            <w:color w:val="auto"/>
            <w:sz w:val="21"/>
            <w:szCs w:val="21"/>
            <w:lang w:val="en-US" w:eastAsia="zh-CN"/>
            <w:rPrChange w:id="309" w:author="Devil" w:date="2024-12-25T11:28:05Z">
              <w:rPr>
                <w:rFonts w:hint="eastAsia" w:cs="Times New Roman"/>
                <w:color w:val="auto"/>
                <w:sz w:val="21"/>
                <w:szCs w:val="21"/>
                <w:lang w:val="en-US" w:eastAsia="zh-CN"/>
              </w:rPr>
            </w:rPrChange>
          </w:rPr>
          <w:t>PP</w:t>
        </w:r>
      </w:ins>
      <w:ins w:id="310" w:author="Devil" w:date="2024-12-17T13:59:31Z">
        <w:r>
          <w:rPr>
            <w:rFonts w:hint="default" w:cs="Times New Roman"/>
            <w:color w:val="auto"/>
            <w:sz w:val="21"/>
            <w:szCs w:val="21"/>
            <w:lang w:val="en-US" w:eastAsia="zh-CN"/>
            <w:rPrChange w:id="311" w:author="Devil" w:date="2024-12-25T11:28:05Z">
              <w:rPr>
                <w:rFonts w:hint="eastAsia" w:cs="Times New Roman"/>
                <w:color w:val="auto"/>
                <w:sz w:val="21"/>
                <w:szCs w:val="21"/>
                <w:lang w:val="en-US" w:eastAsia="zh-CN"/>
              </w:rPr>
            </w:rPrChange>
          </w:rPr>
          <w:t>-</w:t>
        </w:r>
      </w:ins>
      <w:r>
        <w:rPr>
          <w:rFonts w:hint="default" w:ascii="Times New Roman" w:hAnsi="Times New Roman" w:eastAsia="宋体" w:cs="Times New Roman"/>
          <w:color w:val="auto"/>
          <w:sz w:val="21"/>
          <w:szCs w:val="21"/>
          <w:lang w:eastAsia="zh-CN"/>
          <w:rPrChange w:id="312" w:author="Devil" w:date="2024-12-25T11:28:05Z">
            <w:rPr>
              <w:rFonts w:hint="default" w:ascii="Times New Roman" w:hAnsi="Times New Roman" w:eastAsia="宋体" w:cs="Times New Roman"/>
              <w:color w:val="auto"/>
              <w:sz w:val="21"/>
              <w:szCs w:val="21"/>
            </w:rPr>
          </w:rPrChange>
        </w:rPr>
        <w:t>LaCe-65Ce</w:t>
      </w:r>
      <w:ins w:id="313" w:author="Devil" w:date="2024-12-17T13:59:48Z">
        <w:r>
          <w:rPr>
            <w:rFonts w:hint="default" w:cs="Times New Roman"/>
            <w:color w:val="auto"/>
            <w:sz w:val="21"/>
            <w:szCs w:val="21"/>
            <w:lang w:val="en-US" w:eastAsia="zh-CN"/>
            <w:rPrChange w:id="314" w:author="Devil" w:date="2024-12-25T11:28:05Z">
              <w:rPr>
                <w:rFonts w:hint="eastAsia" w:cs="Times New Roman"/>
                <w:color w:val="auto"/>
                <w:sz w:val="21"/>
                <w:szCs w:val="21"/>
                <w:lang w:val="en-US" w:eastAsia="zh-CN"/>
              </w:rPr>
            </w:rPrChange>
          </w:rPr>
          <w:t>-</w:t>
        </w:r>
      </w:ins>
      <w:ins w:id="315" w:author="Devil" w:date="2024-12-17T13:59:55Z">
        <w:r>
          <w:rPr>
            <w:rFonts w:hint="default" w:cs="Times New Roman"/>
            <w:color w:val="auto"/>
            <w:sz w:val="21"/>
            <w:szCs w:val="21"/>
            <w:lang w:val="en-US" w:eastAsia="zh-CN"/>
            <w:rPrChange w:id="316" w:author="Devil" w:date="2024-12-25T11:28:05Z">
              <w:rPr>
                <w:rFonts w:hint="eastAsia" w:cs="Times New Roman"/>
                <w:color w:val="auto"/>
                <w:sz w:val="21"/>
                <w:szCs w:val="21"/>
                <w:lang w:val="en-US" w:eastAsia="zh-CN"/>
              </w:rPr>
            </w:rPrChange>
          </w:rPr>
          <w:t>A</w:t>
        </w:r>
      </w:ins>
      <w:r>
        <w:rPr>
          <w:rFonts w:hint="default" w:ascii="Times New Roman" w:hAnsi="Times New Roman" w:eastAsia="宋体" w:cs="Times New Roman"/>
          <w:color w:val="auto"/>
          <w:sz w:val="21"/>
          <w:szCs w:val="21"/>
          <w:lang w:eastAsia="zh-CN"/>
          <w:rPrChange w:id="317" w:author="Devil" w:date="2024-12-25T11:28:05Z">
            <w:rPr>
              <w:rFonts w:hint="default" w:ascii="Times New Roman" w:hAnsi="Times New Roman" w:eastAsia="宋体" w:cs="Times New Roman"/>
              <w:color w:val="auto"/>
              <w:sz w:val="21"/>
              <w:szCs w:val="21"/>
            </w:rPr>
          </w:rPrChange>
        </w:rPr>
        <w:t>、</w:t>
      </w:r>
      <w:ins w:id="318" w:author="Devil" w:date="2024-12-17T14:00:51Z">
        <w:r>
          <w:rPr>
            <w:rFonts w:hint="default" w:cs="Times New Roman"/>
            <w:color w:val="auto"/>
            <w:sz w:val="21"/>
            <w:szCs w:val="21"/>
            <w:lang w:val="en-US" w:eastAsia="zh-CN"/>
            <w:rPrChange w:id="319" w:author="Devil" w:date="2024-12-25T11:28:05Z">
              <w:rPr>
                <w:rFonts w:hint="eastAsia" w:cs="Times New Roman"/>
                <w:color w:val="auto"/>
                <w:sz w:val="21"/>
                <w:szCs w:val="21"/>
                <w:lang w:val="en-US" w:eastAsia="zh-CN"/>
              </w:rPr>
            </w:rPrChange>
          </w:rPr>
          <w:t>PP-</w:t>
        </w:r>
      </w:ins>
      <w:ins w:id="320" w:author="Devil" w:date="2024-12-17T14:00:51Z">
        <w:r>
          <w:rPr>
            <w:rFonts w:hint="default" w:ascii="Times New Roman" w:hAnsi="Times New Roman" w:eastAsia="宋体" w:cs="Times New Roman"/>
            <w:color w:val="auto"/>
            <w:sz w:val="21"/>
            <w:szCs w:val="21"/>
            <w:lang w:eastAsia="zh-CN"/>
            <w:rPrChange w:id="321" w:author="Devil" w:date="2024-12-25T11:28:05Z">
              <w:rPr>
                <w:rFonts w:hint="default" w:ascii="Times New Roman" w:hAnsi="Times New Roman" w:eastAsia="宋体" w:cs="Times New Roman"/>
                <w:color w:val="auto"/>
                <w:sz w:val="21"/>
                <w:szCs w:val="21"/>
              </w:rPr>
            </w:rPrChange>
          </w:rPr>
          <w:t>L</w:t>
        </w:r>
      </w:ins>
      <w:ins w:id="322" w:author="Devil" w:date="2024-12-17T14:00:51Z">
        <w:r>
          <w:rPr>
            <w:rFonts w:hint="default" w:ascii="Times New Roman" w:hAnsi="Times New Roman" w:eastAsia="宋体" w:cs="Times New Roman"/>
            <w:color w:val="auto"/>
            <w:sz w:val="21"/>
            <w:szCs w:val="21"/>
          </w:rPr>
          <w:t>aCe-</w:t>
        </w:r>
      </w:ins>
      <w:ins w:id="323" w:author="Devil" w:date="2024-12-17T14:01:14Z">
        <w:r>
          <w:rPr>
            <w:rFonts w:hint="default" w:cs="Times New Roman"/>
            <w:color w:val="auto"/>
            <w:sz w:val="21"/>
            <w:szCs w:val="21"/>
            <w:lang w:val="en-US" w:eastAsia="zh-CN"/>
            <w:rPrChange w:id="324" w:author="Devil" w:date="2024-12-25T11:28:05Z">
              <w:rPr>
                <w:rFonts w:hint="eastAsia" w:cs="Times New Roman"/>
                <w:color w:val="auto"/>
                <w:sz w:val="21"/>
                <w:szCs w:val="21"/>
                <w:lang w:val="en-US" w:eastAsia="zh-CN"/>
              </w:rPr>
            </w:rPrChange>
          </w:rPr>
          <w:t>65</w:t>
        </w:r>
      </w:ins>
      <w:ins w:id="325" w:author="Devil" w:date="2024-12-17T14:00:51Z">
        <w:r>
          <w:rPr>
            <w:rFonts w:hint="default" w:ascii="Times New Roman" w:hAnsi="Times New Roman" w:eastAsia="宋体" w:cs="Times New Roman"/>
            <w:color w:val="auto"/>
            <w:sz w:val="21"/>
            <w:szCs w:val="21"/>
          </w:rPr>
          <w:t>Ce</w:t>
        </w:r>
      </w:ins>
      <w:ins w:id="326" w:author="Devil" w:date="2024-12-17T14:00:51Z">
        <w:r>
          <w:rPr>
            <w:rFonts w:hint="default" w:cs="Times New Roman"/>
            <w:color w:val="auto"/>
            <w:sz w:val="21"/>
            <w:szCs w:val="21"/>
            <w:lang w:val="en-US" w:eastAsia="zh-CN"/>
            <w:rPrChange w:id="327" w:author="Devil" w:date="2024-12-25T11:28:05Z">
              <w:rPr>
                <w:rFonts w:hint="eastAsia" w:cs="Times New Roman"/>
                <w:color w:val="auto"/>
                <w:sz w:val="21"/>
                <w:szCs w:val="21"/>
                <w:lang w:val="en-US" w:eastAsia="zh-CN"/>
              </w:rPr>
            </w:rPrChange>
          </w:rPr>
          <w:t>-</w:t>
        </w:r>
      </w:ins>
      <w:ins w:id="328" w:author="Devil" w:date="2024-12-17T14:00:54Z">
        <w:r>
          <w:rPr>
            <w:rFonts w:hint="default" w:cs="Times New Roman"/>
            <w:color w:val="auto"/>
            <w:sz w:val="21"/>
            <w:szCs w:val="21"/>
            <w:lang w:val="en-US" w:eastAsia="zh-CN"/>
            <w:rPrChange w:id="329" w:author="Devil" w:date="2024-12-25T11:28:05Z">
              <w:rPr>
                <w:rFonts w:hint="eastAsia" w:cs="Times New Roman"/>
                <w:color w:val="auto"/>
                <w:sz w:val="21"/>
                <w:szCs w:val="21"/>
                <w:lang w:val="en-US" w:eastAsia="zh-CN"/>
              </w:rPr>
            </w:rPrChange>
          </w:rPr>
          <w:t>B</w:t>
        </w:r>
      </w:ins>
      <w:ins w:id="330" w:author="Devil" w:date="2024-12-17T14:00:51Z">
        <w:r>
          <w:rPr>
            <w:rFonts w:hint="default" w:ascii="Times New Roman" w:hAnsi="Times New Roman" w:eastAsia="宋体" w:cs="Times New Roman"/>
            <w:color w:val="auto"/>
            <w:sz w:val="21"/>
            <w:szCs w:val="21"/>
          </w:rPr>
          <w:t>、</w:t>
        </w:r>
      </w:ins>
      <w:ins w:id="331" w:author="Devil" w:date="2024-12-17T14:01:17Z">
        <w:r>
          <w:rPr>
            <w:rFonts w:hint="default" w:cs="Times New Roman"/>
            <w:color w:val="auto"/>
            <w:sz w:val="21"/>
            <w:szCs w:val="21"/>
            <w:lang w:val="en-US" w:eastAsia="zh-CN"/>
            <w:rPrChange w:id="332" w:author="Devil" w:date="2024-12-25T11:28:05Z">
              <w:rPr>
                <w:rFonts w:hint="eastAsia" w:cs="Times New Roman"/>
                <w:color w:val="auto"/>
                <w:sz w:val="21"/>
                <w:szCs w:val="21"/>
                <w:lang w:val="en-US" w:eastAsia="zh-CN"/>
              </w:rPr>
            </w:rPrChange>
          </w:rPr>
          <w:t>PP-</w:t>
        </w:r>
      </w:ins>
      <w:ins w:id="333" w:author="Devil" w:date="2024-12-17T14:01:17Z">
        <w:r>
          <w:rPr>
            <w:rFonts w:hint="default" w:ascii="Times New Roman" w:hAnsi="Times New Roman" w:eastAsia="宋体" w:cs="Times New Roman"/>
            <w:color w:val="auto"/>
            <w:sz w:val="21"/>
            <w:szCs w:val="21"/>
          </w:rPr>
          <w:t>LaCe-65Ce</w:t>
        </w:r>
      </w:ins>
      <w:ins w:id="334" w:author="Devil" w:date="2024-12-17T14:01:17Z">
        <w:r>
          <w:rPr>
            <w:rFonts w:hint="default" w:cs="Times New Roman"/>
            <w:color w:val="auto"/>
            <w:sz w:val="21"/>
            <w:szCs w:val="21"/>
            <w:lang w:val="en-US" w:eastAsia="zh-CN"/>
            <w:rPrChange w:id="335" w:author="Devil" w:date="2024-12-25T11:28:05Z">
              <w:rPr>
                <w:rFonts w:hint="eastAsia" w:cs="Times New Roman"/>
                <w:color w:val="auto"/>
                <w:sz w:val="21"/>
                <w:szCs w:val="21"/>
                <w:lang w:val="en-US" w:eastAsia="zh-CN"/>
              </w:rPr>
            </w:rPrChange>
          </w:rPr>
          <w:t>-</w:t>
        </w:r>
      </w:ins>
      <w:ins w:id="336" w:author="Devil" w:date="2024-12-17T14:01:19Z">
        <w:r>
          <w:rPr>
            <w:rFonts w:hint="default" w:cs="Times New Roman"/>
            <w:color w:val="auto"/>
            <w:sz w:val="21"/>
            <w:szCs w:val="21"/>
            <w:lang w:val="en-US" w:eastAsia="zh-CN"/>
            <w:rPrChange w:id="337" w:author="Devil" w:date="2024-12-25T11:28:05Z">
              <w:rPr>
                <w:rFonts w:hint="eastAsia" w:cs="Times New Roman"/>
                <w:color w:val="auto"/>
                <w:sz w:val="21"/>
                <w:szCs w:val="21"/>
                <w:lang w:val="en-US" w:eastAsia="zh-CN"/>
              </w:rPr>
            </w:rPrChange>
          </w:rPr>
          <w:t>C</w:t>
        </w:r>
      </w:ins>
      <w:ins w:id="338" w:author="Devil" w:date="2024-12-17T14:01:17Z">
        <w:r>
          <w:rPr>
            <w:rFonts w:hint="default" w:ascii="Times New Roman" w:hAnsi="Times New Roman" w:eastAsia="宋体" w:cs="Times New Roman"/>
            <w:color w:val="auto"/>
            <w:sz w:val="21"/>
            <w:szCs w:val="21"/>
          </w:rPr>
          <w:t>、</w:t>
        </w:r>
      </w:ins>
      <w:ins w:id="339" w:author="Devil" w:date="2024-12-17T14:01:22Z">
        <w:r>
          <w:rPr>
            <w:rFonts w:hint="default" w:cs="Times New Roman"/>
            <w:color w:val="auto"/>
            <w:sz w:val="21"/>
            <w:szCs w:val="21"/>
            <w:lang w:val="en-US" w:eastAsia="zh-CN"/>
            <w:rPrChange w:id="340" w:author="Devil" w:date="2024-12-25T11:28:05Z">
              <w:rPr>
                <w:rFonts w:hint="eastAsia" w:cs="Times New Roman"/>
                <w:color w:val="auto"/>
                <w:sz w:val="21"/>
                <w:szCs w:val="21"/>
                <w:lang w:val="en-US" w:eastAsia="zh-CN"/>
              </w:rPr>
            </w:rPrChange>
          </w:rPr>
          <w:t>PP-</w:t>
        </w:r>
      </w:ins>
      <w:ins w:id="341" w:author="Devil" w:date="2024-12-17T14:01:22Z">
        <w:r>
          <w:rPr>
            <w:rFonts w:hint="default" w:ascii="Times New Roman" w:hAnsi="Times New Roman" w:eastAsia="宋体" w:cs="Times New Roman"/>
            <w:color w:val="auto"/>
            <w:sz w:val="21"/>
            <w:szCs w:val="21"/>
          </w:rPr>
          <w:t>LaCe-</w:t>
        </w:r>
      </w:ins>
      <w:ins w:id="342" w:author="Devil" w:date="2024-12-17T14:01:25Z">
        <w:r>
          <w:rPr>
            <w:rFonts w:hint="default" w:cs="Times New Roman"/>
            <w:color w:val="auto"/>
            <w:sz w:val="21"/>
            <w:szCs w:val="21"/>
            <w:lang w:val="en-US" w:eastAsia="zh-CN"/>
            <w:rPrChange w:id="343" w:author="Devil" w:date="2024-12-25T11:28:05Z">
              <w:rPr>
                <w:rFonts w:hint="eastAsia" w:cs="Times New Roman"/>
                <w:color w:val="auto"/>
                <w:sz w:val="21"/>
                <w:szCs w:val="21"/>
                <w:lang w:val="en-US" w:eastAsia="zh-CN"/>
              </w:rPr>
            </w:rPrChange>
          </w:rPr>
          <w:t>80</w:t>
        </w:r>
      </w:ins>
      <w:ins w:id="344" w:author="Devil" w:date="2024-12-17T14:01:22Z">
        <w:r>
          <w:rPr>
            <w:rFonts w:hint="default" w:ascii="Times New Roman" w:hAnsi="Times New Roman" w:eastAsia="宋体" w:cs="Times New Roman"/>
            <w:color w:val="auto"/>
            <w:sz w:val="21"/>
            <w:szCs w:val="21"/>
          </w:rPr>
          <w:t>Ce</w:t>
        </w:r>
      </w:ins>
      <w:ins w:id="345" w:author="Devil" w:date="2024-12-17T14:01:22Z">
        <w:r>
          <w:rPr>
            <w:rFonts w:hint="default" w:cs="Times New Roman"/>
            <w:color w:val="auto"/>
            <w:sz w:val="21"/>
            <w:szCs w:val="21"/>
            <w:lang w:val="en-US" w:eastAsia="zh-CN"/>
            <w:rPrChange w:id="346" w:author="Devil" w:date="2024-12-25T11:28:05Z">
              <w:rPr>
                <w:rFonts w:hint="eastAsia" w:cs="Times New Roman"/>
                <w:color w:val="auto"/>
                <w:sz w:val="21"/>
                <w:szCs w:val="21"/>
                <w:lang w:val="en-US" w:eastAsia="zh-CN"/>
              </w:rPr>
            </w:rPrChange>
          </w:rPr>
          <w:t>-A</w:t>
        </w:r>
      </w:ins>
      <w:ins w:id="347" w:author="Devil" w:date="2024-12-17T14:01:22Z">
        <w:r>
          <w:rPr>
            <w:rFonts w:hint="default" w:ascii="Times New Roman" w:hAnsi="Times New Roman" w:eastAsia="宋体" w:cs="Times New Roman"/>
            <w:color w:val="auto"/>
            <w:sz w:val="21"/>
            <w:szCs w:val="21"/>
          </w:rPr>
          <w:t>、</w:t>
        </w:r>
      </w:ins>
      <w:ins w:id="348" w:author="Devil" w:date="2024-12-17T14:01:27Z">
        <w:r>
          <w:rPr>
            <w:rFonts w:hint="default" w:cs="Times New Roman"/>
            <w:color w:val="auto"/>
            <w:sz w:val="21"/>
            <w:szCs w:val="21"/>
            <w:lang w:val="en-US" w:eastAsia="zh-CN"/>
            <w:rPrChange w:id="349" w:author="Devil" w:date="2024-12-25T11:28:05Z">
              <w:rPr>
                <w:rFonts w:hint="eastAsia" w:cs="Times New Roman"/>
                <w:color w:val="auto"/>
                <w:sz w:val="21"/>
                <w:szCs w:val="21"/>
                <w:lang w:val="en-US" w:eastAsia="zh-CN"/>
              </w:rPr>
            </w:rPrChange>
          </w:rPr>
          <w:t>PP-</w:t>
        </w:r>
      </w:ins>
      <w:ins w:id="350" w:author="Devil" w:date="2024-12-17T14:01:27Z">
        <w:r>
          <w:rPr>
            <w:rFonts w:hint="default" w:ascii="Times New Roman" w:hAnsi="Times New Roman" w:eastAsia="宋体" w:cs="Times New Roman"/>
            <w:color w:val="auto"/>
            <w:sz w:val="21"/>
            <w:szCs w:val="21"/>
          </w:rPr>
          <w:t>LaCe-</w:t>
        </w:r>
      </w:ins>
      <w:ins w:id="351" w:author="Devil" w:date="2024-12-17T14:01:30Z">
        <w:r>
          <w:rPr>
            <w:rFonts w:hint="default" w:cs="Times New Roman"/>
            <w:color w:val="auto"/>
            <w:sz w:val="21"/>
            <w:szCs w:val="21"/>
            <w:lang w:val="en-US" w:eastAsia="zh-CN"/>
            <w:rPrChange w:id="352" w:author="Devil" w:date="2024-12-25T11:28:05Z">
              <w:rPr>
                <w:rFonts w:hint="eastAsia" w:cs="Times New Roman"/>
                <w:color w:val="auto"/>
                <w:sz w:val="21"/>
                <w:szCs w:val="21"/>
                <w:lang w:val="en-US" w:eastAsia="zh-CN"/>
              </w:rPr>
            </w:rPrChange>
          </w:rPr>
          <w:t>80</w:t>
        </w:r>
      </w:ins>
      <w:ins w:id="353" w:author="Devil" w:date="2024-12-17T14:01:27Z">
        <w:r>
          <w:rPr>
            <w:rFonts w:hint="default" w:ascii="Times New Roman" w:hAnsi="Times New Roman" w:eastAsia="宋体" w:cs="Times New Roman"/>
            <w:color w:val="auto"/>
            <w:sz w:val="21"/>
            <w:szCs w:val="21"/>
          </w:rPr>
          <w:t>Ce</w:t>
        </w:r>
      </w:ins>
      <w:ins w:id="354" w:author="Devil" w:date="2024-12-17T14:01:27Z">
        <w:r>
          <w:rPr>
            <w:rFonts w:hint="default" w:cs="Times New Roman"/>
            <w:color w:val="auto"/>
            <w:sz w:val="21"/>
            <w:szCs w:val="21"/>
            <w:lang w:val="en-US" w:eastAsia="zh-CN"/>
            <w:rPrChange w:id="355" w:author="Devil" w:date="2024-12-25T11:28:05Z">
              <w:rPr>
                <w:rFonts w:hint="eastAsia" w:cs="Times New Roman"/>
                <w:color w:val="auto"/>
                <w:sz w:val="21"/>
                <w:szCs w:val="21"/>
                <w:lang w:val="en-US" w:eastAsia="zh-CN"/>
              </w:rPr>
            </w:rPrChange>
          </w:rPr>
          <w:t>-</w:t>
        </w:r>
      </w:ins>
      <w:ins w:id="356" w:author="Devil" w:date="2024-12-17T14:01:32Z">
        <w:r>
          <w:rPr>
            <w:rFonts w:hint="default" w:cs="Times New Roman"/>
            <w:color w:val="auto"/>
            <w:sz w:val="21"/>
            <w:szCs w:val="21"/>
            <w:lang w:val="en-US" w:eastAsia="zh-CN"/>
            <w:rPrChange w:id="357" w:author="Devil" w:date="2024-12-25T11:28:05Z">
              <w:rPr>
                <w:rFonts w:hint="eastAsia" w:cs="Times New Roman"/>
                <w:color w:val="auto"/>
                <w:sz w:val="21"/>
                <w:szCs w:val="21"/>
                <w:lang w:val="en-US" w:eastAsia="zh-CN"/>
              </w:rPr>
            </w:rPrChange>
          </w:rPr>
          <w:t>B</w:t>
        </w:r>
      </w:ins>
      <w:ins w:id="358" w:author="Devil" w:date="2024-12-17T14:01:27Z">
        <w:r>
          <w:rPr>
            <w:rFonts w:hint="default" w:ascii="Times New Roman" w:hAnsi="Times New Roman" w:eastAsia="宋体" w:cs="Times New Roman"/>
            <w:color w:val="auto"/>
            <w:sz w:val="21"/>
            <w:szCs w:val="21"/>
          </w:rPr>
          <w:t>、</w:t>
        </w:r>
      </w:ins>
      <w:ins w:id="359" w:author="Devil" w:date="2024-12-17T14:01:38Z">
        <w:r>
          <w:rPr>
            <w:rFonts w:hint="default" w:cs="Times New Roman"/>
            <w:color w:val="auto"/>
            <w:sz w:val="21"/>
            <w:szCs w:val="21"/>
            <w:lang w:val="en-US" w:eastAsia="zh-CN"/>
            <w:rPrChange w:id="360" w:author="Devil" w:date="2024-12-25T11:28:05Z">
              <w:rPr>
                <w:rFonts w:hint="eastAsia" w:cs="Times New Roman"/>
                <w:color w:val="auto"/>
                <w:sz w:val="21"/>
                <w:szCs w:val="21"/>
                <w:lang w:val="en-US" w:eastAsia="zh-CN"/>
              </w:rPr>
            </w:rPrChange>
          </w:rPr>
          <w:t>PP-</w:t>
        </w:r>
      </w:ins>
      <w:ins w:id="361" w:author="Devil" w:date="2024-12-17T14:01:38Z">
        <w:r>
          <w:rPr>
            <w:rFonts w:hint="default" w:ascii="Times New Roman" w:hAnsi="Times New Roman" w:eastAsia="宋体" w:cs="Times New Roman"/>
            <w:color w:val="auto"/>
            <w:sz w:val="21"/>
            <w:szCs w:val="21"/>
          </w:rPr>
          <w:t>LaCe-</w:t>
        </w:r>
      </w:ins>
      <w:ins w:id="362" w:author="Devil" w:date="2024-12-17T14:01:38Z">
        <w:r>
          <w:rPr>
            <w:rFonts w:hint="default" w:cs="Times New Roman"/>
            <w:color w:val="auto"/>
            <w:sz w:val="21"/>
            <w:szCs w:val="21"/>
            <w:lang w:val="en-US" w:eastAsia="zh-CN"/>
            <w:rPrChange w:id="363" w:author="Devil" w:date="2024-12-25T11:28:05Z">
              <w:rPr>
                <w:rFonts w:hint="eastAsia" w:cs="Times New Roman"/>
                <w:color w:val="auto"/>
                <w:sz w:val="21"/>
                <w:szCs w:val="21"/>
                <w:lang w:val="en-US" w:eastAsia="zh-CN"/>
              </w:rPr>
            </w:rPrChange>
          </w:rPr>
          <w:t>80</w:t>
        </w:r>
      </w:ins>
      <w:ins w:id="364" w:author="Devil" w:date="2024-12-17T14:01:38Z">
        <w:r>
          <w:rPr>
            <w:rFonts w:hint="default" w:ascii="Times New Roman" w:hAnsi="Times New Roman" w:eastAsia="宋体" w:cs="Times New Roman"/>
            <w:color w:val="auto"/>
            <w:sz w:val="21"/>
            <w:szCs w:val="21"/>
          </w:rPr>
          <w:t>Ce</w:t>
        </w:r>
      </w:ins>
      <w:ins w:id="365" w:author="Devil" w:date="2024-12-17T14:01:38Z">
        <w:r>
          <w:rPr>
            <w:rFonts w:hint="default" w:cs="Times New Roman"/>
            <w:color w:val="auto"/>
            <w:sz w:val="21"/>
            <w:szCs w:val="21"/>
            <w:lang w:val="en-US" w:eastAsia="zh-CN"/>
            <w:rPrChange w:id="366" w:author="Devil" w:date="2024-12-25T11:28:05Z">
              <w:rPr>
                <w:rFonts w:hint="eastAsia" w:cs="Times New Roman"/>
                <w:color w:val="auto"/>
                <w:sz w:val="21"/>
                <w:szCs w:val="21"/>
                <w:lang w:val="en-US" w:eastAsia="zh-CN"/>
              </w:rPr>
            </w:rPrChange>
          </w:rPr>
          <w:t>-</w:t>
        </w:r>
      </w:ins>
      <w:ins w:id="367" w:author="Devil" w:date="2024-12-17T14:01:41Z">
        <w:r>
          <w:rPr>
            <w:rFonts w:hint="default" w:cs="Times New Roman"/>
            <w:color w:val="auto"/>
            <w:sz w:val="21"/>
            <w:szCs w:val="21"/>
            <w:lang w:val="en-US" w:eastAsia="zh-CN"/>
            <w:rPrChange w:id="368" w:author="Devil" w:date="2024-12-25T11:28:05Z">
              <w:rPr>
                <w:rFonts w:hint="eastAsia" w:cs="Times New Roman"/>
                <w:color w:val="auto"/>
                <w:sz w:val="21"/>
                <w:szCs w:val="21"/>
                <w:lang w:val="en-US" w:eastAsia="zh-CN"/>
              </w:rPr>
            </w:rPrChange>
          </w:rPr>
          <w:t>C</w:t>
        </w:r>
      </w:ins>
      <w:ins w:id="369" w:author="Devil" w:date="2024-12-17T14:01:38Z">
        <w:r>
          <w:rPr>
            <w:rFonts w:hint="default" w:ascii="Times New Roman" w:hAnsi="Times New Roman" w:eastAsia="宋体" w:cs="Times New Roman"/>
            <w:color w:val="auto"/>
            <w:sz w:val="21"/>
            <w:szCs w:val="21"/>
          </w:rPr>
          <w:t>、</w:t>
        </w:r>
      </w:ins>
      <w:ins w:id="370" w:author="Devil" w:date="2024-12-17T14:02:09Z">
        <w:r>
          <w:rPr>
            <w:rFonts w:hint="default" w:cs="Times New Roman"/>
            <w:color w:val="auto"/>
            <w:sz w:val="21"/>
            <w:szCs w:val="21"/>
            <w:lang w:val="en-US" w:eastAsia="zh-CN"/>
            <w:rPrChange w:id="371" w:author="Devil" w:date="2024-12-25T11:28:05Z">
              <w:rPr>
                <w:rFonts w:hint="eastAsia" w:cs="Times New Roman"/>
                <w:color w:val="auto"/>
                <w:sz w:val="21"/>
                <w:szCs w:val="21"/>
                <w:lang w:val="en-US" w:eastAsia="zh-CN"/>
              </w:rPr>
            </w:rPrChange>
          </w:rPr>
          <w:t>PP-</w:t>
        </w:r>
      </w:ins>
      <w:ins w:id="372" w:author="Devil" w:date="2024-12-17T14:02:09Z">
        <w:r>
          <w:rPr>
            <w:rFonts w:hint="default" w:ascii="Times New Roman" w:hAnsi="Times New Roman" w:eastAsia="宋体" w:cs="Times New Roman"/>
            <w:color w:val="auto"/>
            <w:sz w:val="21"/>
            <w:szCs w:val="21"/>
          </w:rPr>
          <w:t>LaCe</w:t>
        </w:r>
      </w:ins>
      <w:ins w:id="373" w:author="Devil" w:date="2024-12-17T14:02:13Z">
        <w:r>
          <w:rPr>
            <w:rFonts w:hint="default" w:cs="Times New Roman"/>
            <w:color w:val="auto"/>
            <w:sz w:val="21"/>
            <w:szCs w:val="21"/>
            <w:lang w:val="en-US" w:eastAsia="zh-CN"/>
            <w:rPrChange w:id="374" w:author="Devil" w:date="2024-12-25T11:28:05Z">
              <w:rPr>
                <w:rFonts w:hint="eastAsia" w:cs="Times New Roman"/>
                <w:color w:val="auto"/>
                <w:sz w:val="21"/>
                <w:szCs w:val="21"/>
                <w:lang w:val="en-US" w:eastAsia="zh-CN"/>
              </w:rPr>
            </w:rPrChange>
          </w:rPr>
          <w:t>P</w:t>
        </w:r>
      </w:ins>
      <w:ins w:id="375" w:author="Devil" w:date="2024-12-17T14:02:17Z">
        <w:r>
          <w:rPr>
            <w:rFonts w:hint="default" w:cs="Times New Roman"/>
            <w:color w:val="auto"/>
            <w:sz w:val="21"/>
            <w:szCs w:val="21"/>
            <w:lang w:val="en-US" w:eastAsia="zh-CN"/>
            <w:rPrChange w:id="376" w:author="Devil" w:date="2024-12-25T11:28:05Z">
              <w:rPr>
                <w:rFonts w:hint="eastAsia" w:cs="Times New Roman"/>
                <w:color w:val="auto"/>
                <w:sz w:val="21"/>
                <w:szCs w:val="21"/>
                <w:lang w:val="en-US" w:eastAsia="zh-CN"/>
              </w:rPr>
            </w:rPrChange>
          </w:rPr>
          <w:t>r</w:t>
        </w:r>
      </w:ins>
      <w:ins w:id="377" w:author="Devil" w:date="2024-12-17T14:02:09Z">
        <w:r>
          <w:rPr>
            <w:rFonts w:hint="default" w:ascii="Times New Roman" w:hAnsi="Times New Roman" w:eastAsia="宋体" w:cs="Times New Roman"/>
            <w:color w:val="auto"/>
            <w:sz w:val="21"/>
            <w:szCs w:val="21"/>
          </w:rPr>
          <w:t>-65Ce</w:t>
        </w:r>
      </w:ins>
      <w:ins w:id="378" w:author="Devil" w:date="2024-12-17T14:02:09Z">
        <w:r>
          <w:rPr>
            <w:rFonts w:hint="default" w:cs="Times New Roman"/>
            <w:color w:val="auto"/>
            <w:sz w:val="21"/>
            <w:szCs w:val="21"/>
            <w:lang w:val="en-US" w:eastAsia="zh-CN"/>
            <w:rPrChange w:id="379" w:author="Devil" w:date="2024-12-25T11:28:05Z">
              <w:rPr>
                <w:rFonts w:hint="eastAsia" w:cs="Times New Roman"/>
                <w:color w:val="auto"/>
                <w:sz w:val="21"/>
                <w:szCs w:val="21"/>
                <w:lang w:val="en-US" w:eastAsia="zh-CN"/>
              </w:rPr>
            </w:rPrChange>
          </w:rPr>
          <w:t>-A</w:t>
        </w:r>
      </w:ins>
      <w:ins w:id="380" w:author="Devil" w:date="2024-12-17T14:02:09Z">
        <w:r>
          <w:rPr>
            <w:rFonts w:hint="default" w:ascii="Times New Roman" w:hAnsi="Times New Roman" w:eastAsia="宋体" w:cs="Times New Roman"/>
            <w:color w:val="auto"/>
            <w:sz w:val="21"/>
            <w:szCs w:val="21"/>
          </w:rPr>
          <w:t>、</w:t>
        </w:r>
      </w:ins>
      <w:ins w:id="381" w:author="Devil" w:date="2024-12-17T14:02:26Z">
        <w:r>
          <w:rPr>
            <w:rFonts w:hint="default" w:cs="Times New Roman"/>
            <w:color w:val="auto"/>
            <w:sz w:val="21"/>
            <w:szCs w:val="21"/>
            <w:lang w:val="en-US" w:eastAsia="zh-CN"/>
            <w:rPrChange w:id="382" w:author="Devil" w:date="2024-12-25T11:28:05Z">
              <w:rPr>
                <w:rFonts w:hint="eastAsia" w:cs="Times New Roman"/>
                <w:color w:val="auto"/>
                <w:sz w:val="21"/>
                <w:szCs w:val="21"/>
                <w:lang w:val="en-US" w:eastAsia="zh-CN"/>
              </w:rPr>
            </w:rPrChange>
          </w:rPr>
          <w:t>PP-</w:t>
        </w:r>
      </w:ins>
      <w:ins w:id="383" w:author="Devil" w:date="2024-12-17T14:02:26Z">
        <w:r>
          <w:rPr>
            <w:rFonts w:hint="default" w:ascii="Times New Roman" w:hAnsi="Times New Roman" w:eastAsia="宋体" w:cs="Times New Roman"/>
            <w:color w:val="auto"/>
            <w:sz w:val="21"/>
            <w:szCs w:val="21"/>
          </w:rPr>
          <w:t>LaCe</w:t>
        </w:r>
      </w:ins>
      <w:ins w:id="384" w:author="Devil" w:date="2024-12-17T14:02:26Z">
        <w:r>
          <w:rPr>
            <w:rFonts w:hint="default" w:cs="Times New Roman"/>
            <w:color w:val="auto"/>
            <w:sz w:val="21"/>
            <w:szCs w:val="21"/>
            <w:lang w:val="en-US" w:eastAsia="zh-CN"/>
            <w:rPrChange w:id="385" w:author="Devil" w:date="2024-12-25T11:28:05Z">
              <w:rPr>
                <w:rFonts w:hint="eastAsia" w:cs="Times New Roman"/>
                <w:color w:val="auto"/>
                <w:sz w:val="21"/>
                <w:szCs w:val="21"/>
                <w:lang w:val="en-US" w:eastAsia="zh-CN"/>
              </w:rPr>
            </w:rPrChange>
          </w:rPr>
          <w:t>Pr</w:t>
        </w:r>
      </w:ins>
      <w:ins w:id="386" w:author="Devil" w:date="2024-12-17T14:02:26Z">
        <w:r>
          <w:rPr>
            <w:rFonts w:hint="default" w:ascii="Times New Roman" w:hAnsi="Times New Roman" w:eastAsia="宋体" w:cs="Times New Roman"/>
            <w:color w:val="auto"/>
            <w:sz w:val="21"/>
            <w:szCs w:val="21"/>
          </w:rPr>
          <w:t>-65Ce</w:t>
        </w:r>
      </w:ins>
      <w:ins w:id="387" w:author="Devil" w:date="2024-12-17T14:02:26Z">
        <w:r>
          <w:rPr>
            <w:rFonts w:hint="default" w:cs="Times New Roman"/>
            <w:color w:val="auto"/>
            <w:sz w:val="21"/>
            <w:szCs w:val="21"/>
            <w:lang w:val="en-US" w:eastAsia="zh-CN"/>
            <w:rPrChange w:id="388" w:author="Devil" w:date="2024-12-25T11:28:05Z">
              <w:rPr>
                <w:rFonts w:hint="eastAsia" w:cs="Times New Roman"/>
                <w:color w:val="auto"/>
                <w:sz w:val="21"/>
                <w:szCs w:val="21"/>
                <w:lang w:val="en-US" w:eastAsia="zh-CN"/>
              </w:rPr>
            </w:rPrChange>
          </w:rPr>
          <w:t>-</w:t>
        </w:r>
      </w:ins>
      <w:ins w:id="389" w:author="Devil" w:date="2024-12-17T14:02:28Z">
        <w:r>
          <w:rPr>
            <w:rFonts w:hint="default" w:cs="Times New Roman"/>
            <w:color w:val="auto"/>
            <w:sz w:val="21"/>
            <w:szCs w:val="21"/>
            <w:lang w:val="en-US" w:eastAsia="zh-CN"/>
            <w:rPrChange w:id="390" w:author="Devil" w:date="2024-12-25T11:28:05Z">
              <w:rPr>
                <w:rFonts w:hint="eastAsia" w:cs="Times New Roman"/>
                <w:color w:val="auto"/>
                <w:sz w:val="21"/>
                <w:szCs w:val="21"/>
                <w:lang w:val="en-US" w:eastAsia="zh-CN"/>
              </w:rPr>
            </w:rPrChange>
          </w:rPr>
          <w:t>B</w:t>
        </w:r>
      </w:ins>
      <w:ins w:id="391" w:author="Devil" w:date="2024-12-17T14:02:26Z">
        <w:r>
          <w:rPr>
            <w:rFonts w:hint="default" w:ascii="Times New Roman" w:hAnsi="Times New Roman" w:eastAsia="宋体" w:cs="Times New Roman"/>
            <w:color w:val="auto"/>
            <w:sz w:val="21"/>
            <w:szCs w:val="21"/>
          </w:rPr>
          <w:t>、</w:t>
        </w:r>
      </w:ins>
      <w:ins w:id="392" w:author="Devil" w:date="2024-12-17T14:02:30Z">
        <w:r>
          <w:rPr>
            <w:rFonts w:hint="default" w:cs="Times New Roman"/>
            <w:color w:val="auto"/>
            <w:sz w:val="21"/>
            <w:szCs w:val="21"/>
            <w:lang w:val="en-US" w:eastAsia="zh-CN"/>
            <w:rPrChange w:id="393" w:author="Devil" w:date="2024-12-25T11:28:05Z">
              <w:rPr>
                <w:rFonts w:hint="eastAsia" w:cs="Times New Roman"/>
                <w:color w:val="auto"/>
                <w:sz w:val="21"/>
                <w:szCs w:val="21"/>
                <w:lang w:val="en-US" w:eastAsia="zh-CN"/>
              </w:rPr>
            </w:rPrChange>
          </w:rPr>
          <w:t>PP-</w:t>
        </w:r>
      </w:ins>
      <w:ins w:id="394" w:author="Devil" w:date="2024-12-17T14:02:30Z">
        <w:r>
          <w:rPr>
            <w:rFonts w:hint="default" w:ascii="Times New Roman" w:hAnsi="Times New Roman" w:eastAsia="宋体" w:cs="Times New Roman"/>
            <w:color w:val="auto"/>
            <w:sz w:val="21"/>
            <w:szCs w:val="21"/>
          </w:rPr>
          <w:t>LaCe</w:t>
        </w:r>
      </w:ins>
      <w:ins w:id="395" w:author="Devil" w:date="2024-12-17T14:02:30Z">
        <w:r>
          <w:rPr>
            <w:rFonts w:hint="default" w:cs="Times New Roman"/>
            <w:color w:val="auto"/>
            <w:sz w:val="21"/>
            <w:szCs w:val="21"/>
            <w:lang w:val="en-US" w:eastAsia="zh-CN"/>
            <w:rPrChange w:id="396" w:author="Devil" w:date="2024-12-25T11:28:05Z">
              <w:rPr>
                <w:rFonts w:hint="eastAsia" w:cs="Times New Roman"/>
                <w:color w:val="auto"/>
                <w:sz w:val="21"/>
                <w:szCs w:val="21"/>
                <w:lang w:val="en-US" w:eastAsia="zh-CN"/>
              </w:rPr>
            </w:rPrChange>
          </w:rPr>
          <w:t>Pr</w:t>
        </w:r>
      </w:ins>
      <w:ins w:id="397" w:author="Devil" w:date="2024-12-17T14:02:30Z">
        <w:r>
          <w:rPr>
            <w:rFonts w:hint="default" w:ascii="Times New Roman" w:hAnsi="Times New Roman" w:eastAsia="宋体" w:cs="Times New Roman"/>
            <w:color w:val="auto"/>
            <w:sz w:val="21"/>
            <w:szCs w:val="21"/>
          </w:rPr>
          <w:t>-65Ce</w:t>
        </w:r>
      </w:ins>
      <w:ins w:id="398" w:author="Devil" w:date="2024-12-17T14:02:30Z">
        <w:r>
          <w:rPr>
            <w:rFonts w:hint="default" w:cs="Times New Roman"/>
            <w:color w:val="auto"/>
            <w:sz w:val="21"/>
            <w:szCs w:val="21"/>
            <w:lang w:val="en-US" w:eastAsia="zh-CN"/>
            <w:rPrChange w:id="399" w:author="Devil" w:date="2024-12-25T11:28:05Z">
              <w:rPr>
                <w:rFonts w:hint="eastAsia" w:cs="Times New Roman"/>
                <w:color w:val="auto"/>
                <w:sz w:val="21"/>
                <w:szCs w:val="21"/>
                <w:lang w:val="en-US" w:eastAsia="zh-CN"/>
              </w:rPr>
            </w:rPrChange>
          </w:rPr>
          <w:t>-</w:t>
        </w:r>
      </w:ins>
      <w:ins w:id="400" w:author="Devil" w:date="2024-12-17T14:02:32Z">
        <w:r>
          <w:rPr>
            <w:rFonts w:hint="default" w:cs="Times New Roman"/>
            <w:color w:val="auto"/>
            <w:sz w:val="21"/>
            <w:szCs w:val="21"/>
            <w:lang w:val="en-US" w:eastAsia="zh-CN"/>
            <w:rPrChange w:id="401" w:author="Devil" w:date="2024-12-25T11:28:05Z">
              <w:rPr>
                <w:rFonts w:hint="eastAsia" w:cs="Times New Roman"/>
                <w:color w:val="auto"/>
                <w:sz w:val="21"/>
                <w:szCs w:val="21"/>
                <w:lang w:val="en-US" w:eastAsia="zh-CN"/>
              </w:rPr>
            </w:rPrChange>
          </w:rPr>
          <w:t>C</w:t>
        </w:r>
      </w:ins>
      <w:ins w:id="402" w:author="Devil" w:date="2024-12-17T14:02:30Z">
        <w:r>
          <w:rPr>
            <w:rFonts w:hint="default" w:ascii="Times New Roman" w:hAnsi="Times New Roman" w:eastAsia="宋体" w:cs="Times New Roman"/>
            <w:color w:val="auto"/>
            <w:sz w:val="21"/>
            <w:szCs w:val="21"/>
          </w:rPr>
          <w:t>、</w:t>
        </w:r>
      </w:ins>
      <w:ins w:id="403" w:author="Devil" w:date="2024-12-17T14:02:37Z">
        <w:r>
          <w:rPr>
            <w:rFonts w:hint="default" w:cs="Times New Roman"/>
            <w:color w:val="auto"/>
            <w:sz w:val="21"/>
            <w:szCs w:val="21"/>
            <w:lang w:val="en-US" w:eastAsia="zh-CN"/>
            <w:rPrChange w:id="404" w:author="Devil" w:date="2024-12-25T11:28:05Z">
              <w:rPr>
                <w:rFonts w:hint="eastAsia" w:cs="Times New Roman"/>
                <w:color w:val="auto"/>
                <w:sz w:val="21"/>
                <w:szCs w:val="21"/>
                <w:lang w:val="en-US" w:eastAsia="zh-CN"/>
              </w:rPr>
            </w:rPrChange>
          </w:rPr>
          <w:t>PP-</w:t>
        </w:r>
      </w:ins>
      <w:ins w:id="405" w:author="Devil" w:date="2024-12-17T14:02:37Z">
        <w:r>
          <w:rPr>
            <w:rFonts w:hint="default" w:ascii="Times New Roman" w:hAnsi="Times New Roman" w:eastAsia="宋体" w:cs="Times New Roman"/>
            <w:color w:val="auto"/>
            <w:sz w:val="21"/>
            <w:szCs w:val="21"/>
          </w:rPr>
          <w:t>LaCe</w:t>
        </w:r>
      </w:ins>
      <w:ins w:id="406" w:author="Devil" w:date="2024-12-17T14:02:37Z">
        <w:r>
          <w:rPr>
            <w:rFonts w:hint="default" w:cs="Times New Roman"/>
            <w:color w:val="auto"/>
            <w:sz w:val="21"/>
            <w:szCs w:val="21"/>
            <w:lang w:val="en-US" w:eastAsia="zh-CN"/>
            <w:rPrChange w:id="407" w:author="Devil" w:date="2024-12-25T11:28:05Z">
              <w:rPr>
                <w:rFonts w:hint="eastAsia" w:cs="Times New Roman"/>
                <w:color w:val="auto"/>
                <w:sz w:val="21"/>
                <w:szCs w:val="21"/>
                <w:lang w:val="en-US" w:eastAsia="zh-CN"/>
              </w:rPr>
            </w:rPrChange>
          </w:rPr>
          <w:t>Pr</w:t>
        </w:r>
      </w:ins>
      <w:ins w:id="408" w:author="Devil" w:date="2024-12-17T14:02:37Z">
        <w:r>
          <w:rPr>
            <w:rFonts w:hint="default" w:ascii="Times New Roman" w:hAnsi="Times New Roman" w:eastAsia="宋体" w:cs="Times New Roman"/>
            <w:color w:val="auto"/>
            <w:sz w:val="21"/>
            <w:szCs w:val="21"/>
          </w:rPr>
          <w:t>-</w:t>
        </w:r>
      </w:ins>
      <w:ins w:id="409" w:author="Devil" w:date="2024-12-17T14:02:42Z">
        <w:r>
          <w:rPr>
            <w:rFonts w:hint="default" w:cs="Times New Roman"/>
            <w:color w:val="auto"/>
            <w:sz w:val="21"/>
            <w:szCs w:val="21"/>
            <w:lang w:val="en-US" w:eastAsia="zh-CN"/>
            <w:rPrChange w:id="410" w:author="Devil" w:date="2024-12-25T11:28:05Z">
              <w:rPr>
                <w:rFonts w:hint="eastAsia" w:cs="Times New Roman"/>
                <w:color w:val="auto"/>
                <w:sz w:val="21"/>
                <w:szCs w:val="21"/>
                <w:lang w:val="en-US" w:eastAsia="zh-CN"/>
              </w:rPr>
            </w:rPrChange>
          </w:rPr>
          <w:t>80</w:t>
        </w:r>
      </w:ins>
      <w:ins w:id="411" w:author="Devil" w:date="2024-12-17T14:02:37Z">
        <w:r>
          <w:rPr>
            <w:rFonts w:hint="default" w:ascii="Times New Roman" w:hAnsi="Times New Roman" w:eastAsia="宋体" w:cs="Times New Roman"/>
            <w:color w:val="auto"/>
            <w:sz w:val="21"/>
            <w:szCs w:val="21"/>
          </w:rPr>
          <w:t>Ce</w:t>
        </w:r>
      </w:ins>
      <w:ins w:id="412" w:author="Devil" w:date="2024-12-17T14:02:37Z">
        <w:r>
          <w:rPr>
            <w:rFonts w:hint="default" w:cs="Times New Roman"/>
            <w:color w:val="auto"/>
            <w:sz w:val="21"/>
            <w:szCs w:val="21"/>
            <w:lang w:val="en-US" w:eastAsia="zh-CN"/>
            <w:rPrChange w:id="413" w:author="Devil" w:date="2024-12-25T11:28:05Z">
              <w:rPr>
                <w:rFonts w:hint="eastAsia" w:cs="Times New Roman"/>
                <w:color w:val="auto"/>
                <w:sz w:val="21"/>
                <w:szCs w:val="21"/>
                <w:lang w:val="en-US" w:eastAsia="zh-CN"/>
              </w:rPr>
            </w:rPrChange>
          </w:rPr>
          <w:t>-A</w:t>
        </w:r>
      </w:ins>
      <w:ins w:id="414" w:author="Devil" w:date="2024-12-17T14:02:37Z">
        <w:r>
          <w:rPr>
            <w:rFonts w:hint="default" w:ascii="Times New Roman" w:hAnsi="Times New Roman" w:eastAsia="宋体" w:cs="Times New Roman"/>
            <w:color w:val="auto"/>
            <w:sz w:val="21"/>
            <w:szCs w:val="21"/>
          </w:rPr>
          <w:t>、</w:t>
        </w:r>
      </w:ins>
      <w:ins w:id="415" w:author="Devil" w:date="2024-12-17T14:02:46Z">
        <w:r>
          <w:rPr>
            <w:rFonts w:hint="default" w:cs="Times New Roman"/>
            <w:color w:val="auto"/>
            <w:sz w:val="21"/>
            <w:szCs w:val="21"/>
            <w:lang w:val="en-US" w:eastAsia="zh-CN"/>
            <w:rPrChange w:id="416" w:author="Devil" w:date="2024-12-25T11:28:05Z">
              <w:rPr>
                <w:rFonts w:hint="eastAsia" w:cs="Times New Roman"/>
                <w:color w:val="auto"/>
                <w:sz w:val="21"/>
                <w:szCs w:val="21"/>
                <w:lang w:val="en-US" w:eastAsia="zh-CN"/>
              </w:rPr>
            </w:rPrChange>
          </w:rPr>
          <w:t>PP-</w:t>
        </w:r>
      </w:ins>
      <w:ins w:id="417" w:author="Devil" w:date="2024-12-17T14:02:46Z">
        <w:r>
          <w:rPr>
            <w:rFonts w:hint="default" w:ascii="Times New Roman" w:hAnsi="Times New Roman" w:eastAsia="宋体" w:cs="Times New Roman"/>
            <w:color w:val="auto"/>
            <w:sz w:val="21"/>
            <w:szCs w:val="21"/>
          </w:rPr>
          <w:t>LaCe</w:t>
        </w:r>
      </w:ins>
      <w:ins w:id="418" w:author="Devil" w:date="2024-12-17T14:02:46Z">
        <w:r>
          <w:rPr>
            <w:rFonts w:hint="default" w:cs="Times New Roman"/>
            <w:color w:val="auto"/>
            <w:sz w:val="21"/>
            <w:szCs w:val="21"/>
            <w:lang w:val="en-US" w:eastAsia="zh-CN"/>
            <w:rPrChange w:id="419" w:author="Devil" w:date="2024-12-25T11:28:05Z">
              <w:rPr>
                <w:rFonts w:hint="eastAsia" w:cs="Times New Roman"/>
                <w:color w:val="auto"/>
                <w:sz w:val="21"/>
                <w:szCs w:val="21"/>
                <w:lang w:val="en-US" w:eastAsia="zh-CN"/>
              </w:rPr>
            </w:rPrChange>
          </w:rPr>
          <w:t>Pr</w:t>
        </w:r>
      </w:ins>
      <w:ins w:id="420" w:author="Devil" w:date="2024-12-17T14:02:46Z">
        <w:r>
          <w:rPr>
            <w:rFonts w:hint="default" w:ascii="Times New Roman" w:hAnsi="Times New Roman" w:eastAsia="宋体" w:cs="Times New Roman"/>
            <w:color w:val="auto"/>
            <w:sz w:val="21"/>
            <w:szCs w:val="21"/>
          </w:rPr>
          <w:t>-</w:t>
        </w:r>
      </w:ins>
      <w:ins w:id="421" w:author="Devil" w:date="2024-12-17T14:02:46Z">
        <w:r>
          <w:rPr>
            <w:rFonts w:hint="default" w:cs="Times New Roman"/>
            <w:color w:val="auto"/>
            <w:sz w:val="21"/>
            <w:szCs w:val="21"/>
            <w:lang w:val="en-US" w:eastAsia="zh-CN"/>
            <w:rPrChange w:id="422" w:author="Devil" w:date="2024-12-25T11:28:05Z">
              <w:rPr>
                <w:rFonts w:hint="eastAsia" w:cs="Times New Roman"/>
                <w:color w:val="auto"/>
                <w:sz w:val="21"/>
                <w:szCs w:val="21"/>
                <w:lang w:val="en-US" w:eastAsia="zh-CN"/>
              </w:rPr>
            </w:rPrChange>
          </w:rPr>
          <w:t>80</w:t>
        </w:r>
      </w:ins>
      <w:ins w:id="423" w:author="Devil" w:date="2024-12-17T14:02:46Z">
        <w:r>
          <w:rPr>
            <w:rFonts w:hint="default" w:ascii="Times New Roman" w:hAnsi="Times New Roman" w:eastAsia="宋体" w:cs="Times New Roman"/>
            <w:color w:val="auto"/>
            <w:sz w:val="21"/>
            <w:szCs w:val="21"/>
          </w:rPr>
          <w:t>Ce</w:t>
        </w:r>
      </w:ins>
      <w:ins w:id="424" w:author="Devil" w:date="2024-12-17T14:02:46Z">
        <w:r>
          <w:rPr>
            <w:rFonts w:hint="default" w:cs="Times New Roman"/>
            <w:color w:val="auto"/>
            <w:sz w:val="21"/>
            <w:szCs w:val="21"/>
            <w:lang w:val="en-US" w:eastAsia="zh-CN"/>
            <w:rPrChange w:id="425" w:author="Devil" w:date="2024-12-25T11:28:05Z">
              <w:rPr>
                <w:rFonts w:hint="eastAsia" w:cs="Times New Roman"/>
                <w:color w:val="auto"/>
                <w:sz w:val="21"/>
                <w:szCs w:val="21"/>
                <w:lang w:val="en-US" w:eastAsia="zh-CN"/>
              </w:rPr>
            </w:rPrChange>
          </w:rPr>
          <w:t>-</w:t>
        </w:r>
      </w:ins>
      <w:ins w:id="426" w:author="Devil" w:date="2024-12-17T14:02:48Z">
        <w:r>
          <w:rPr>
            <w:rFonts w:hint="default" w:cs="Times New Roman"/>
            <w:color w:val="auto"/>
            <w:sz w:val="21"/>
            <w:szCs w:val="21"/>
            <w:lang w:val="en-US" w:eastAsia="zh-CN"/>
            <w:rPrChange w:id="427" w:author="Devil" w:date="2024-12-25T11:28:05Z">
              <w:rPr>
                <w:rFonts w:hint="eastAsia" w:cs="Times New Roman"/>
                <w:color w:val="auto"/>
                <w:sz w:val="21"/>
                <w:szCs w:val="21"/>
                <w:lang w:val="en-US" w:eastAsia="zh-CN"/>
              </w:rPr>
            </w:rPrChange>
          </w:rPr>
          <w:t>B</w:t>
        </w:r>
      </w:ins>
      <w:ins w:id="428" w:author="Devil" w:date="2024-12-17T14:02:46Z">
        <w:r>
          <w:rPr>
            <w:rFonts w:hint="default" w:ascii="Times New Roman" w:hAnsi="Times New Roman" w:eastAsia="宋体" w:cs="Times New Roman"/>
            <w:color w:val="auto"/>
            <w:sz w:val="21"/>
            <w:szCs w:val="21"/>
          </w:rPr>
          <w:t>、</w:t>
        </w:r>
      </w:ins>
      <w:ins w:id="429" w:author="Devil" w:date="2024-12-17T14:02:50Z">
        <w:r>
          <w:rPr>
            <w:rFonts w:hint="default" w:cs="Times New Roman"/>
            <w:color w:val="auto"/>
            <w:sz w:val="21"/>
            <w:szCs w:val="21"/>
            <w:lang w:val="en-US" w:eastAsia="zh-CN"/>
            <w:rPrChange w:id="430" w:author="Devil" w:date="2024-12-25T11:28:05Z">
              <w:rPr>
                <w:rFonts w:hint="eastAsia" w:cs="Times New Roman"/>
                <w:color w:val="auto"/>
                <w:sz w:val="21"/>
                <w:szCs w:val="21"/>
                <w:lang w:val="en-US" w:eastAsia="zh-CN"/>
              </w:rPr>
            </w:rPrChange>
          </w:rPr>
          <w:t>PP-</w:t>
        </w:r>
      </w:ins>
      <w:ins w:id="431" w:author="Devil" w:date="2024-12-17T14:02:50Z">
        <w:r>
          <w:rPr>
            <w:rFonts w:hint="default" w:ascii="Times New Roman" w:hAnsi="Times New Roman" w:eastAsia="宋体" w:cs="Times New Roman"/>
            <w:color w:val="auto"/>
            <w:sz w:val="21"/>
            <w:szCs w:val="21"/>
          </w:rPr>
          <w:t>LaCe</w:t>
        </w:r>
      </w:ins>
      <w:ins w:id="432" w:author="Devil" w:date="2024-12-17T14:02:50Z">
        <w:r>
          <w:rPr>
            <w:rFonts w:hint="default" w:cs="Times New Roman"/>
            <w:color w:val="auto"/>
            <w:sz w:val="21"/>
            <w:szCs w:val="21"/>
            <w:lang w:val="en-US" w:eastAsia="zh-CN"/>
            <w:rPrChange w:id="433" w:author="Devil" w:date="2024-12-25T11:28:05Z">
              <w:rPr>
                <w:rFonts w:hint="eastAsia" w:cs="Times New Roman"/>
                <w:color w:val="auto"/>
                <w:sz w:val="21"/>
                <w:szCs w:val="21"/>
                <w:lang w:val="en-US" w:eastAsia="zh-CN"/>
              </w:rPr>
            </w:rPrChange>
          </w:rPr>
          <w:t>Pr</w:t>
        </w:r>
      </w:ins>
      <w:ins w:id="434" w:author="Devil" w:date="2024-12-17T14:02:50Z">
        <w:r>
          <w:rPr>
            <w:rFonts w:hint="default" w:ascii="Times New Roman" w:hAnsi="Times New Roman" w:eastAsia="宋体" w:cs="Times New Roman"/>
            <w:color w:val="auto"/>
            <w:sz w:val="21"/>
            <w:szCs w:val="21"/>
          </w:rPr>
          <w:t>-</w:t>
        </w:r>
      </w:ins>
      <w:ins w:id="435" w:author="Devil" w:date="2024-12-17T14:02:50Z">
        <w:r>
          <w:rPr>
            <w:rFonts w:hint="default" w:cs="Times New Roman"/>
            <w:color w:val="auto"/>
            <w:sz w:val="21"/>
            <w:szCs w:val="21"/>
            <w:lang w:val="en-US" w:eastAsia="zh-CN"/>
            <w:rPrChange w:id="436" w:author="Devil" w:date="2024-12-25T11:28:05Z">
              <w:rPr>
                <w:rFonts w:hint="eastAsia" w:cs="Times New Roman"/>
                <w:color w:val="auto"/>
                <w:sz w:val="21"/>
                <w:szCs w:val="21"/>
                <w:lang w:val="en-US" w:eastAsia="zh-CN"/>
              </w:rPr>
            </w:rPrChange>
          </w:rPr>
          <w:t>80</w:t>
        </w:r>
      </w:ins>
      <w:ins w:id="437" w:author="Devil" w:date="2024-12-17T14:02:50Z">
        <w:r>
          <w:rPr>
            <w:rFonts w:hint="default" w:ascii="Times New Roman" w:hAnsi="Times New Roman" w:eastAsia="宋体" w:cs="Times New Roman"/>
            <w:color w:val="auto"/>
            <w:sz w:val="21"/>
            <w:szCs w:val="21"/>
          </w:rPr>
          <w:t>Ce</w:t>
        </w:r>
      </w:ins>
      <w:ins w:id="438" w:author="Devil" w:date="2024-12-17T14:02:50Z">
        <w:r>
          <w:rPr>
            <w:rFonts w:hint="default" w:cs="Times New Roman"/>
            <w:color w:val="auto"/>
            <w:sz w:val="21"/>
            <w:szCs w:val="21"/>
            <w:lang w:val="en-US" w:eastAsia="zh-CN"/>
            <w:rPrChange w:id="439" w:author="Devil" w:date="2024-12-25T11:28:05Z">
              <w:rPr>
                <w:rFonts w:hint="eastAsia" w:cs="Times New Roman"/>
                <w:color w:val="auto"/>
                <w:sz w:val="21"/>
                <w:szCs w:val="21"/>
                <w:lang w:val="en-US" w:eastAsia="zh-CN"/>
              </w:rPr>
            </w:rPrChange>
          </w:rPr>
          <w:t>-</w:t>
        </w:r>
      </w:ins>
      <w:ins w:id="440" w:author="Devil" w:date="2024-12-17T14:02:54Z">
        <w:r>
          <w:rPr>
            <w:rFonts w:hint="default" w:cs="Times New Roman"/>
            <w:color w:val="auto"/>
            <w:sz w:val="21"/>
            <w:szCs w:val="21"/>
            <w:lang w:val="en-US" w:eastAsia="zh-CN"/>
            <w:rPrChange w:id="441" w:author="Devil" w:date="2024-12-25T11:28:05Z">
              <w:rPr>
                <w:rFonts w:hint="eastAsia" w:cs="Times New Roman"/>
                <w:color w:val="auto"/>
                <w:sz w:val="21"/>
                <w:szCs w:val="21"/>
                <w:lang w:val="en-US" w:eastAsia="zh-CN"/>
              </w:rPr>
            </w:rPrChange>
          </w:rPr>
          <w:t>C</w:t>
        </w:r>
      </w:ins>
      <w:del w:id="442" w:author="Devil" w:date="2024-12-17T14:03:41Z">
        <w:r>
          <w:rPr>
            <w:rFonts w:hint="default" w:ascii="Times New Roman" w:hAnsi="Times New Roman" w:eastAsia="宋体" w:cs="Times New Roman"/>
            <w:color w:val="auto"/>
            <w:sz w:val="21"/>
            <w:szCs w:val="21"/>
          </w:rPr>
          <w:delText>LaCe-</w:delText>
        </w:r>
      </w:del>
      <w:del w:id="443" w:author="Devil" w:date="2024-12-17T14:03:41Z">
        <w:r>
          <w:rPr>
            <w:rFonts w:hint="default" w:ascii="Times New Roman" w:hAnsi="Times New Roman" w:eastAsia="宋体" w:cs="Times New Roman"/>
            <w:color w:val="auto"/>
            <w:sz w:val="21"/>
            <w:szCs w:val="21"/>
            <w:lang w:eastAsia="zh-CN"/>
          </w:rPr>
          <w:delText>8</w:delText>
        </w:r>
      </w:del>
      <w:del w:id="444" w:author="Devil" w:date="2024-12-17T14:03:41Z">
        <w:r>
          <w:rPr>
            <w:rFonts w:hint="default" w:ascii="Times New Roman" w:hAnsi="Times New Roman" w:eastAsia="宋体" w:cs="Times New Roman"/>
            <w:color w:val="auto"/>
            <w:sz w:val="21"/>
            <w:szCs w:val="21"/>
            <w:lang w:val="en-US" w:eastAsia="zh-CN"/>
          </w:rPr>
          <w:delText>0</w:delText>
        </w:r>
      </w:del>
      <w:del w:id="445" w:author="Devil" w:date="2024-12-17T14:03:41Z">
        <w:r>
          <w:rPr>
            <w:rFonts w:hint="default" w:ascii="Times New Roman" w:hAnsi="Times New Roman" w:eastAsia="宋体" w:cs="Times New Roman"/>
            <w:color w:val="auto"/>
            <w:sz w:val="21"/>
            <w:szCs w:val="21"/>
          </w:rPr>
          <w:delText>Ce</w:delText>
        </w:r>
      </w:del>
      <w:del w:id="446" w:author="Devil" w:date="2024-12-17T14:03:41Z">
        <w:r>
          <w:rPr>
            <w:rFonts w:hint="default" w:ascii="Times New Roman" w:hAnsi="Times New Roman" w:eastAsia="宋体" w:cs="Times New Roman"/>
            <w:color w:val="auto"/>
            <w:sz w:val="21"/>
            <w:szCs w:val="21"/>
            <w:lang w:eastAsia="zh-CN"/>
          </w:rPr>
          <w:delText>、CePr、LaCePr</w:delText>
        </w:r>
      </w:del>
      <w:del w:id="447" w:author="Devil" w:date="2024-12-17T14:03:41Z">
        <w:r>
          <w:rPr>
            <w:rFonts w:hint="default" w:ascii="Times New Roman" w:hAnsi="Times New Roman" w:eastAsia="宋体" w:cs="Times New Roman"/>
            <w:color w:val="auto"/>
            <w:sz w:val="21"/>
            <w:szCs w:val="21"/>
          </w:rPr>
          <w:delText>-65Ce</w:delText>
        </w:r>
      </w:del>
      <w:del w:id="448" w:author="Devil" w:date="2024-12-17T14:03:41Z">
        <w:r>
          <w:rPr>
            <w:rFonts w:hint="default" w:ascii="Times New Roman" w:hAnsi="Times New Roman" w:cs="Times New Roman"/>
            <w:color w:val="auto"/>
            <w:sz w:val="21"/>
            <w:szCs w:val="21"/>
            <w:lang w:eastAsia="zh-CN"/>
          </w:rPr>
          <w:delText>、</w:delText>
        </w:r>
      </w:del>
      <w:del w:id="449" w:author="Devil" w:date="2024-12-17T14:03:41Z">
        <w:r>
          <w:rPr>
            <w:rFonts w:hint="default" w:ascii="Times New Roman" w:hAnsi="Times New Roman" w:eastAsia="宋体" w:cs="Times New Roman"/>
            <w:color w:val="auto"/>
            <w:sz w:val="21"/>
            <w:szCs w:val="21"/>
            <w:lang w:eastAsia="zh-CN"/>
          </w:rPr>
          <w:delText>LaCePr</w:delText>
        </w:r>
      </w:del>
      <w:del w:id="450" w:author="Devil" w:date="2024-12-17T14:03:41Z">
        <w:r>
          <w:rPr>
            <w:rFonts w:hint="default" w:ascii="Times New Roman" w:hAnsi="Times New Roman" w:eastAsia="宋体" w:cs="Times New Roman"/>
            <w:color w:val="auto"/>
            <w:sz w:val="21"/>
            <w:szCs w:val="21"/>
          </w:rPr>
          <w:delText>-</w:delText>
        </w:r>
      </w:del>
      <w:del w:id="451" w:author="Devil" w:date="2024-12-17T14:03:41Z">
        <w:r>
          <w:rPr>
            <w:rFonts w:hint="default" w:ascii="Times New Roman" w:hAnsi="Times New Roman" w:cs="Times New Roman"/>
            <w:color w:val="auto"/>
            <w:sz w:val="21"/>
            <w:szCs w:val="21"/>
            <w:lang w:val="en-US" w:eastAsia="zh-CN"/>
          </w:rPr>
          <w:delText>80</w:delText>
        </w:r>
      </w:del>
      <w:del w:id="452" w:author="Devil" w:date="2024-12-17T14:03:41Z">
        <w:r>
          <w:rPr>
            <w:rFonts w:hint="default" w:ascii="Times New Roman" w:hAnsi="Times New Roman" w:eastAsia="宋体" w:cs="Times New Roman"/>
            <w:color w:val="auto"/>
            <w:sz w:val="21"/>
            <w:szCs w:val="21"/>
          </w:rPr>
          <w:delText>Ce</w:delText>
        </w:r>
      </w:del>
      <w:r>
        <w:rPr>
          <w:rFonts w:hint="default" w:cs="Times New Roman"/>
          <w:color w:val="auto"/>
          <w:sz w:val="21"/>
          <w:szCs w:val="21"/>
          <w:lang w:val="en-US" w:eastAsia="zh-CN"/>
          <w:rPrChange w:id="453" w:author="Devil" w:date="2024-12-25T11:28:05Z">
            <w:rPr>
              <w:rFonts w:hint="eastAsia" w:cs="Times New Roman"/>
              <w:color w:val="auto"/>
              <w:sz w:val="21"/>
              <w:szCs w:val="21"/>
              <w:lang w:val="en-US" w:eastAsia="zh-CN"/>
            </w:rPr>
          </w:rPrChange>
        </w:rPr>
        <w:t>共14个牌号</w:t>
      </w:r>
      <w:r>
        <w:rPr>
          <w:rFonts w:hint="default" w:ascii="Times New Roman" w:hAnsi="Times New Roman" w:eastAsia="宋体" w:cs="Times New Roman"/>
          <w:color w:val="auto"/>
          <w:sz w:val="21"/>
          <w:szCs w:val="21"/>
          <w:lang w:eastAsia="zh-CN"/>
        </w:rPr>
        <w:t>。</w:t>
      </w:r>
    </w:p>
    <w:p w14:paraId="6D1ED199">
      <w:pPr>
        <w:spacing w:before="156" w:after="156" w:line="400" w:lineRule="exact"/>
        <w:ind w:left="0" w:leftChars="0" w:right="-153" w:rightChars="-73" w:firstLine="0" w:firstLineChars="0"/>
        <w:rPr>
          <w:rFonts w:hint="default" w:ascii="Times New Roman" w:hAnsi="Times New Roman" w:eastAsia="黑体" w:cs="Times New Roman"/>
          <w:color w:val="auto"/>
          <w:szCs w:val="21"/>
        </w:rPr>
      </w:pPr>
      <w:r>
        <w:rPr>
          <w:rFonts w:hint="default" w:ascii="Times New Roman" w:hAnsi="Times New Roman" w:eastAsia="黑体" w:cs="Times New Roman"/>
          <w:color w:val="auto"/>
          <w:szCs w:val="21"/>
        </w:rPr>
        <w:t>4.2 牌号表示方法</w:t>
      </w:r>
    </w:p>
    <w:p w14:paraId="7FDD05FC">
      <w:pPr>
        <w:spacing w:before="156" w:after="156" w:line="400" w:lineRule="exact"/>
        <w:ind w:left="0" w:leftChars="0" w:right="-153" w:rightChars="-73" w:firstLine="0" w:firstLineChars="0"/>
        <w:rPr>
          <w:rFonts w:hint="default" w:ascii="Times New Roman" w:hAnsi="Times New Roman" w:eastAsia="黑体" w:cs="Times New Roman"/>
          <w:color w:val="auto"/>
          <w:szCs w:val="21"/>
        </w:rPr>
      </w:pPr>
    </w:p>
    <w:p w14:paraId="02ACAE07">
      <w:pPr>
        <w:spacing w:before="156" w:after="156" w:line="400" w:lineRule="exact"/>
        <w:ind w:left="0" w:leftChars="0" w:right="-153" w:rightChars="-73" w:firstLine="0" w:firstLineChars="0"/>
        <w:rPr>
          <w:rFonts w:hint="default" w:ascii="Times New Roman" w:hAnsi="Times New Roman" w:eastAsia="黑体" w:cs="Times New Roman"/>
          <w:color w:val="auto"/>
          <w:szCs w:val="21"/>
        </w:rPr>
      </w:pPr>
    </w:p>
    <w:p w14:paraId="25D6003E">
      <w:pPr>
        <w:spacing w:before="156" w:after="156" w:line="400" w:lineRule="exact"/>
        <w:ind w:left="0" w:leftChars="0" w:right="-153" w:rightChars="-73" w:firstLine="0" w:firstLineChars="0"/>
        <w:rPr>
          <w:rFonts w:hint="default" w:ascii="Times New Roman" w:hAnsi="Times New Roman" w:eastAsia="黑体" w:cs="Times New Roman"/>
          <w:color w:val="auto"/>
          <w:szCs w:val="21"/>
        </w:rPr>
      </w:pPr>
    </w:p>
    <w:p w14:paraId="6D0D519F">
      <w:pPr>
        <w:spacing w:before="156" w:after="156" w:line="400" w:lineRule="exact"/>
        <w:ind w:left="0" w:leftChars="0" w:right="-153" w:rightChars="-73" w:firstLine="0" w:firstLineChars="0"/>
        <w:rPr>
          <w:rFonts w:hint="default" w:ascii="Times New Roman" w:hAnsi="Times New Roman" w:eastAsia="黑体" w:cs="Times New Roman"/>
          <w:color w:val="auto"/>
          <w:szCs w:val="21"/>
        </w:rPr>
      </w:pPr>
    </w:p>
    <w:p w14:paraId="25A3B55F">
      <w:pPr>
        <w:pStyle w:val="5"/>
        <w:spacing w:before="156" w:after="156"/>
        <w:ind w:firstLine="1200" w:firstLineChars="500"/>
        <w:rPr>
          <w:rFonts w:hint="default" w:cs="Times New Roman"/>
          <w:color w:val="auto"/>
          <w:sz w:val="24"/>
          <w:szCs w:val="24"/>
          <w:lang w:val="en-US" w:eastAsia="zh-CN"/>
        </w:rPr>
      </w:pPr>
    </w:p>
    <w:p w14:paraId="7F1DBABD">
      <w:pPr>
        <w:pStyle w:val="5"/>
        <w:spacing w:before="156" w:after="156"/>
        <w:ind w:firstLine="1200" w:firstLineChars="5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rPr>
        <mc:AlternateContent>
          <mc:Choice Requires="wps">
            <w:drawing>
              <wp:anchor distT="0" distB="0" distL="114300" distR="114300" simplePos="0" relativeHeight="251678720" behindDoc="0" locked="0" layoutInCell="1" allowOverlap="1">
                <wp:simplePos x="0" y="0"/>
                <wp:positionH relativeFrom="column">
                  <wp:posOffset>2359025</wp:posOffset>
                </wp:positionH>
                <wp:positionV relativeFrom="paragraph">
                  <wp:posOffset>355600</wp:posOffset>
                </wp:positionV>
                <wp:extent cx="334645" cy="323215"/>
                <wp:effectExtent l="6350" t="0" r="13335" b="8255"/>
                <wp:wrapNone/>
                <wp:docPr id="35" name="肘形连接符 35"/>
                <wp:cNvGraphicFramePr/>
                <a:graphic xmlns:a="http://schemas.openxmlformats.org/drawingml/2006/main">
                  <a:graphicData uri="http://schemas.microsoft.com/office/word/2010/wordprocessingShape">
                    <wps:wsp>
                      <wps:cNvCnPr/>
                      <wps:spPr>
                        <a:xfrm rot="5400000" flipV="1">
                          <a:off x="0" y="0"/>
                          <a:ext cx="334645" cy="323215"/>
                        </a:xfrm>
                        <a:prstGeom prst="bentConnector3">
                          <a:avLst>
                            <a:gd name="adj1" fmla="val 99620"/>
                          </a:avLst>
                        </a:prstGeom>
                        <a:ln w="12700" cap="flat" cmpd="sng">
                          <a:solidFill>
                            <a:srgbClr val="000000"/>
                          </a:solidFill>
                          <a:prstDash val="solid"/>
                          <a:miter/>
                          <a:headEnd type="none" w="med" len="med"/>
                          <a:tailEnd type="none" w="med" len="med"/>
                        </a:ln>
                      </wps:spPr>
                      <wps:bodyPr/>
                    </wps:wsp>
                  </a:graphicData>
                </a:graphic>
              </wp:anchor>
            </w:drawing>
          </mc:Choice>
          <mc:Fallback>
            <w:pict>
              <v:shape id="_x0000_s1026" o:spid="_x0000_s1026" o:spt="34" type="#_x0000_t34" style="position:absolute;left:0pt;flip:y;margin-left:185.75pt;margin-top:28pt;height:25.45pt;width:26.35pt;rotation:-5898240f;z-index:251678720;mso-width-relative:page;mso-height-relative:page;" filled="f" stroked="t" coordsize="21600,21600" o:gfxdata="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BKJ2Dy1gAAAAoBAAAPAAAAAAAAAAEAIAAAACIAAABkcnMvZG93bnJldi54bWxQSwECFAAUAAAA&#10;CACHTuJASKC1yikCAAA4BAAADgAAAAAAAAABACAAAAAlAQAAZHJzL2Uyb0RvYy54bWxQSwUGAAAA&#10;AAYABgBZAQAAwAUAAAAA&#10;" adj="21518">
                <v:fill on="f" focussize="0,0"/>
                <v:stroke weight="1pt" color="#000000" joinstyle="miter"/>
                <v:imagedata o:title=""/>
                <o:lock v:ext="edit" aspectratio="f"/>
              </v:shape>
            </w:pict>
          </mc:Fallback>
        </mc:AlternateContent>
      </w:r>
      <w:ins w:id="454" w:author="Devil" w:date="2024-11-07T10:17:57Z">
        <w:r>
          <w:rPr>
            <w:rFonts w:hint="default" w:cs="Times New Roman"/>
            <w:color w:val="auto"/>
            <w:sz w:val="24"/>
            <w:szCs w:val="24"/>
            <w:lang w:val="en-US" w:eastAsia="zh-CN"/>
            <w:rPrChange w:id="455" w:author="Devil" w:date="2024-12-25T11:28:05Z">
              <w:rPr>
                <w:rFonts w:hint="eastAsia" w:cs="Times New Roman"/>
                <w:color w:val="auto"/>
                <w:sz w:val="24"/>
                <w:szCs w:val="24"/>
                <w:lang w:val="en-US" w:eastAsia="zh-CN"/>
              </w:rPr>
            </w:rPrChange>
          </w:rPr>
          <w:t>PP</w:t>
        </w:r>
      </w:ins>
      <w:ins w:id="456" w:author="Devil" w:date="2024-12-26T08:46:03Z">
        <w:r>
          <w:rPr>
            <w:rFonts w:hint="eastAsia" w:cs="Times New Roman"/>
            <w:color w:val="auto"/>
            <w:sz w:val="24"/>
            <w:szCs w:val="24"/>
            <w:lang w:val="en-US" w:eastAsia="zh-CN"/>
          </w:rPr>
          <w:t xml:space="preserve"> </w:t>
        </w:r>
      </w:ins>
      <w:ins w:id="457" w:author="Devil" w:date="2024-11-07T10:17:57Z">
        <w:r>
          <w:rPr>
            <w:rFonts w:hint="default" w:cs="Times New Roman"/>
            <w:color w:val="auto"/>
            <w:sz w:val="24"/>
            <w:szCs w:val="24"/>
            <w:lang w:val="en-US" w:eastAsia="zh-CN"/>
            <w:rPrChange w:id="458" w:author="Devil" w:date="2024-12-25T11:28:05Z">
              <w:rPr>
                <w:rFonts w:hint="eastAsia" w:cs="Times New Roman"/>
                <w:color w:val="auto"/>
                <w:sz w:val="24"/>
                <w:szCs w:val="24"/>
                <w:lang w:val="en-US" w:eastAsia="zh-CN"/>
              </w:rPr>
            </w:rPrChange>
          </w:rPr>
          <w:t>-</w:t>
        </w:r>
      </w:ins>
      <w:ins w:id="459" w:author="Devil" w:date="2024-12-26T08:46:09Z">
        <w:r>
          <w:rPr>
            <w:rFonts w:hint="eastAsia" w:cs="Times New Roman"/>
            <w:color w:val="auto"/>
            <w:sz w:val="24"/>
            <w:szCs w:val="24"/>
            <w:lang w:val="en-US" w:eastAsia="zh-CN"/>
          </w:rPr>
          <w:t xml:space="preserve"> </w:t>
        </w:r>
      </w:ins>
      <w:r>
        <w:rPr>
          <w:rFonts w:hint="default" w:ascii="Times New Roman" w:hAnsi="Times New Roman" w:eastAsia="宋体" w:cs="Times New Roman"/>
          <w:color w:val="auto"/>
          <w:sz w:val="24"/>
          <w:szCs w:val="24"/>
        </w:rPr>
        <w:t>LaCe</w:t>
      </w:r>
      <w:r>
        <w:rPr>
          <w:rFonts w:hint="default" w:ascii="Times New Roman" w:hAnsi="Times New Roman" w:eastAsia="宋体" w:cs="Times New Roman"/>
          <w:color w:val="auto"/>
          <w:sz w:val="24"/>
          <w:szCs w:val="24"/>
          <w:lang w:val="en-US" w:eastAsia="zh-CN"/>
        </w:rPr>
        <w:t>Pr</w:t>
      </w:r>
      <w:ins w:id="460" w:author="Devil" w:date="2024-12-26T08:46:11Z">
        <w:r>
          <w:rPr>
            <w:rFonts w:hint="eastAsia" w:cs="Times New Roman"/>
            <w:color w:val="auto"/>
            <w:sz w:val="24"/>
            <w:szCs w:val="24"/>
            <w:lang w:val="en-US" w:eastAsia="zh-CN"/>
          </w:rPr>
          <w:t xml:space="preserve"> </w:t>
        </w:r>
      </w:ins>
      <w:r>
        <w:rPr>
          <w:rFonts w:hint="default" w:ascii="Times New Roman" w:hAnsi="Times New Roman" w:eastAsia="宋体" w:cs="Times New Roman"/>
          <w:color w:val="auto"/>
          <w:sz w:val="24"/>
          <w:szCs w:val="24"/>
          <w:vertAlign w:val="subscript"/>
        </w:rPr>
        <w:t xml:space="preserve"> </w:t>
      </w:r>
      <w:r>
        <w:rPr>
          <w:rFonts w:hint="default" w:ascii="Times New Roman" w:hAnsi="Times New Roman" w:eastAsia="宋体" w:cs="Times New Roman"/>
          <w:color w:val="auto"/>
          <w:sz w:val="24"/>
          <w:szCs w:val="24"/>
        </w:rPr>
        <w:t>-</w:t>
      </w:r>
      <w:del w:id="461" w:author="Devil" w:date="2024-12-26T08:46:28Z">
        <w:r>
          <w:rPr>
            <w:rFonts w:hint="default" w:ascii="Times New Roman" w:hAnsi="Times New Roman" w:eastAsia="宋体" w:cs="Times New Roman"/>
            <w:color w:val="auto"/>
            <w:sz w:val="24"/>
            <w:szCs w:val="24"/>
          </w:rPr>
          <w:delText xml:space="preserve"> </w:delText>
        </w:r>
      </w:del>
      <w:ins w:id="462" w:author="Devil" w:date="2024-12-26T08:46:13Z">
        <w:r>
          <w:rPr>
            <w:rFonts w:hint="eastAsia" w:cs="Times New Roman"/>
            <w:color w:val="auto"/>
            <w:sz w:val="24"/>
            <w:szCs w:val="24"/>
            <w:lang w:val="en-US" w:eastAsia="zh-CN"/>
          </w:rPr>
          <w:t xml:space="preserve"> </w:t>
        </w:r>
      </w:ins>
      <w:r>
        <w:rPr>
          <w:rFonts w:hint="default" w:ascii="Times New Roman" w:hAnsi="Times New Roman" w:cs="Times New Roman"/>
          <w:color w:val="auto"/>
          <w:sz w:val="24"/>
          <w:szCs w:val="24"/>
          <w:lang w:val="en-US" w:eastAsia="zh-CN"/>
        </w:rPr>
        <w:t>65Ce</w:t>
      </w:r>
      <w:r>
        <w:rPr>
          <w:rFonts w:hint="default" w:ascii="Times New Roman" w:hAnsi="Times New Roman" w:eastAsia="宋体" w:cs="Times New Roman"/>
          <w:color w:val="auto"/>
          <w:sz w:val="24"/>
          <w:szCs w:val="24"/>
        </w:rPr>
        <w:t xml:space="preserve"> </w:t>
      </w:r>
      <w:r>
        <w:rPr>
          <w:rFonts w:hint="default" w:ascii="Times New Roman" w:hAnsi="Times New Roman" w:cs="Times New Roman"/>
          <w:color w:val="auto"/>
          <w:sz w:val="24"/>
          <w:szCs w:val="24"/>
          <w:lang w:val="en-US" w:eastAsia="zh-CN"/>
        </w:rPr>
        <w:t>-</w:t>
      </w:r>
      <w:ins w:id="463" w:author="Devil" w:date="2024-12-26T08:46:16Z">
        <w:r>
          <w:rPr>
            <w:rFonts w:hint="eastAsia" w:cs="Times New Roman"/>
            <w:color w:val="auto"/>
            <w:sz w:val="24"/>
            <w:szCs w:val="24"/>
            <w:lang w:val="en-US" w:eastAsia="zh-CN"/>
          </w:rPr>
          <w:t xml:space="preserve"> </w:t>
        </w:r>
      </w:ins>
      <w:del w:id="464" w:author="Devil" w:date="2024-11-07T10:17:38Z">
        <w:r>
          <w:rPr>
            <w:rFonts w:hint="default" w:ascii="Times New Roman" w:hAnsi="Times New Roman" w:cs="Times New Roman"/>
            <w:color w:val="auto"/>
            <w:sz w:val="24"/>
            <w:szCs w:val="24"/>
            <w:lang w:val="en-US" w:eastAsia="zh-CN"/>
          </w:rPr>
          <w:delText>1</w:delText>
        </w:r>
      </w:del>
      <w:ins w:id="465" w:author="Devil" w:date="2024-11-07T10:17:38Z">
        <w:r>
          <w:rPr>
            <w:rFonts w:hint="default" w:cs="Times New Roman"/>
            <w:color w:val="auto"/>
            <w:sz w:val="24"/>
            <w:szCs w:val="24"/>
            <w:lang w:val="en-US" w:eastAsia="zh-CN"/>
            <w:rPrChange w:id="466" w:author="Devil" w:date="2024-12-25T11:28:05Z">
              <w:rPr>
                <w:rFonts w:hint="eastAsia" w:cs="Times New Roman"/>
                <w:color w:val="auto"/>
                <w:sz w:val="24"/>
                <w:szCs w:val="24"/>
                <w:lang w:val="en-US" w:eastAsia="zh-CN"/>
              </w:rPr>
            </w:rPrChange>
          </w:rPr>
          <w:t>A</w:t>
        </w:r>
      </w:ins>
      <w:ins w:id="467" w:author="Devil" w:date="2024-11-07T10:17:40Z">
        <w:r>
          <w:rPr>
            <w:rFonts w:hint="default" w:cs="Times New Roman"/>
            <w:color w:val="auto"/>
            <w:sz w:val="24"/>
            <w:szCs w:val="24"/>
            <w:lang w:val="en-US" w:eastAsia="zh-CN"/>
            <w:rPrChange w:id="468" w:author="Devil" w:date="2024-12-25T11:28:05Z">
              <w:rPr>
                <w:rFonts w:hint="eastAsia" w:cs="Times New Roman"/>
                <w:color w:val="auto"/>
                <w:sz w:val="24"/>
                <w:szCs w:val="24"/>
                <w:lang w:val="en-US" w:eastAsia="zh-CN"/>
              </w:rPr>
            </w:rPrChange>
          </w:rPr>
          <w:t>/</w:t>
        </w:r>
      </w:ins>
      <w:ins w:id="469" w:author="Devil" w:date="2024-11-07T10:17:42Z">
        <w:r>
          <w:rPr>
            <w:rFonts w:hint="default" w:cs="Times New Roman"/>
            <w:color w:val="auto"/>
            <w:sz w:val="24"/>
            <w:szCs w:val="24"/>
            <w:lang w:val="en-US" w:eastAsia="zh-CN"/>
            <w:rPrChange w:id="470" w:author="Devil" w:date="2024-12-25T11:28:05Z">
              <w:rPr>
                <w:rFonts w:hint="eastAsia" w:cs="Times New Roman"/>
                <w:color w:val="auto"/>
                <w:sz w:val="24"/>
                <w:szCs w:val="24"/>
                <w:lang w:val="en-US" w:eastAsia="zh-CN"/>
              </w:rPr>
            </w:rPrChange>
          </w:rPr>
          <w:t>B/</w:t>
        </w:r>
      </w:ins>
      <w:ins w:id="471" w:author="Devil" w:date="2024-11-07T10:17:43Z">
        <w:r>
          <w:rPr>
            <w:rFonts w:hint="default" w:cs="Times New Roman"/>
            <w:color w:val="auto"/>
            <w:sz w:val="24"/>
            <w:szCs w:val="24"/>
            <w:lang w:val="en-US" w:eastAsia="zh-CN"/>
            <w:rPrChange w:id="472" w:author="Devil" w:date="2024-12-25T11:28:05Z">
              <w:rPr>
                <w:rFonts w:hint="eastAsia" w:cs="Times New Roman"/>
                <w:color w:val="auto"/>
                <w:sz w:val="24"/>
                <w:szCs w:val="24"/>
                <w:lang w:val="en-US" w:eastAsia="zh-CN"/>
              </w:rPr>
            </w:rPrChange>
          </w:rPr>
          <w:t>C</w:t>
        </w:r>
      </w:ins>
    </w:p>
    <w:p w14:paraId="0B3F8F49">
      <w:pPr>
        <w:tabs>
          <w:tab w:val="left" w:pos="1280"/>
        </w:tabs>
        <w:spacing w:before="156" w:after="156"/>
        <w:ind w:firstLine="420"/>
        <w:rPr>
          <w:rFonts w:hint="default" w:ascii="Times New Roman" w:hAnsi="Times New Roman" w:eastAsia="宋体" w:cs="Times New Roman"/>
          <w:color w:val="auto"/>
          <w:sz w:val="24"/>
          <w:szCs w:val="24"/>
          <w:lang w:eastAsia="zh-CN"/>
        </w:rPr>
      </w:pPr>
      <w:ins w:id="473" w:author="Devil" w:date="2024-12-17T14:05:17Z">
        <w:r>
          <w:rPr>
            <w:rFonts w:hint="default" w:ascii="Times New Roman" w:hAnsi="Times New Roman" w:eastAsia="宋体" w:cs="Times New Roman"/>
            <w:color w:val="auto"/>
            <w:sz w:val="24"/>
            <w:szCs w:val="24"/>
          </w:rPr>
          <mc:AlternateContent>
            <mc:Choice Requires="wps">
              <w:drawing>
                <wp:anchor distT="0" distB="0" distL="114300" distR="114300" simplePos="0" relativeHeight="251686912" behindDoc="0" locked="0" layoutInCell="1" allowOverlap="1">
                  <wp:simplePos x="0" y="0"/>
                  <wp:positionH relativeFrom="column">
                    <wp:posOffset>695325</wp:posOffset>
                  </wp:positionH>
                  <wp:positionV relativeFrom="paragraph">
                    <wp:posOffset>25400</wp:posOffset>
                  </wp:positionV>
                  <wp:extent cx="260350" cy="0"/>
                  <wp:effectExtent l="0" t="6350" r="6350" b="6350"/>
                  <wp:wrapNone/>
                  <wp:docPr id="42" name="直接连接符 42"/>
                  <wp:cNvGraphicFramePr/>
                  <a:graphic xmlns:a="http://schemas.openxmlformats.org/drawingml/2006/main">
                    <a:graphicData uri="http://schemas.microsoft.com/office/word/2010/wordprocessingShape">
                      <wps:wsp>
                        <wps:cNvCnPr/>
                        <wps:spPr>
                          <a:xfrm>
                            <a:off x="0" y="0"/>
                            <a:ext cx="260350" cy="0"/>
                          </a:xfrm>
                          <a:prstGeom prst="line">
                            <a:avLst/>
                          </a:prstGeom>
                          <a:ln w="12700" cap="flat" cmpd="sng">
                            <a:solidFill>
                              <a:srgbClr val="000000"/>
                            </a:solidFill>
                            <a:prstDash val="solid"/>
                            <a:round/>
                            <a:headEnd type="none" w="med" len="med"/>
                            <a:tailEnd type="none" w="med" len="med"/>
                          </a:ln>
                          <a:effectLst/>
                        </wps:spPr>
                        <wps:bodyPr/>
                      </wps:wsp>
                    </a:graphicData>
                  </a:graphic>
                </wp:anchor>
              </w:drawing>
            </mc:Choice>
            <mc:Fallback>
              <w:pict>
                <v:line id="_x0000_s1026" o:spid="_x0000_s1026" o:spt="20" style="position:absolute;left:0pt;margin-left:54.75pt;margin-top:2pt;height:0pt;width:20.5pt;z-index:251686912;mso-width-relative:page;mso-height-relative:page;" filled="f" stroked="t" coordsize="21600,21600" o:gfxdata="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Omw1mvUAAAABwEAAA8AAAAAAAAAAQAgAAAAIgAAAGRycy9kb3ducmV2LnhtbFBLAQIU&#10;ABQAAAAIAIdO4kCzOL2s9wEAAPIDAAAOAAAAAAAAAAEAIAAAACMBAABkcnMvZTJvRG9jLnhtbFBL&#10;BQYAAAAABgAGAFkBAACMBQAAAAA=&#10;">
                  <v:fill on="f" focussize="0,0"/>
                  <v:stroke weight="1pt" color="#000000" joinstyle="round"/>
                  <v:imagedata o:title=""/>
                  <o:lock v:ext="edit" aspectratio="f"/>
                </v:line>
              </w:pict>
            </mc:Fallback>
          </mc:AlternateContent>
        </w:r>
      </w:ins>
      <w:ins w:id="475" w:author="Devil" w:date="2024-12-17T14:04:05Z">
        <w:r>
          <w:rPr>
            <w:rFonts w:hint="default" w:ascii="Times New Roman" w:hAnsi="Times New Roman" w:eastAsia="宋体" w:cs="Times New Roman"/>
            <w:color w:val="auto"/>
            <w:sz w:val="24"/>
            <w:szCs w:val="24"/>
          </w:rPr>
          <mc:AlternateContent>
            <mc:Choice Requires="wps">
              <w:drawing>
                <wp:anchor distT="0" distB="0" distL="114300" distR="114300" simplePos="0" relativeHeight="251684864" behindDoc="0" locked="0" layoutInCell="1" allowOverlap="1">
                  <wp:simplePos x="0" y="0"/>
                  <wp:positionH relativeFrom="column">
                    <wp:posOffset>843915</wp:posOffset>
                  </wp:positionH>
                  <wp:positionV relativeFrom="paragraph">
                    <wp:posOffset>45720</wp:posOffset>
                  </wp:positionV>
                  <wp:extent cx="1845310" cy="1197610"/>
                  <wp:effectExtent l="10160" t="6350" r="11430" b="15240"/>
                  <wp:wrapNone/>
                  <wp:docPr id="39" name="肘形连接符 39"/>
                  <wp:cNvGraphicFramePr/>
                  <a:graphic xmlns:a="http://schemas.openxmlformats.org/drawingml/2006/main">
                    <a:graphicData uri="http://schemas.microsoft.com/office/word/2010/wordprocessingShape">
                      <wps:wsp>
                        <wps:cNvCnPr/>
                        <wps:spPr>
                          <a:xfrm>
                            <a:off x="0" y="0"/>
                            <a:ext cx="1845310" cy="1197610"/>
                          </a:xfrm>
                          <a:prstGeom prst="bentConnector3">
                            <a:avLst>
                              <a:gd name="adj1" fmla="val -206"/>
                            </a:avLst>
                          </a:prstGeom>
                          <a:ln w="12700" cap="flat" cmpd="sng">
                            <a:solidFill>
                              <a:srgbClr val="000000"/>
                            </a:solidFill>
                            <a:prstDash val="solid"/>
                            <a:round/>
                            <a:headEnd type="none" w="med" len="med"/>
                            <a:tailEnd type="none" w="med" len="med"/>
                          </a:ln>
                        </wps:spPr>
                        <wps:bodyPr/>
                      </wps:wsp>
                    </a:graphicData>
                  </a:graphic>
                </wp:anchor>
              </w:drawing>
            </mc:Choice>
            <mc:Fallback>
              <w:pict>
                <v:shape id="_x0000_s1026" o:spid="_x0000_s1026" o:spt="34" type="#_x0000_t34" style="position:absolute;left:0pt;margin-left:66.45pt;margin-top:3.6pt;height:94.3pt;width:145.3pt;z-index:251684864;mso-width-relative:page;mso-height-relative:page;" filled="f" stroked="t" coordsize="21600,21600" o:gfxdata="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ZwpvZ9gAAAAJAQAA&#10;DwAAAAAAAAABACAAAAAiAAAAZHJzL2Rvd25yZXYueG1sUEsBAhQAFAAAAAgAh07iQNp3h54ZAgAA&#10;IQQAAA4AAAAAAAAAAQAgAAAAJwEAAGRycy9lMm9Eb2MueG1sUEsFBgAAAAAGAAYAWQEAALIFAAAA&#10;AA==&#10;" adj="-44">
                  <v:fill on="f" focussize="0,0"/>
                  <v:stroke weight="1pt" color="#000000" joinstyle="round"/>
                  <v:imagedata o:title=""/>
                  <o:lock v:ext="edit" aspectratio="f"/>
                </v:shape>
              </w:pict>
            </mc:Fallback>
          </mc:AlternateContent>
        </w:r>
      </w:ins>
      <w:ins w:id="477" w:author="Devil" w:date="2024-12-17T14:05:16Z">
        <w:r>
          <w:rPr>
            <w:rFonts w:hint="default" w:ascii="Times New Roman" w:hAnsi="Times New Roman" w:eastAsia="宋体" w:cs="Times New Roman"/>
            <w:color w:val="auto"/>
            <w:sz w:val="24"/>
            <w:szCs w:val="24"/>
          </w:rPr>
          <mc:AlternateContent>
            <mc:Choice Requires="wps">
              <w:drawing>
                <wp:anchor distT="0" distB="0" distL="114300" distR="114300" simplePos="0" relativeHeight="251685888" behindDoc="0" locked="0" layoutInCell="1" allowOverlap="1">
                  <wp:simplePos x="0" y="0"/>
                  <wp:positionH relativeFrom="column">
                    <wp:posOffset>1068705</wp:posOffset>
                  </wp:positionH>
                  <wp:positionV relativeFrom="paragraph">
                    <wp:posOffset>27305</wp:posOffset>
                  </wp:positionV>
                  <wp:extent cx="425450" cy="0"/>
                  <wp:effectExtent l="0" t="6350" r="6350" b="6350"/>
                  <wp:wrapNone/>
                  <wp:docPr id="41" name="直接连接符 41"/>
                  <wp:cNvGraphicFramePr/>
                  <a:graphic xmlns:a="http://schemas.openxmlformats.org/drawingml/2006/main">
                    <a:graphicData uri="http://schemas.microsoft.com/office/word/2010/wordprocessingShape">
                      <wps:wsp>
                        <wps:cNvCnPr/>
                        <wps:spPr>
                          <a:xfrm>
                            <a:off x="0" y="0"/>
                            <a:ext cx="425450" cy="0"/>
                          </a:xfrm>
                          <a:prstGeom prst="line">
                            <a:avLst/>
                          </a:prstGeom>
                          <a:ln w="12700" cap="flat" cmpd="sng">
                            <a:solidFill>
                              <a:srgbClr val="000000"/>
                            </a:solidFill>
                            <a:prstDash val="solid"/>
                            <a:round/>
                            <a:headEnd type="none" w="med" len="med"/>
                            <a:tailEnd type="none" w="med" len="med"/>
                          </a:ln>
                          <a:effectLst/>
                        </wps:spPr>
                        <wps:bodyPr/>
                      </wps:wsp>
                    </a:graphicData>
                  </a:graphic>
                </wp:anchor>
              </w:drawing>
            </mc:Choice>
            <mc:Fallback>
              <w:pict>
                <v:line id="_x0000_s1026" o:spid="_x0000_s1026" o:spt="20" style="position:absolute;left:0pt;margin-left:84.15pt;margin-top:2.15pt;height:0pt;width:33.5pt;z-index:251685888;mso-width-relative:page;mso-height-relative:page;" filled="f" stroked="t" coordsize="21600,21600" o:gfxdata="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fsWAY1QAAAAcBAAAPAAAAAAAAAAEAIAAAACIAAABkcnMvZG93bnJldi54bWxQSwEC&#10;FAAUAAAACACHTuJAzwyOrfcBAADyAwAADgAAAAAAAAABACAAAAAkAQAAZHJzL2Uyb0RvYy54bWxQ&#10;SwUGAAAAAAYABgBZAQAAjQUAAAAA&#10;">
                  <v:fill on="f" focussize="0,0"/>
                  <v:stroke weight="1pt" color="#000000" joinstyle="round"/>
                  <v:imagedata o:title=""/>
                  <o:lock v:ext="edit" aspectratio="f"/>
                </v:line>
              </w:pict>
            </mc:Fallback>
          </mc:AlternateContent>
        </w:r>
      </w:ins>
      <w:r>
        <w:rPr>
          <w:rFonts w:hint="default" w:ascii="Times New Roman" w:hAnsi="Times New Roman" w:eastAsia="宋体" w:cs="Times New Roman"/>
          <w:color w:val="auto"/>
          <w:sz w:val="24"/>
          <w:szCs w:val="24"/>
        </w:rPr>
        <mc:AlternateContent>
          <mc:Choice Requires="wps">
            <w:drawing>
              <wp:anchor distT="0" distB="0" distL="114300" distR="114300" simplePos="0" relativeHeight="251671552" behindDoc="0" locked="0" layoutInCell="1" allowOverlap="1">
                <wp:simplePos x="0" y="0"/>
                <wp:positionH relativeFrom="column">
                  <wp:posOffset>1864995</wp:posOffset>
                </wp:positionH>
                <wp:positionV relativeFrom="paragraph">
                  <wp:posOffset>27940</wp:posOffset>
                </wp:positionV>
                <wp:extent cx="819785" cy="575310"/>
                <wp:effectExtent l="1905" t="6350" r="3810" b="15240"/>
                <wp:wrapNone/>
                <wp:docPr id="34" name="肘形连接符 34"/>
                <wp:cNvGraphicFramePr/>
                <a:graphic xmlns:a="http://schemas.openxmlformats.org/drawingml/2006/main">
                  <a:graphicData uri="http://schemas.microsoft.com/office/word/2010/wordprocessingShape">
                    <wps:wsp>
                      <wps:cNvCnPr>
                        <a:endCxn id="1" idx="1"/>
                      </wps:cNvCnPr>
                      <wps:spPr>
                        <a:xfrm>
                          <a:off x="0" y="0"/>
                          <a:ext cx="819785" cy="575310"/>
                        </a:xfrm>
                        <a:prstGeom prst="bentConnector3">
                          <a:avLst>
                            <a:gd name="adj1" fmla="val 542"/>
                          </a:avLst>
                        </a:prstGeom>
                        <a:ln w="12700" cap="flat" cmpd="sng">
                          <a:solidFill>
                            <a:srgbClr val="000000"/>
                          </a:solidFill>
                          <a:prstDash val="solid"/>
                          <a:miter/>
                          <a:headEnd type="none" w="med" len="med"/>
                          <a:tailEnd type="none" w="med" len="med"/>
                        </a:ln>
                      </wps:spPr>
                      <wps:bodyPr/>
                    </wps:wsp>
                  </a:graphicData>
                </a:graphic>
              </wp:anchor>
            </w:drawing>
          </mc:Choice>
          <mc:Fallback>
            <w:pict>
              <v:shape id="_x0000_s1026" o:spid="_x0000_s1026" o:spt="34" type="#_x0000_t34" style="position:absolute;left:0pt;margin-left:146.85pt;margin-top:2.2pt;height:45.3pt;width:64.55pt;z-index:251671552;mso-width-relative:page;mso-height-relative:page;" filled="f" stroked="t" coordsize="21600,21600" o:gfxdata="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AqrN/C2AAAAAgBAAAPAAAAAAAAAAEAIAAAACIAAABkcnMvZG93bnJldi54bWxQSwECFAAUAAAA&#10;CACHTuJAiSQ2qCcCAABFBAAADgAAAAAAAAABACAAAAAnAQAAZHJzL2Uyb0RvYy54bWxQSwUGAAAA&#10;AAYABgBZAQAAwAUAAAAA&#10;" adj="117">
                <v:fill on="f" focussize="0,0"/>
                <v:stroke weight="1pt" color="#000000" joinstyle="miter"/>
                <v:imagedata o:title=""/>
                <o:lock v:ext="edit" aspectratio="f"/>
              </v:shape>
            </w:pict>
          </mc:Fallback>
        </mc:AlternateContent>
      </w:r>
      <w:r>
        <w:rPr>
          <w:rFonts w:hint="default" w:ascii="Times New Roman" w:hAnsi="Times New Roman" w:eastAsia="宋体" w:cs="Times New Roman"/>
          <w:color w:val="auto"/>
          <w:sz w:val="24"/>
          <w:szCs w:val="24"/>
        </w:rPr>
        <mc:AlternateContent>
          <mc:Choice Requires="wps">
            <w:drawing>
              <wp:anchor distT="0" distB="0" distL="114300" distR="114300" simplePos="0" relativeHeight="251672576" behindDoc="0" locked="0" layoutInCell="1" allowOverlap="1">
                <wp:simplePos x="0" y="0"/>
                <wp:positionH relativeFrom="column">
                  <wp:posOffset>1755775</wp:posOffset>
                </wp:positionH>
                <wp:positionV relativeFrom="paragraph">
                  <wp:posOffset>23495</wp:posOffset>
                </wp:positionV>
                <wp:extent cx="260350" cy="0"/>
                <wp:effectExtent l="0" t="6350" r="6350" b="6350"/>
                <wp:wrapNone/>
                <wp:docPr id="38" name="直接连接符 38"/>
                <wp:cNvGraphicFramePr/>
                <a:graphic xmlns:a="http://schemas.openxmlformats.org/drawingml/2006/main">
                  <a:graphicData uri="http://schemas.microsoft.com/office/word/2010/wordprocessingShape">
                    <wps:wsp>
                      <wps:cNvCnPr/>
                      <wps:spPr>
                        <a:xfrm>
                          <a:off x="0" y="0"/>
                          <a:ext cx="260349" cy="0"/>
                        </a:xfrm>
                        <a:prstGeom prst="line">
                          <a:avLst/>
                        </a:prstGeom>
                        <a:ln w="12700" cap="flat" cmpd="sng" algn="ctr">
                          <a:solidFill>
                            <a:schemeClr val="tx1"/>
                          </a:solidFill>
                          <a:prstDash val="dash"/>
                          <a:miter lim="800000"/>
                          <a:headEnd type="none" w="med" len="med"/>
                          <a:tailEnd type="none" w="med" len="med"/>
                        </a:ln>
                      </wps:spPr>
                      <wps:style>
                        <a:lnRef idx="0">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138.25pt;margin-top:1.85pt;height:0pt;width:20.5pt;z-index:251672576;mso-width-relative:page;mso-height-relative:page;" filled="f" stroked="t" coordsize="21600,21600" o:gfxdata="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Xi86V1gAAAAcBAAAPAAAAAAAAAAEAIAAAACIAAABkcnMv&#10;ZG93bnJldi54bWxQSwECFAAUAAAACACHTuJA9xv5TgUCAAAGBAAADgAAAAAAAAABACAAAAAlAQAA&#10;ZHJzL2Uyb0RvYy54bWxQSwUGAAAAAAYABgBZAQAAnAUAAAAA&#10;">
                <v:fill on="f" focussize="0,0"/>
                <v:stroke weight="1pt" color="#000000 [3213]" miterlimit="8" joinstyle="miter" dashstyle="dash"/>
                <v:imagedata o:title=""/>
                <o:lock v:ext="edit" aspectratio="f"/>
              </v:line>
            </w:pict>
          </mc:Fallback>
        </mc:AlternateContent>
      </w:r>
      <w:r>
        <w:rPr>
          <w:rFonts w:hint="default" w:ascii="Times New Roman" w:hAnsi="Times New Roman" w:eastAsia="宋体" w:cs="Times New Roman"/>
          <w:color w:val="auto"/>
          <w:sz w:val="24"/>
          <w:szCs w:val="24"/>
        </w:rPr>
        <mc:AlternateContent>
          <mc:Choice Requires="wps">
            <w:drawing>
              <wp:anchor distT="0" distB="0" distL="114300" distR="114300" simplePos="0" relativeHeight="251683840" behindDoc="0" locked="0" layoutInCell="1" allowOverlap="1">
                <wp:simplePos x="0" y="0"/>
                <wp:positionH relativeFrom="column">
                  <wp:posOffset>2675255</wp:posOffset>
                </wp:positionH>
                <wp:positionV relativeFrom="paragraph">
                  <wp:posOffset>203200</wp:posOffset>
                </wp:positionV>
                <wp:extent cx="3697605" cy="292100"/>
                <wp:effectExtent l="0" t="0" r="0" b="0"/>
                <wp:wrapNone/>
                <wp:docPr id="36" name="文本框 36"/>
                <wp:cNvGraphicFramePr/>
                <a:graphic xmlns:a="http://schemas.openxmlformats.org/drawingml/2006/main">
                  <a:graphicData uri="http://schemas.microsoft.com/office/word/2010/wordprocessingShape">
                    <wps:wsp>
                      <wps:cNvSpPr txBox="1"/>
                      <wps:spPr>
                        <a:xfrm>
                          <a:off x="4479925" y="2111375"/>
                          <a:ext cx="3697605" cy="292100"/>
                        </a:xfrm>
                        <a:prstGeom prst="rect">
                          <a:avLst/>
                        </a:prstGeom>
                        <a:noFill/>
                        <a:ln w="6350">
                          <a:noFill/>
                        </a:ln>
                        <a:effectLst/>
                      </wps:spPr>
                      <wps:txbx>
                        <w:txbxContent>
                          <w:p w14:paraId="00F53871">
                            <w:pPr>
                              <w:spacing w:before="0" w:beforeLines="0" w:after="0" w:afterLines="0" w:line="240" w:lineRule="atLeast"/>
                              <w:ind w:firstLine="0" w:firstLineChars="0"/>
                              <w:rPr>
                                <w:rFonts w:hint="default"/>
                                <w:szCs w:val="21"/>
                                <w:lang w:val="en-US" w:eastAsia="zh-CN"/>
                              </w:rPr>
                            </w:pPr>
                            <w:r>
                              <w:rPr>
                                <w:rFonts w:hint="eastAsia"/>
                                <w:szCs w:val="21"/>
                                <w:lang w:eastAsia="zh-CN"/>
                              </w:rPr>
                              <w:t>表示产品最大粒径（DCV</w:t>
                            </w:r>
                            <w:r>
                              <w:rPr>
                                <w:rFonts w:hint="eastAsia"/>
                                <w:szCs w:val="21"/>
                                <w:lang w:val="en-US" w:eastAsia="zh-CN"/>
                              </w:rPr>
                              <w:t>,</w:t>
                            </w:r>
                            <w:r>
                              <w:rPr>
                                <w:rFonts w:hint="eastAsia"/>
                                <w:szCs w:val="21"/>
                                <w:lang w:eastAsia="zh-CN"/>
                              </w:rPr>
                              <w:t>100］；</w:t>
                            </w:r>
                            <w:del w:id="479" w:author="Devil" w:date="2024-12-17T14:07:16Z">
                              <w:r>
                                <w:rPr>
                                  <w:rFonts w:hint="default"/>
                                  <w:szCs w:val="21"/>
                                  <w:lang w:val="en-US" w:eastAsia="zh-CN"/>
                                </w:rPr>
                                <w:delText>1</w:delText>
                              </w:r>
                            </w:del>
                            <w:ins w:id="480" w:author="Devil" w:date="2024-12-17T14:07:17Z">
                              <w:r>
                                <w:rPr>
                                  <w:rFonts w:hint="eastAsia"/>
                                  <w:szCs w:val="21"/>
                                  <w:lang w:val="en-US" w:eastAsia="zh-CN"/>
                                </w:rPr>
                                <w:t>A</w:t>
                              </w:r>
                            </w:ins>
                            <w:r>
                              <w:rPr>
                                <w:rFonts w:hint="eastAsia"/>
                                <w:szCs w:val="21"/>
                                <w:lang w:val="en-US" w:eastAsia="zh-CN"/>
                              </w:rPr>
                              <w:t>:10</w:t>
                            </w:r>
                            <w:r>
                              <w:rPr>
                                <w:rFonts w:hint="default" w:ascii="Times New Roman" w:hAnsi="Times New Roman" w:cs="Times New Roman"/>
                                <w:szCs w:val="21"/>
                                <w:lang w:val="en-US" w:eastAsia="zh-CN"/>
                              </w:rPr>
                              <w:t>μm</w:t>
                            </w:r>
                            <w:del w:id="481" w:author="Devil" w:date="2024-12-25T16:56:45Z">
                              <w:r>
                                <w:rPr>
                                  <w:rFonts w:hint="default" w:cs="Times New Roman"/>
                                  <w:szCs w:val="21"/>
                                  <w:lang w:val="en-US" w:eastAsia="zh-CN"/>
                                </w:rPr>
                                <w:delText>，</w:delText>
                              </w:r>
                            </w:del>
                            <w:ins w:id="482" w:author="Devil" w:date="2024-12-25T16:56:45Z">
                              <w:r>
                                <w:rPr>
                                  <w:rFonts w:hint="eastAsia" w:cs="Times New Roman"/>
                                  <w:szCs w:val="21"/>
                                  <w:lang w:val="en-US" w:eastAsia="zh-CN"/>
                                </w:rPr>
                                <w:t>,</w:t>
                              </w:r>
                            </w:ins>
                            <w:del w:id="483" w:author="Devil" w:date="2024-12-17T14:07:19Z">
                              <w:r>
                                <w:rPr>
                                  <w:rFonts w:hint="default" w:cs="Times New Roman"/>
                                  <w:szCs w:val="21"/>
                                  <w:lang w:val="en-US" w:eastAsia="zh-CN"/>
                                </w:rPr>
                                <w:delText>2</w:delText>
                              </w:r>
                            </w:del>
                            <w:ins w:id="484" w:author="Devil" w:date="2024-12-17T14:07:20Z">
                              <w:r>
                                <w:rPr>
                                  <w:rFonts w:hint="eastAsia" w:cs="Times New Roman"/>
                                  <w:szCs w:val="21"/>
                                  <w:lang w:val="en-US" w:eastAsia="zh-CN"/>
                                </w:rPr>
                                <w:t>B</w:t>
                              </w:r>
                            </w:ins>
                            <w:r>
                              <w:rPr>
                                <w:rFonts w:hint="eastAsia" w:cs="Times New Roman"/>
                                <w:szCs w:val="21"/>
                                <w:lang w:val="en-US" w:eastAsia="zh-CN"/>
                              </w:rPr>
                              <w:t>:20</w:t>
                            </w:r>
                            <w:r>
                              <w:rPr>
                                <w:rFonts w:hint="default" w:ascii="Times New Roman" w:hAnsi="Times New Roman" w:cs="Times New Roman"/>
                                <w:szCs w:val="21"/>
                                <w:lang w:val="en-US" w:eastAsia="zh-CN"/>
                              </w:rPr>
                              <w:t>μm</w:t>
                            </w:r>
                            <w:r>
                              <w:rPr>
                                <w:rFonts w:hint="eastAsia" w:cs="Times New Roman"/>
                                <w:szCs w:val="21"/>
                                <w:lang w:val="en-US" w:eastAsia="zh-CN"/>
                              </w:rPr>
                              <w:t>,</w:t>
                            </w:r>
                            <w:ins w:id="485" w:author="Devil" w:date="2024-12-17T14:08:07Z">
                              <w:r>
                                <w:rPr>
                                  <w:rFonts w:hint="eastAsia" w:cs="Times New Roman"/>
                                  <w:szCs w:val="21"/>
                                  <w:lang w:val="en-US" w:eastAsia="zh-CN"/>
                                </w:rPr>
                                <w:t>C</w:t>
                              </w:r>
                            </w:ins>
                            <w:del w:id="486" w:author="Devil" w:date="2024-12-17T14:07:52Z">
                              <w:r>
                                <w:rPr>
                                  <w:rFonts w:hint="default" w:cs="Times New Roman"/>
                                  <w:szCs w:val="21"/>
                                  <w:lang w:val="en-US" w:eastAsia="zh-CN"/>
                                </w:rPr>
                                <w:delText>3</w:delText>
                              </w:r>
                            </w:del>
                            <w:r>
                              <w:rPr>
                                <w:rFonts w:hint="eastAsia" w:cs="Times New Roman"/>
                                <w:szCs w:val="21"/>
                                <w:lang w:val="en-US" w:eastAsia="zh-CN"/>
                              </w:rPr>
                              <w:t>:30</w:t>
                            </w:r>
                            <w:r>
                              <w:rPr>
                                <w:rFonts w:hint="default" w:ascii="Times New Roman" w:hAnsi="Times New Roman" w:cs="Times New Roman"/>
                                <w:szCs w:val="21"/>
                                <w:lang w:val="en-US" w:eastAsia="zh-CN"/>
                              </w:rPr>
                              <w:t>μm</w:t>
                            </w:r>
                            <w:r>
                              <w:rPr>
                                <w:rFonts w:hint="eastAsia"/>
                                <w:szCs w:val="21"/>
                                <w:lang w:eastAsia="zh-CN"/>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10.65pt;margin-top:16pt;height:23pt;width:291.15pt;z-index:251683840;mso-width-relative:page;mso-height-relative:page;" filled="f" stroked="f" coordsize="21600,21600" o:gfxdata="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Vy2WB9oAAAAKAQAA&#10;DwAAAAAAAAABACAAAAAiAAAAZHJzL2Rvd25yZXYueG1sUEsBAhQAFAAAAAgAh07iQAJv2VFQAgAA&#10;ggQAAA4AAAAAAAAAAQAgAAAAKQEAAGRycy9lMm9Eb2MueG1sUEsFBgAAAAAGAAYAWQEAAOsFAAAA&#10;AA==&#10;">
                <v:fill on="f" focussize="0,0"/>
                <v:stroke on="f" weight="0.5pt"/>
                <v:imagedata o:title=""/>
                <o:lock v:ext="edit" aspectratio="f"/>
                <v:textbox>
                  <w:txbxContent>
                    <w:p w14:paraId="00F53871">
                      <w:pPr>
                        <w:spacing w:before="0" w:beforeLines="0" w:after="0" w:afterLines="0" w:line="240" w:lineRule="atLeast"/>
                        <w:ind w:firstLine="0" w:firstLineChars="0"/>
                        <w:rPr>
                          <w:rFonts w:hint="default"/>
                          <w:szCs w:val="21"/>
                          <w:lang w:val="en-US" w:eastAsia="zh-CN"/>
                        </w:rPr>
                      </w:pPr>
                      <w:r>
                        <w:rPr>
                          <w:rFonts w:hint="eastAsia"/>
                          <w:szCs w:val="21"/>
                          <w:lang w:eastAsia="zh-CN"/>
                        </w:rPr>
                        <w:t>表示产品最大粒径（DCV</w:t>
                      </w:r>
                      <w:r>
                        <w:rPr>
                          <w:rFonts w:hint="eastAsia"/>
                          <w:szCs w:val="21"/>
                          <w:lang w:val="en-US" w:eastAsia="zh-CN"/>
                        </w:rPr>
                        <w:t>,</w:t>
                      </w:r>
                      <w:r>
                        <w:rPr>
                          <w:rFonts w:hint="eastAsia"/>
                          <w:szCs w:val="21"/>
                          <w:lang w:eastAsia="zh-CN"/>
                        </w:rPr>
                        <w:t>100］；</w:t>
                      </w:r>
                      <w:del w:id="487" w:author="Devil" w:date="2024-12-17T14:07:16Z">
                        <w:r>
                          <w:rPr>
                            <w:rFonts w:hint="default"/>
                            <w:szCs w:val="21"/>
                            <w:lang w:val="en-US" w:eastAsia="zh-CN"/>
                          </w:rPr>
                          <w:delText>1</w:delText>
                        </w:r>
                      </w:del>
                      <w:ins w:id="488" w:author="Devil" w:date="2024-12-17T14:07:17Z">
                        <w:r>
                          <w:rPr>
                            <w:rFonts w:hint="eastAsia"/>
                            <w:szCs w:val="21"/>
                            <w:lang w:val="en-US" w:eastAsia="zh-CN"/>
                          </w:rPr>
                          <w:t>A</w:t>
                        </w:r>
                      </w:ins>
                      <w:r>
                        <w:rPr>
                          <w:rFonts w:hint="eastAsia"/>
                          <w:szCs w:val="21"/>
                          <w:lang w:val="en-US" w:eastAsia="zh-CN"/>
                        </w:rPr>
                        <w:t>:10</w:t>
                      </w:r>
                      <w:r>
                        <w:rPr>
                          <w:rFonts w:hint="default" w:ascii="Times New Roman" w:hAnsi="Times New Roman" w:cs="Times New Roman"/>
                          <w:szCs w:val="21"/>
                          <w:lang w:val="en-US" w:eastAsia="zh-CN"/>
                        </w:rPr>
                        <w:t>μm</w:t>
                      </w:r>
                      <w:del w:id="489" w:author="Devil" w:date="2024-12-25T16:56:45Z">
                        <w:r>
                          <w:rPr>
                            <w:rFonts w:hint="default" w:cs="Times New Roman"/>
                            <w:szCs w:val="21"/>
                            <w:lang w:val="en-US" w:eastAsia="zh-CN"/>
                          </w:rPr>
                          <w:delText>，</w:delText>
                        </w:r>
                      </w:del>
                      <w:ins w:id="490" w:author="Devil" w:date="2024-12-25T16:56:45Z">
                        <w:r>
                          <w:rPr>
                            <w:rFonts w:hint="eastAsia" w:cs="Times New Roman"/>
                            <w:szCs w:val="21"/>
                            <w:lang w:val="en-US" w:eastAsia="zh-CN"/>
                          </w:rPr>
                          <w:t>,</w:t>
                        </w:r>
                      </w:ins>
                      <w:del w:id="491" w:author="Devil" w:date="2024-12-17T14:07:19Z">
                        <w:r>
                          <w:rPr>
                            <w:rFonts w:hint="default" w:cs="Times New Roman"/>
                            <w:szCs w:val="21"/>
                            <w:lang w:val="en-US" w:eastAsia="zh-CN"/>
                          </w:rPr>
                          <w:delText>2</w:delText>
                        </w:r>
                      </w:del>
                      <w:ins w:id="492" w:author="Devil" w:date="2024-12-17T14:07:20Z">
                        <w:r>
                          <w:rPr>
                            <w:rFonts w:hint="eastAsia" w:cs="Times New Roman"/>
                            <w:szCs w:val="21"/>
                            <w:lang w:val="en-US" w:eastAsia="zh-CN"/>
                          </w:rPr>
                          <w:t>B</w:t>
                        </w:r>
                      </w:ins>
                      <w:r>
                        <w:rPr>
                          <w:rFonts w:hint="eastAsia" w:cs="Times New Roman"/>
                          <w:szCs w:val="21"/>
                          <w:lang w:val="en-US" w:eastAsia="zh-CN"/>
                        </w:rPr>
                        <w:t>:20</w:t>
                      </w:r>
                      <w:r>
                        <w:rPr>
                          <w:rFonts w:hint="default" w:ascii="Times New Roman" w:hAnsi="Times New Roman" w:cs="Times New Roman"/>
                          <w:szCs w:val="21"/>
                          <w:lang w:val="en-US" w:eastAsia="zh-CN"/>
                        </w:rPr>
                        <w:t>μm</w:t>
                      </w:r>
                      <w:r>
                        <w:rPr>
                          <w:rFonts w:hint="eastAsia" w:cs="Times New Roman"/>
                          <w:szCs w:val="21"/>
                          <w:lang w:val="en-US" w:eastAsia="zh-CN"/>
                        </w:rPr>
                        <w:t>,</w:t>
                      </w:r>
                      <w:ins w:id="493" w:author="Devil" w:date="2024-12-17T14:08:07Z">
                        <w:r>
                          <w:rPr>
                            <w:rFonts w:hint="eastAsia" w:cs="Times New Roman"/>
                            <w:szCs w:val="21"/>
                            <w:lang w:val="en-US" w:eastAsia="zh-CN"/>
                          </w:rPr>
                          <w:t>C</w:t>
                        </w:r>
                      </w:ins>
                      <w:del w:id="494" w:author="Devil" w:date="2024-12-17T14:07:52Z">
                        <w:r>
                          <w:rPr>
                            <w:rFonts w:hint="default" w:cs="Times New Roman"/>
                            <w:szCs w:val="21"/>
                            <w:lang w:val="en-US" w:eastAsia="zh-CN"/>
                          </w:rPr>
                          <w:delText>3</w:delText>
                        </w:r>
                      </w:del>
                      <w:r>
                        <w:rPr>
                          <w:rFonts w:hint="eastAsia" w:cs="Times New Roman"/>
                          <w:szCs w:val="21"/>
                          <w:lang w:val="en-US" w:eastAsia="zh-CN"/>
                        </w:rPr>
                        <w:t>:30</w:t>
                      </w:r>
                      <w:r>
                        <w:rPr>
                          <w:rFonts w:hint="default" w:ascii="Times New Roman" w:hAnsi="Times New Roman" w:cs="Times New Roman"/>
                          <w:szCs w:val="21"/>
                          <w:lang w:val="en-US" w:eastAsia="zh-CN"/>
                        </w:rPr>
                        <w:t>μm</w:t>
                      </w:r>
                      <w:r>
                        <w:rPr>
                          <w:rFonts w:hint="eastAsia"/>
                          <w:szCs w:val="21"/>
                          <w:lang w:eastAsia="zh-CN"/>
                        </w:rPr>
                        <w:t>）</w:t>
                      </w:r>
                    </w:p>
                  </w:txbxContent>
                </v:textbox>
              </v:shape>
            </w:pict>
          </mc:Fallback>
        </mc:AlternateContent>
      </w:r>
      <w:r>
        <w:rPr>
          <w:rFonts w:hint="default" w:ascii="Times New Roman" w:hAnsi="Times New Roman" w:eastAsia="宋体" w:cs="Times New Roman"/>
          <w:color w:val="auto"/>
          <w:sz w:val="24"/>
          <w:szCs w:val="24"/>
        </w:rPr>
        <mc:AlternateContent>
          <mc:Choice Requires="wps">
            <w:drawing>
              <wp:anchor distT="0" distB="0" distL="114300" distR="114300" simplePos="0" relativeHeight="251679744" behindDoc="0" locked="0" layoutInCell="1" allowOverlap="1">
                <wp:simplePos x="0" y="0"/>
                <wp:positionH relativeFrom="column">
                  <wp:posOffset>2251710</wp:posOffset>
                </wp:positionH>
                <wp:positionV relativeFrom="paragraph">
                  <wp:posOffset>22860</wp:posOffset>
                </wp:positionV>
                <wp:extent cx="260350" cy="0"/>
                <wp:effectExtent l="0" t="6350" r="6350" b="6350"/>
                <wp:wrapNone/>
                <wp:docPr id="1038" name="直接连接符 1038"/>
                <wp:cNvGraphicFramePr/>
                <a:graphic xmlns:a="http://schemas.openxmlformats.org/drawingml/2006/main">
                  <a:graphicData uri="http://schemas.microsoft.com/office/word/2010/wordprocessingShape">
                    <wps:wsp>
                      <wps:cNvCnPr/>
                      <wps:spPr>
                        <a:xfrm>
                          <a:off x="0" y="0"/>
                          <a:ext cx="260349" cy="0"/>
                        </a:xfrm>
                        <a:prstGeom prst="line">
                          <a:avLst/>
                        </a:prstGeom>
                        <a:ln w="12700" cap="flat" cmpd="sng" algn="ctr">
                          <a:solidFill>
                            <a:schemeClr val="tx1"/>
                          </a:solidFill>
                          <a:prstDash val="dash"/>
                          <a:miter lim="800000"/>
                          <a:headEnd type="none" w="med" len="med"/>
                          <a:tailEnd type="none" w="med" len="med"/>
                        </a:ln>
                      </wps:spPr>
                      <wps:style>
                        <a:lnRef idx="0">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177.3pt;margin-top:1.8pt;height:0pt;width:20.5pt;z-index:251679744;mso-width-relative:page;mso-height-relative:page;" filled="f" stroked="t" coordsize="21600,21600" o:gfxdata="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YEYju1QAAAAcBAAAPAAAAAAAAAAEAIAAAACIAAABkcnMv&#10;ZG93bnJldi54bWxQSwECFAAUAAAACACHTuJA2oazyQYCAAAKBAAADgAAAAAAAAABACAAAAAkAQAA&#10;ZHJzL2Uyb0RvYy54bWxQSwUGAAAAAAYABgBZAQAAnAUAAAAA&#10;">
                <v:fill on="f" focussize="0,0"/>
                <v:stroke weight="1pt" color="#000000 [3213]" miterlimit="8" joinstyle="miter" dashstyle="dash"/>
                <v:imagedata o:title=""/>
                <o:lock v:ext="edit" aspectratio="f"/>
              </v:line>
            </w:pict>
          </mc:Fallback>
        </mc:AlternateContent>
      </w:r>
      <w:r>
        <w:rPr>
          <w:rFonts w:hint="default" w:ascii="Times New Roman" w:hAnsi="Times New Roman" w:eastAsia="宋体" w:cs="Times New Roman"/>
          <w:color w:val="auto"/>
          <w:sz w:val="24"/>
          <w:szCs w:val="24"/>
        </w:rPr>
        <mc:AlternateContent>
          <mc:Choice Requires="wps">
            <w:drawing>
              <wp:anchor distT="0" distB="0" distL="114300" distR="114300" simplePos="0" relativeHeight="251674624" behindDoc="0" locked="0" layoutInCell="1" allowOverlap="1">
                <wp:simplePos x="0" y="0"/>
                <wp:positionH relativeFrom="column">
                  <wp:posOffset>1271905</wp:posOffset>
                </wp:positionH>
                <wp:positionV relativeFrom="paragraph">
                  <wp:posOffset>42545</wp:posOffset>
                </wp:positionV>
                <wp:extent cx="1409700" cy="855345"/>
                <wp:effectExtent l="3810" t="6350" r="8890" b="14605"/>
                <wp:wrapNone/>
                <wp:docPr id="37" name="肘形连接符 37"/>
                <wp:cNvGraphicFramePr/>
                <a:graphic xmlns:a="http://schemas.openxmlformats.org/drawingml/2006/main">
                  <a:graphicData uri="http://schemas.microsoft.com/office/word/2010/wordprocessingShape">
                    <wps:wsp>
                      <wps:cNvCnPr>
                        <a:endCxn id="33" idx="1"/>
                      </wps:cNvCnPr>
                      <wps:spPr>
                        <a:xfrm>
                          <a:off x="0" y="0"/>
                          <a:ext cx="1409700" cy="855345"/>
                        </a:xfrm>
                        <a:prstGeom prst="bentConnector3">
                          <a:avLst>
                            <a:gd name="adj1" fmla="val 180"/>
                          </a:avLst>
                        </a:prstGeom>
                        <a:ln w="12700" cap="flat" cmpd="sng">
                          <a:solidFill>
                            <a:srgbClr val="000000"/>
                          </a:solidFill>
                          <a:prstDash val="solid"/>
                          <a:round/>
                          <a:headEnd type="none" w="med" len="med"/>
                          <a:tailEnd type="none" w="med" len="med"/>
                        </a:ln>
                      </wps:spPr>
                      <wps:bodyPr/>
                    </wps:wsp>
                  </a:graphicData>
                </a:graphic>
              </wp:anchor>
            </w:drawing>
          </mc:Choice>
          <mc:Fallback>
            <w:pict>
              <v:shape id="_x0000_s1026" o:spid="_x0000_s1026" o:spt="34" type="#_x0000_t34" style="position:absolute;left:0pt;margin-left:100.15pt;margin-top:3.35pt;height:67.35pt;width:111pt;z-index:251674624;mso-width-relative:page;mso-height-relative:page;" filled="f" stroked="t" coordsize="21600,21600" o:gfxdata="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Ap&#10;0yqf2AAAAAkBAAAPAAAAAAAAAAEAIAAAACIAAABkcnMvZG93bnJldi54bWxQSwECFAAUAAAACACH&#10;TuJAYwMt6CQCAABHBAAADgAAAAAAAAABACAAAAAnAQAAZHJzL2Uyb0RvYy54bWxQSwUGAAAAAAYA&#10;BgBZAQAAvQUAAAAA&#10;" adj="39">
                <v:fill on="f" focussize="0,0"/>
                <v:stroke weight="1pt" color="#000000" joinstyle="round"/>
                <v:imagedata o:title=""/>
                <o:lock v:ext="edit" aspectratio="f"/>
              </v:shape>
            </w:pict>
          </mc:Fallback>
        </mc:AlternateContent>
      </w:r>
      <w:del w:id="495" w:author="Devil" w:date="2024-12-17T14:05:13Z">
        <w:r>
          <w:rPr>
            <w:rFonts w:hint="default" w:ascii="Times New Roman" w:hAnsi="Times New Roman" w:eastAsia="宋体" w:cs="Times New Roman"/>
            <w:color w:val="auto"/>
            <w:sz w:val="24"/>
            <w:szCs w:val="24"/>
          </w:rPr>
          <mc:AlternateContent>
            <mc:Choice Requires="wps">
              <w:drawing>
                <wp:anchor distT="0" distB="0" distL="114300" distR="114300" simplePos="0" relativeHeight="251673600" behindDoc="0" locked="0" layoutInCell="1" allowOverlap="1">
                  <wp:simplePos x="0" y="0"/>
                  <wp:positionH relativeFrom="column">
                    <wp:posOffset>1165225</wp:posOffset>
                  </wp:positionH>
                  <wp:positionV relativeFrom="paragraph">
                    <wp:posOffset>41910</wp:posOffset>
                  </wp:positionV>
                  <wp:extent cx="224155" cy="4445"/>
                  <wp:effectExtent l="0" t="0" r="0" b="0"/>
                  <wp:wrapNone/>
                  <wp:docPr id="1037" name="直接连接符 1037"/>
                  <wp:cNvGraphicFramePr/>
                  <a:graphic xmlns:a="http://schemas.openxmlformats.org/drawingml/2006/main">
                    <a:graphicData uri="http://schemas.microsoft.com/office/word/2010/wordprocessingShape">
                      <wps:wsp>
                        <wps:cNvCnPr/>
                        <wps:spPr>
                          <a:xfrm>
                            <a:off x="0" y="0"/>
                            <a:ext cx="224155" cy="4445"/>
                          </a:xfrm>
                          <a:prstGeom prst="line">
                            <a:avLst/>
                          </a:prstGeom>
                          <a:ln w="12700" cap="flat" cmpd="sng">
                            <a:solidFill>
                              <a:srgbClr val="000000"/>
                            </a:solidFill>
                            <a:prstDash val="solid"/>
                            <a:round/>
                            <a:headEnd type="none" w="med" len="med"/>
                            <a:tailEnd type="none" w="med" len="med"/>
                          </a:ln>
                          <a:effectLst/>
                        </wps:spPr>
                        <wps:bodyPr/>
                      </wps:wsp>
                    </a:graphicData>
                  </a:graphic>
                </wp:anchor>
              </w:drawing>
            </mc:Choice>
            <mc:Fallback>
              <w:pict>
                <v:line id="_x0000_s1026" o:spid="_x0000_s1026" o:spt="20" style="position:absolute;left:0pt;margin-left:91.75pt;margin-top:3.3pt;height:0.35pt;width:17.65pt;z-index:251673600;mso-width-relative:page;mso-height-relative:page;" filled="f" stroked="t" coordsize="21600,21600" o:gfxdata="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ElviPLWAAAABwEAAA8AAAAAAAAAAQAgAAAAIgAAAGRycy9kb3ducmV2Lnht&#10;bFBLAQIUABQAAAAIAIdO4kDykWPJ+wEAAPkDAAAOAAAAAAAAAAEAIAAAACUBAABkcnMvZTJvRG9j&#10;LnhtbFBLBQYAAAAABgAGAFkBAACSBQAAAAA=&#10;">
                  <v:fill on="f" focussize="0,0"/>
                  <v:stroke weight="1pt" color="#000000" joinstyle="round"/>
                  <v:imagedata o:title=""/>
                  <o:lock v:ext="edit" aspectratio="f"/>
                </v:line>
              </w:pict>
            </mc:Fallback>
          </mc:AlternateContent>
        </w:r>
      </w:del>
      <w:r>
        <w:rPr>
          <w:rFonts w:hint="default" w:ascii="Times New Roman" w:hAnsi="Times New Roman" w:eastAsia="宋体" w:cs="Times New Roman"/>
          <w:color w:val="auto"/>
          <w:sz w:val="24"/>
          <w:szCs w:val="24"/>
        </w:rPr>
        <w:t xml:space="preserve">  </w:t>
      </w:r>
      <w:r>
        <w:rPr>
          <w:rFonts w:hint="default" w:ascii="Times New Roman" w:hAnsi="Times New Roman" w:eastAsia="宋体" w:cs="Times New Roman"/>
          <w:color w:val="auto"/>
          <w:sz w:val="24"/>
          <w:szCs w:val="24"/>
          <w:lang w:eastAsia="zh-CN"/>
        </w:rPr>
        <w:t xml:space="preserve">                                                       </w:t>
      </w:r>
    </w:p>
    <w:p w14:paraId="5533989D">
      <w:pPr>
        <w:pStyle w:val="2"/>
        <w:spacing w:before="156" w:after="156"/>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rPr>
        <mc:AlternateContent>
          <mc:Choice Requires="wps">
            <w:drawing>
              <wp:anchor distT="0" distB="0" distL="114300" distR="114300" simplePos="0" relativeHeight="251677696" behindDoc="0" locked="0" layoutInCell="1" allowOverlap="1">
                <wp:simplePos x="0" y="0"/>
                <wp:positionH relativeFrom="column">
                  <wp:posOffset>2681605</wp:posOffset>
                </wp:positionH>
                <wp:positionV relativeFrom="paragraph">
                  <wp:posOffset>424180</wp:posOffset>
                </wp:positionV>
                <wp:extent cx="1454150" cy="292100"/>
                <wp:effectExtent l="0" t="0" r="0" b="0"/>
                <wp:wrapNone/>
                <wp:docPr id="33" name="文本框 33"/>
                <wp:cNvGraphicFramePr/>
                <a:graphic xmlns:a="http://schemas.openxmlformats.org/drawingml/2006/main">
                  <a:graphicData uri="http://schemas.microsoft.com/office/word/2010/wordprocessingShape">
                    <wps:wsp>
                      <wps:cNvSpPr txBox="1"/>
                      <wps:spPr>
                        <a:xfrm>
                          <a:off x="4479925" y="2111375"/>
                          <a:ext cx="1454150" cy="292100"/>
                        </a:xfrm>
                        <a:prstGeom prst="rect">
                          <a:avLst/>
                        </a:prstGeom>
                        <a:noFill/>
                        <a:ln w="6350">
                          <a:noFill/>
                        </a:ln>
                        <a:effectLst/>
                      </wps:spPr>
                      <wps:txbx>
                        <w:txbxContent>
                          <w:p w14:paraId="7750E1C6">
                            <w:pPr>
                              <w:spacing w:before="0" w:beforeLines="0" w:after="0" w:afterLines="0" w:line="240" w:lineRule="atLeast"/>
                              <w:ind w:firstLine="0" w:firstLineChars="0"/>
                              <w:rPr>
                                <w:rFonts w:hint="default"/>
                                <w:szCs w:val="21"/>
                                <w:lang w:val="en-US" w:eastAsia="zh-CN"/>
                              </w:rPr>
                            </w:pPr>
                            <w:r>
                              <w:rPr>
                                <w:rFonts w:hint="eastAsia"/>
                                <w:szCs w:val="21"/>
                                <w:lang w:eastAsia="zh-CN"/>
                              </w:rPr>
                              <w:t>表示产品</w:t>
                            </w:r>
                            <w:r>
                              <w:rPr>
                                <w:rFonts w:hint="eastAsia"/>
                                <w:szCs w:val="21"/>
                                <w:lang w:val="en-US" w:eastAsia="zh-CN"/>
                              </w:rPr>
                              <w:t>类别</w:t>
                            </w:r>
                            <w:del w:id="497" w:author="Devil" w:date="2024-12-25T16:56:56Z">
                              <w:r>
                                <w:rPr>
                                  <w:rFonts w:hint="eastAsia"/>
                                  <w:szCs w:val="21"/>
                                  <w:lang w:val="en-US" w:eastAsia="zh-CN"/>
                                </w:rPr>
                                <w:delText>，</w:delText>
                              </w:r>
                            </w:del>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11.15pt;margin-top:33.4pt;height:23pt;width:114.5pt;z-index:251677696;mso-width-relative:page;mso-height-relative:page;" filled="f" stroked="f" coordsize="21600,21600" o:gfxdata="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gmS33doAAAAKAQAADwAA&#10;AAAAAAABACAAAAAiAAAAZHJzL2Rvd25yZXYueG1sUEsBAhQAFAAAAAgAh07iQHzI2OBNAgAAggQA&#10;AA4AAAAAAAAAAQAgAAAAKQEAAGRycy9lMm9Eb2MueG1sUEsFBgAAAAAGAAYAWQEAAOgFAAAAAA==&#10;">
                <v:fill on="f" focussize="0,0"/>
                <v:stroke on="f" weight="0.5pt"/>
                <v:imagedata o:title=""/>
                <o:lock v:ext="edit" aspectratio="f"/>
                <v:textbox>
                  <w:txbxContent>
                    <w:p w14:paraId="7750E1C6">
                      <w:pPr>
                        <w:spacing w:before="0" w:beforeLines="0" w:after="0" w:afterLines="0" w:line="240" w:lineRule="atLeast"/>
                        <w:ind w:firstLine="0" w:firstLineChars="0"/>
                        <w:rPr>
                          <w:rFonts w:hint="default"/>
                          <w:szCs w:val="21"/>
                          <w:lang w:val="en-US" w:eastAsia="zh-CN"/>
                        </w:rPr>
                      </w:pPr>
                      <w:r>
                        <w:rPr>
                          <w:rFonts w:hint="eastAsia"/>
                          <w:szCs w:val="21"/>
                          <w:lang w:eastAsia="zh-CN"/>
                        </w:rPr>
                        <w:t>表示产品</w:t>
                      </w:r>
                      <w:r>
                        <w:rPr>
                          <w:rFonts w:hint="eastAsia"/>
                          <w:szCs w:val="21"/>
                          <w:lang w:val="en-US" w:eastAsia="zh-CN"/>
                        </w:rPr>
                        <w:t>类别</w:t>
                      </w:r>
                      <w:del w:id="498" w:author="Devil" w:date="2024-12-25T16:56:56Z">
                        <w:r>
                          <w:rPr>
                            <w:rFonts w:hint="eastAsia"/>
                            <w:szCs w:val="21"/>
                            <w:lang w:val="en-US" w:eastAsia="zh-CN"/>
                          </w:rPr>
                          <w:delText>，</w:delText>
                        </w:r>
                      </w:del>
                    </w:p>
                  </w:txbxContent>
                </v:textbox>
              </v:shape>
            </w:pict>
          </mc:Fallback>
        </mc:AlternateContent>
      </w:r>
      <w:r>
        <w:rPr>
          <w:rFonts w:hint="default" w:ascii="Times New Roman" w:hAnsi="Times New Roman" w:eastAsia="宋体" w:cs="Times New Roman"/>
          <w:color w:val="auto"/>
          <w:sz w:val="24"/>
          <w:szCs w:val="24"/>
        </w:rPr>
        <mc:AlternateContent>
          <mc:Choice Requires="wps">
            <w:drawing>
              <wp:anchor distT="0" distB="0" distL="114300" distR="114300" simplePos="0" relativeHeight="251675648" behindDoc="0" locked="0" layoutInCell="1" allowOverlap="1">
                <wp:simplePos x="0" y="0"/>
                <wp:positionH relativeFrom="column">
                  <wp:posOffset>2684780</wp:posOffset>
                </wp:positionH>
                <wp:positionV relativeFrom="paragraph">
                  <wp:posOffset>129540</wp:posOffset>
                </wp:positionV>
                <wp:extent cx="4127500" cy="292100"/>
                <wp:effectExtent l="0" t="0" r="0" b="0"/>
                <wp:wrapNone/>
                <wp:docPr id="1" name="文本框 1"/>
                <wp:cNvGraphicFramePr/>
                <a:graphic xmlns:a="http://schemas.openxmlformats.org/drawingml/2006/main">
                  <a:graphicData uri="http://schemas.microsoft.com/office/word/2010/wordprocessingShape">
                    <wps:wsp>
                      <wps:cNvSpPr txBox="1"/>
                      <wps:spPr>
                        <a:xfrm>
                          <a:off x="4479925" y="2111375"/>
                          <a:ext cx="4127500" cy="292100"/>
                        </a:xfrm>
                        <a:prstGeom prst="rect">
                          <a:avLst/>
                        </a:prstGeom>
                        <a:noFill/>
                        <a:ln w="6350">
                          <a:noFill/>
                        </a:ln>
                        <a:effectLst/>
                      </wps:spPr>
                      <wps:txbx>
                        <w:txbxContent>
                          <w:p w14:paraId="2A658F98">
                            <w:pPr>
                              <w:spacing w:before="0" w:beforeLines="0" w:after="0" w:afterLines="0" w:line="240" w:lineRule="atLeast"/>
                              <w:ind w:firstLine="0" w:firstLineChars="0"/>
                              <w:rPr>
                                <w:rFonts w:hint="default"/>
                                <w:sz w:val="28"/>
                                <w:szCs w:val="28"/>
                                <w:lang w:val="en-US" w:eastAsia="zh-CN"/>
                              </w:rPr>
                            </w:pPr>
                            <w:r>
                              <w:rPr>
                                <w:rFonts w:hint="eastAsia"/>
                                <w:szCs w:val="21"/>
                                <w:lang w:eastAsia="zh-CN"/>
                              </w:rPr>
                              <w:t>表示产品的规格；</w:t>
                            </w:r>
                            <w:r>
                              <w:rPr>
                                <w:rFonts w:hint="eastAsia"/>
                                <w:szCs w:val="21"/>
                                <w:lang w:val="en-US" w:eastAsia="zh-CN"/>
                              </w:rPr>
                              <w:t>65Ce:</w:t>
                            </w:r>
                            <w:r>
                              <w:rPr>
                                <w:rFonts w:hint="default"/>
                                <w:sz w:val="18"/>
                                <w:szCs w:val="18"/>
                                <w:lang w:val="en-US" w:eastAsia="zh-CN"/>
                              </w:rPr>
                              <w:t>CeO</w:t>
                            </w:r>
                            <w:r>
                              <w:rPr>
                                <w:rFonts w:hint="default"/>
                                <w:sz w:val="18"/>
                                <w:szCs w:val="18"/>
                                <w:vertAlign w:val="subscript"/>
                                <w:lang w:val="en-US" w:eastAsia="zh-CN"/>
                              </w:rPr>
                              <w:t>2</w:t>
                            </w:r>
                            <w:r>
                              <w:rPr>
                                <w:rFonts w:hint="default"/>
                                <w:sz w:val="18"/>
                                <w:szCs w:val="18"/>
                                <w:lang w:val="en-US" w:eastAsia="zh-CN"/>
                              </w:rPr>
                              <w:t>/REO</w:t>
                            </w:r>
                            <w:r>
                              <w:rPr>
                                <w:rFonts w:hint="eastAsia"/>
                                <w:sz w:val="18"/>
                                <w:szCs w:val="18"/>
                                <w:lang w:val="en-US" w:eastAsia="zh-CN"/>
                              </w:rPr>
                              <w:t>(60~70%)，</w:t>
                            </w:r>
                            <w:r>
                              <w:rPr>
                                <w:rFonts w:hint="eastAsia"/>
                                <w:szCs w:val="21"/>
                                <w:lang w:val="en-US" w:eastAsia="zh-CN"/>
                              </w:rPr>
                              <w:t>80Ce:</w:t>
                            </w:r>
                            <w:r>
                              <w:rPr>
                                <w:rFonts w:hint="default"/>
                                <w:sz w:val="18"/>
                                <w:szCs w:val="18"/>
                                <w:lang w:val="en-US" w:eastAsia="zh-CN"/>
                              </w:rPr>
                              <w:t>CeO</w:t>
                            </w:r>
                            <w:r>
                              <w:rPr>
                                <w:rFonts w:hint="default"/>
                                <w:sz w:val="18"/>
                                <w:szCs w:val="18"/>
                                <w:vertAlign w:val="subscript"/>
                                <w:lang w:val="en-US" w:eastAsia="zh-CN"/>
                              </w:rPr>
                              <w:t>2</w:t>
                            </w:r>
                            <w:r>
                              <w:rPr>
                                <w:rFonts w:hint="default"/>
                                <w:sz w:val="18"/>
                                <w:szCs w:val="18"/>
                                <w:lang w:val="en-US" w:eastAsia="zh-CN"/>
                              </w:rPr>
                              <w:t>/REO</w:t>
                            </w:r>
                            <w:r>
                              <w:rPr>
                                <w:rFonts w:hint="eastAsia"/>
                                <w:sz w:val="18"/>
                                <w:szCs w:val="18"/>
                                <w:lang w:val="en-US" w:eastAsia="zh-CN"/>
                              </w:rPr>
                              <w:t>(7</w:t>
                            </w:r>
                            <w:del w:id="499" w:author="Devil" w:date="2024-12-25T17:05:24Z">
                              <w:r>
                                <w:rPr>
                                  <w:rFonts w:hint="default"/>
                                  <w:sz w:val="18"/>
                                  <w:szCs w:val="18"/>
                                  <w:lang w:val="en-US" w:eastAsia="zh-CN"/>
                                </w:rPr>
                                <w:delText>5</w:delText>
                              </w:r>
                            </w:del>
                            <w:ins w:id="500" w:author="Devil" w:date="2024-12-25T17:05:24Z">
                              <w:r>
                                <w:rPr>
                                  <w:rFonts w:hint="eastAsia"/>
                                  <w:sz w:val="18"/>
                                  <w:szCs w:val="18"/>
                                  <w:lang w:val="en-US" w:eastAsia="zh-CN"/>
                                </w:rPr>
                                <w:t>0</w:t>
                              </w:r>
                            </w:ins>
                            <w:r>
                              <w:rPr>
                                <w:rFonts w:hint="eastAsia"/>
                                <w:sz w:val="18"/>
                                <w:szCs w:val="18"/>
                                <w:lang w:val="en-US" w:eastAsia="zh-CN"/>
                              </w:rPr>
                              <w:t>~</w:t>
                            </w:r>
                            <w:del w:id="501" w:author="Devil" w:date="2024-12-25T17:05:31Z">
                              <w:r>
                                <w:rPr>
                                  <w:rFonts w:hint="default"/>
                                  <w:sz w:val="18"/>
                                  <w:szCs w:val="18"/>
                                  <w:lang w:val="en-US" w:eastAsia="zh-CN"/>
                                </w:rPr>
                                <w:delText>85</w:delText>
                              </w:r>
                            </w:del>
                            <w:ins w:id="502" w:author="Devil" w:date="2024-12-25T17:05:31Z">
                              <w:r>
                                <w:rPr>
                                  <w:rFonts w:hint="eastAsia"/>
                                  <w:sz w:val="18"/>
                                  <w:szCs w:val="18"/>
                                  <w:lang w:val="en-US" w:eastAsia="zh-CN"/>
                                </w:rPr>
                                <w:t>90</w:t>
                              </w:r>
                            </w:ins>
                            <w:r>
                              <w:rPr>
                                <w:rFonts w:hint="eastAsia"/>
                                <w:sz w:val="18"/>
                                <w:szCs w:val="18"/>
                                <w:lang w:val="en-US" w:eastAsia="zh-CN"/>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11.4pt;margin-top:10.2pt;height:23pt;width:325pt;z-index:251675648;mso-width-relative:page;mso-height-relative:page;" filled="f" stroked="f" coordsize="21600,21600" o:gfxdata="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C1tBmm2QAAAAoBAAAPAAAA&#10;AAAAAAEAIAAAACIAAABkcnMvZG93bnJldi54bWxQSwECFAAUAAAACACHTuJADCHoNk0CAACABAAA&#10;DgAAAAAAAAABACAAAAAoAQAAZHJzL2Uyb0RvYy54bWxQSwUGAAAAAAYABgBZAQAA5wUAAAAA&#10;">
                <v:fill on="f" focussize="0,0"/>
                <v:stroke on="f" weight="0.5pt"/>
                <v:imagedata o:title=""/>
                <o:lock v:ext="edit" aspectratio="f"/>
                <v:textbox>
                  <w:txbxContent>
                    <w:p w14:paraId="2A658F98">
                      <w:pPr>
                        <w:spacing w:before="0" w:beforeLines="0" w:after="0" w:afterLines="0" w:line="240" w:lineRule="atLeast"/>
                        <w:ind w:firstLine="0" w:firstLineChars="0"/>
                        <w:rPr>
                          <w:rFonts w:hint="default"/>
                          <w:sz w:val="28"/>
                          <w:szCs w:val="28"/>
                          <w:lang w:val="en-US" w:eastAsia="zh-CN"/>
                        </w:rPr>
                      </w:pPr>
                      <w:r>
                        <w:rPr>
                          <w:rFonts w:hint="eastAsia"/>
                          <w:szCs w:val="21"/>
                          <w:lang w:eastAsia="zh-CN"/>
                        </w:rPr>
                        <w:t>表示产品的规格；</w:t>
                      </w:r>
                      <w:r>
                        <w:rPr>
                          <w:rFonts w:hint="eastAsia"/>
                          <w:szCs w:val="21"/>
                          <w:lang w:val="en-US" w:eastAsia="zh-CN"/>
                        </w:rPr>
                        <w:t>65Ce:</w:t>
                      </w:r>
                      <w:r>
                        <w:rPr>
                          <w:rFonts w:hint="default"/>
                          <w:sz w:val="18"/>
                          <w:szCs w:val="18"/>
                          <w:lang w:val="en-US" w:eastAsia="zh-CN"/>
                        </w:rPr>
                        <w:t>CeO</w:t>
                      </w:r>
                      <w:r>
                        <w:rPr>
                          <w:rFonts w:hint="default"/>
                          <w:sz w:val="18"/>
                          <w:szCs w:val="18"/>
                          <w:vertAlign w:val="subscript"/>
                          <w:lang w:val="en-US" w:eastAsia="zh-CN"/>
                        </w:rPr>
                        <w:t>2</w:t>
                      </w:r>
                      <w:r>
                        <w:rPr>
                          <w:rFonts w:hint="default"/>
                          <w:sz w:val="18"/>
                          <w:szCs w:val="18"/>
                          <w:lang w:val="en-US" w:eastAsia="zh-CN"/>
                        </w:rPr>
                        <w:t>/REO</w:t>
                      </w:r>
                      <w:r>
                        <w:rPr>
                          <w:rFonts w:hint="eastAsia"/>
                          <w:sz w:val="18"/>
                          <w:szCs w:val="18"/>
                          <w:lang w:val="en-US" w:eastAsia="zh-CN"/>
                        </w:rPr>
                        <w:t>(60~70%)，</w:t>
                      </w:r>
                      <w:r>
                        <w:rPr>
                          <w:rFonts w:hint="eastAsia"/>
                          <w:szCs w:val="21"/>
                          <w:lang w:val="en-US" w:eastAsia="zh-CN"/>
                        </w:rPr>
                        <w:t>80Ce:</w:t>
                      </w:r>
                      <w:r>
                        <w:rPr>
                          <w:rFonts w:hint="default"/>
                          <w:sz w:val="18"/>
                          <w:szCs w:val="18"/>
                          <w:lang w:val="en-US" w:eastAsia="zh-CN"/>
                        </w:rPr>
                        <w:t>CeO</w:t>
                      </w:r>
                      <w:r>
                        <w:rPr>
                          <w:rFonts w:hint="default"/>
                          <w:sz w:val="18"/>
                          <w:szCs w:val="18"/>
                          <w:vertAlign w:val="subscript"/>
                          <w:lang w:val="en-US" w:eastAsia="zh-CN"/>
                        </w:rPr>
                        <w:t>2</w:t>
                      </w:r>
                      <w:r>
                        <w:rPr>
                          <w:rFonts w:hint="default"/>
                          <w:sz w:val="18"/>
                          <w:szCs w:val="18"/>
                          <w:lang w:val="en-US" w:eastAsia="zh-CN"/>
                        </w:rPr>
                        <w:t>/REO</w:t>
                      </w:r>
                      <w:r>
                        <w:rPr>
                          <w:rFonts w:hint="eastAsia"/>
                          <w:sz w:val="18"/>
                          <w:szCs w:val="18"/>
                          <w:lang w:val="en-US" w:eastAsia="zh-CN"/>
                        </w:rPr>
                        <w:t>(7</w:t>
                      </w:r>
                      <w:del w:id="503" w:author="Devil" w:date="2024-12-25T17:05:24Z">
                        <w:r>
                          <w:rPr>
                            <w:rFonts w:hint="default"/>
                            <w:sz w:val="18"/>
                            <w:szCs w:val="18"/>
                            <w:lang w:val="en-US" w:eastAsia="zh-CN"/>
                          </w:rPr>
                          <w:delText>5</w:delText>
                        </w:r>
                      </w:del>
                      <w:ins w:id="504" w:author="Devil" w:date="2024-12-25T17:05:24Z">
                        <w:r>
                          <w:rPr>
                            <w:rFonts w:hint="eastAsia"/>
                            <w:sz w:val="18"/>
                            <w:szCs w:val="18"/>
                            <w:lang w:val="en-US" w:eastAsia="zh-CN"/>
                          </w:rPr>
                          <w:t>0</w:t>
                        </w:r>
                      </w:ins>
                      <w:r>
                        <w:rPr>
                          <w:rFonts w:hint="eastAsia"/>
                          <w:sz w:val="18"/>
                          <w:szCs w:val="18"/>
                          <w:lang w:val="en-US" w:eastAsia="zh-CN"/>
                        </w:rPr>
                        <w:t>~</w:t>
                      </w:r>
                      <w:del w:id="505" w:author="Devil" w:date="2024-12-25T17:05:31Z">
                        <w:r>
                          <w:rPr>
                            <w:rFonts w:hint="default"/>
                            <w:sz w:val="18"/>
                            <w:szCs w:val="18"/>
                            <w:lang w:val="en-US" w:eastAsia="zh-CN"/>
                          </w:rPr>
                          <w:delText>85</w:delText>
                        </w:r>
                      </w:del>
                      <w:ins w:id="506" w:author="Devil" w:date="2024-12-25T17:05:31Z">
                        <w:r>
                          <w:rPr>
                            <w:rFonts w:hint="eastAsia"/>
                            <w:sz w:val="18"/>
                            <w:szCs w:val="18"/>
                            <w:lang w:val="en-US" w:eastAsia="zh-CN"/>
                          </w:rPr>
                          <w:t>90</w:t>
                        </w:r>
                      </w:ins>
                      <w:r>
                        <w:rPr>
                          <w:rFonts w:hint="eastAsia"/>
                          <w:sz w:val="18"/>
                          <w:szCs w:val="18"/>
                          <w:lang w:val="en-US" w:eastAsia="zh-CN"/>
                        </w:rPr>
                        <w:t>%)</w:t>
                      </w:r>
                    </w:p>
                  </w:txbxContent>
                </v:textbox>
              </v:shape>
            </w:pict>
          </mc:Fallback>
        </mc:AlternateContent>
      </w:r>
    </w:p>
    <w:p w14:paraId="2FDB3930">
      <w:pPr>
        <w:pStyle w:val="2"/>
        <w:spacing w:before="156" w:after="156"/>
        <w:rPr>
          <w:rFonts w:hint="default" w:ascii="Times New Roman" w:hAnsi="Times New Roman" w:eastAsia="宋体" w:cs="Times New Roman"/>
          <w:color w:val="auto"/>
          <w:sz w:val="24"/>
          <w:szCs w:val="24"/>
          <w:lang w:eastAsia="zh-CN"/>
        </w:rPr>
      </w:pPr>
      <w:ins w:id="507" w:author="Devil" w:date="2024-12-17T14:06:23Z">
        <w:r>
          <w:rPr>
            <w:rFonts w:hint="default" w:ascii="Times New Roman" w:hAnsi="Times New Roman" w:eastAsia="宋体" w:cs="Times New Roman"/>
            <w:color w:val="auto"/>
            <w:sz w:val="24"/>
            <w:szCs w:val="24"/>
          </w:rPr>
          <mc:AlternateContent>
            <mc:Choice Requires="wps">
              <w:drawing>
                <wp:anchor distT="0" distB="0" distL="114300" distR="114300" simplePos="0" relativeHeight="251687936" behindDoc="0" locked="0" layoutInCell="1" allowOverlap="1">
                  <wp:simplePos x="0" y="0"/>
                  <wp:positionH relativeFrom="column">
                    <wp:posOffset>2698115</wp:posOffset>
                  </wp:positionH>
                  <wp:positionV relativeFrom="paragraph">
                    <wp:posOffset>321310</wp:posOffset>
                  </wp:positionV>
                  <wp:extent cx="1454150" cy="292100"/>
                  <wp:effectExtent l="0" t="0" r="0" b="0"/>
                  <wp:wrapNone/>
                  <wp:docPr id="43" name="文本框 43"/>
                  <wp:cNvGraphicFramePr/>
                  <a:graphic xmlns:a="http://schemas.openxmlformats.org/drawingml/2006/main">
                    <a:graphicData uri="http://schemas.microsoft.com/office/word/2010/wordprocessingShape">
                      <wps:wsp>
                        <wps:cNvSpPr txBox="1"/>
                        <wps:spPr>
                          <a:xfrm>
                            <a:off x="0" y="0"/>
                            <a:ext cx="1454150" cy="292100"/>
                          </a:xfrm>
                          <a:prstGeom prst="rect">
                            <a:avLst/>
                          </a:prstGeom>
                          <a:noFill/>
                          <a:ln w="6350">
                            <a:noFill/>
                          </a:ln>
                          <a:effectLst/>
                        </wps:spPr>
                        <wps:txbx>
                          <w:txbxContent>
                            <w:p w14:paraId="0F818564">
                              <w:pPr>
                                <w:spacing w:before="0" w:beforeLines="0" w:after="0" w:afterLines="0" w:line="240" w:lineRule="atLeast"/>
                                <w:ind w:firstLine="0" w:firstLineChars="0"/>
                                <w:rPr>
                                  <w:ins w:id="509" w:author="Devil" w:date="2024-12-17T14:06:23Z"/>
                                  <w:rFonts w:hint="default"/>
                                  <w:szCs w:val="21"/>
                                  <w:lang w:val="en-US" w:eastAsia="zh-CN"/>
                                </w:rPr>
                              </w:pPr>
                              <w:ins w:id="510" w:author="Devil" w:date="2024-12-17T14:06:23Z">
                                <w:r>
                                  <w:rPr>
                                    <w:rFonts w:hint="eastAsia"/>
                                    <w:szCs w:val="21"/>
                                    <w:lang w:eastAsia="zh-CN"/>
                                  </w:rPr>
                                  <w:t>表示</w:t>
                                </w:r>
                              </w:ins>
                              <w:ins w:id="511" w:author="Devil" w:date="2024-12-17T14:06:55Z">
                                <w:r>
                                  <w:rPr>
                                    <w:rFonts w:hint="eastAsia"/>
                                    <w:szCs w:val="21"/>
                                    <w:lang w:val="en-US" w:eastAsia="zh-CN"/>
                                  </w:rPr>
                                  <w:t>稀土</w:t>
                                </w:r>
                              </w:ins>
                              <w:ins w:id="512" w:author="Devil" w:date="2024-12-17T14:06:44Z">
                                <w:r>
                                  <w:rPr>
                                    <w:rFonts w:hint="eastAsia" w:ascii="Times New Roman" w:hAnsi="Times New Roman" w:eastAsia="宋体" w:cstheme="minorBidi"/>
                                    <w:sz w:val="21"/>
                                    <w:szCs w:val="21"/>
                                    <w:lang w:val="en-US" w:eastAsia="zh-CN"/>
                                    <w:rPrChange w:id="513" w:author="Devil" w:date="2024-12-17T14:07:01Z">
                                      <w:rPr>
                                        <w:rFonts w:hint="eastAsia" w:ascii="宋体" w:hAnsi="宋体" w:eastAsia="宋体" w:cs="Times New Roman"/>
                                        <w:sz w:val="24"/>
                                        <w:szCs w:val="24"/>
                                        <w:lang w:val="en-US" w:eastAsia="zh-CN"/>
                                      </w:rPr>
                                    </w:rPrChange>
                                  </w:rPr>
                                  <w:t>抛光粉</w:t>
                                </w:r>
                              </w:ins>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12.45pt;margin-top:25.3pt;height:23pt;width:114.5pt;z-index:251687936;mso-width-relative:page;mso-height-relative:page;" filled="f" stroked="f" coordsize="21600,21600" o:gfxdata="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EvYb5XaAAAACQEAAA8AAAAAAAAAAQAgAAAA&#10;IgAAAGRycy9kb3ducmV2LnhtbFBLAQIUABQAAAAIAIdO4kBBSzv1QgIAAHYEAAAOAAAAAAAAAAEA&#10;IAAAACkBAABkcnMvZTJvRG9jLnhtbFBLBQYAAAAABgAGAFkBAADdBQAAAAA=&#10;">
                  <v:fill on="f" focussize="0,0"/>
                  <v:stroke on="f" weight="0.5pt"/>
                  <v:imagedata o:title=""/>
                  <o:lock v:ext="edit" aspectratio="f"/>
                  <v:textbox>
                    <w:txbxContent>
                      <w:p w14:paraId="0F818564">
                        <w:pPr>
                          <w:spacing w:before="0" w:beforeLines="0" w:after="0" w:afterLines="0" w:line="240" w:lineRule="atLeast"/>
                          <w:ind w:firstLine="0" w:firstLineChars="0"/>
                          <w:rPr>
                            <w:ins w:id="514" w:author="Devil" w:date="2024-12-17T14:06:23Z"/>
                            <w:rFonts w:hint="default"/>
                            <w:szCs w:val="21"/>
                            <w:lang w:val="en-US" w:eastAsia="zh-CN"/>
                          </w:rPr>
                        </w:pPr>
                        <w:ins w:id="515" w:author="Devil" w:date="2024-12-17T14:06:23Z">
                          <w:r>
                            <w:rPr>
                              <w:rFonts w:hint="eastAsia"/>
                              <w:szCs w:val="21"/>
                              <w:lang w:eastAsia="zh-CN"/>
                            </w:rPr>
                            <w:t>表示</w:t>
                          </w:r>
                        </w:ins>
                        <w:ins w:id="516" w:author="Devil" w:date="2024-12-17T14:06:55Z">
                          <w:r>
                            <w:rPr>
                              <w:rFonts w:hint="eastAsia"/>
                              <w:szCs w:val="21"/>
                              <w:lang w:val="en-US" w:eastAsia="zh-CN"/>
                            </w:rPr>
                            <w:t>稀土</w:t>
                          </w:r>
                        </w:ins>
                        <w:ins w:id="517" w:author="Devil" w:date="2024-12-17T14:06:44Z">
                          <w:r>
                            <w:rPr>
                              <w:rFonts w:hint="eastAsia" w:ascii="Times New Roman" w:hAnsi="Times New Roman" w:eastAsia="宋体" w:cstheme="minorBidi"/>
                              <w:sz w:val="21"/>
                              <w:szCs w:val="21"/>
                              <w:lang w:val="en-US" w:eastAsia="zh-CN"/>
                              <w:rPrChange w:id="518" w:author="Devil" w:date="2024-12-17T14:07:01Z">
                                <w:rPr>
                                  <w:rFonts w:hint="eastAsia" w:ascii="宋体" w:hAnsi="宋体" w:eastAsia="宋体" w:cs="Times New Roman"/>
                                  <w:sz w:val="24"/>
                                  <w:szCs w:val="24"/>
                                  <w:lang w:val="en-US" w:eastAsia="zh-CN"/>
                                </w:rPr>
                              </w:rPrChange>
                            </w:rPr>
                            <w:t>抛光粉</w:t>
                          </w:r>
                        </w:ins>
                      </w:p>
                    </w:txbxContent>
                  </v:textbox>
                </v:shape>
              </w:pict>
            </mc:Fallback>
          </mc:AlternateContent>
        </w:r>
      </w:ins>
    </w:p>
    <w:p w14:paraId="56D2C13C">
      <w:pPr>
        <w:pStyle w:val="3"/>
        <w:spacing w:before="156" w:after="156" w:line="400" w:lineRule="exact"/>
        <w:ind w:right="-153" w:rightChars="-73"/>
        <w:rPr>
          <w:rFonts w:hint="default" w:ascii="Times New Roman" w:hAnsi="Times New Roman" w:eastAsia="黑体" w:cs="Times New Roman"/>
          <w:color w:val="auto"/>
          <w:kern w:val="44"/>
          <w:szCs w:val="44"/>
          <w:lang w:eastAsia="zh-CN"/>
        </w:rPr>
        <w:pPrChange w:id="519" w:author="Devil" w:date="2024-12-25T11:26:40Z">
          <w:pPr>
            <w:spacing w:before="156" w:after="156" w:line="400" w:lineRule="exact"/>
            <w:ind w:right="-153" w:rightChars="-73" w:firstLine="420"/>
          </w:pPr>
        </w:pPrChange>
      </w:pPr>
    </w:p>
    <w:p w14:paraId="3679F019">
      <w:pPr>
        <w:pStyle w:val="3"/>
        <w:spacing w:before="156" w:after="156" w:line="400" w:lineRule="exact"/>
        <w:ind w:right="-153" w:rightChars="-73"/>
        <w:rPr>
          <w:rFonts w:hint="default" w:ascii="Times New Roman" w:hAnsi="Times New Roman" w:eastAsia="黑体" w:cs="Times New Roman"/>
          <w:color w:val="auto"/>
          <w:kern w:val="44"/>
          <w:szCs w:val="44"/>
          <w:lang w:eastAsia="zh-CN"/>
          <w:rPrChange w:id="521" w:author="Devil" w:date="2024-12-25T11:28:05Z">
            <w:rPr>
              <w:rFonts w:hint="default" w:ascii="Times New Roman" w:hAnsi="Times New Roman" w:eastAsia="黑体" w:cs="Times New Roman"/>
              <w:color w:val="auto"/>
              <w:szCs w:val="21"/>
              <w:lang w:eastAsia="zh-CN"/>
            </w:rPr>
          </w:rPrChange>
        </w:rPr>
        <w:pPrChange w:id="520" w:author="Devil" w:date="2024-12-25T11:26:40Z">
          <w:pPr>
            <w:spacing w:before="156" w:after="156" w:line="400" w:lineRule="exact"/>
            <w:ind w:right="-153" w:rightChars="-73" w:firstLine="420"/>
          </w:pPr>
        </w:pPrChange>
      </w:pPr>
      <w:r>
        <w:rPr>
          <w:rFonts w:hint="default" w:ascii="Times New Roman" w:hAnsi="Times New Roman" w:eastAsia="黑体" w:cs="Times New Roman"/>
          <w:color w:val="auto"/>
          <w:kern w:val="44"/>
          <w:szCs w:val="44"/>
          <w:lang w:eastAsia="zh-CN"/>
          <w:rPrChange w:id="522" w:author="Devil" w:date="2024-12-25T11:28:05Z">
            <w:rPr>
              <w:rFonts w:hint="default" w:ascii="Times New Roman" w:hAnsi="Times New Roman" w:eastAsia="黑体" w:cs="Times New Roman"/>
              <w:color w:val="auto"/>
              <w:szCs w:val="21"/>
              <w:lang w:eastAsia="zh-CN"/>
            </w:rPr>
          </w:rPrChange>
        </w:rPr>
        <w:t xml:space="preserve">5 </w:t>
      </w:r>
      <w:ins w:id="523" w:author="Devil" w:date="2024-12-25T10:18:02Z">
        <w:r>
          <w:rPr>
            <w:rFonts w:hint="default" w:ascii="Times New Roman" w:hAnsi="Times New Roman" w:eastAsia="黑体" w:cs="Times New Roman"/>
            <w:color w:val="auto"/>
            <w:kern w:val="44"/>
            <w:szCs w:val="44"/>
            <w:lang w:val="en-US" w:eastAsia="zh-CN"/>
            <w:rPrChange w:id="524" w:author="Devil" w:date="2024-12-25T11:28:05Z">
              <w:rPr>
                <w:rFonts w:hint="eastAsia" w:eastAsia="黑体" w:cs="Times New Roman"/>
                <w:color w:val="auto"/>
                <w:szCs w:val="21"/>
                <w:lang w:val="en-US" w:eastAsia="zh-CN"/>
              </w:rPr>
            </w:rPrChange>
          </w:rPr>
          <w:t>技术</w:t>
        </w:r>
      </w:ins>
      <w:r>
        <w:rPr>
          <w:rFonts w:hint="default" w:ascii="Times New Roman" w:hAnsi="Times New Roman" w:eastAsia="黑体" w:cs="Times New Roman"/>
          <w:color w:val="auto"/>
          <w:kern w:val="44"/>
          <w:szCs w:val="44"/>
          <w:lang w:eastAsia="zh-CN"/>
          <w:rPrChange w:id="525" w:author="Devil" w:date="2024-12-25T11:28:05Z">
            <w:rPr>
              <w:rFonts w:hint="default" w:ascii="Times New Roman" w:hAnsi="Times New Roman" w:eastAsia="黑体" w:cs="Times New Roman"/>
              <w:color w:val="auto"/>
              <w:szCs w:val="21"/>
              <w:lang w:eastAsia="zh-CN"/>
            </w:rPr>
          </w:rPrChange>
        </w:rPr>
        <w:t>要求</w:t>
      </w:r>
    </w:p>
    <w:p w14:paraId="57C71D40">
      <w:pPr>
        <w:pStyle w:val="3"/>
        <w:spacing w:before="156" w:after="156" w:line="400" w:lineRule="exact"/>
        <w:ind w:right="-153" w:rightChars="-73"/>
        <w:rPr>
          <w:rFonts w:hint="default" w:ascii="Times New Roman" w:hAnsi="Times New Roman" w:eastAsia="黑体" w:cs="Times New Roman"/>
          <w:color w:val="auto"/>
          <w:kern w:val="44"/>
          <w:szCs w:val="44"/>
          <w:lang w:eastAsia="zh-CN"/>
          <w:rPrChange w:id="527" w:author="Devil" w:date="2024-12-25T11:28:05Z">
            <w:rPr>
              <w:rFonts w:hint="default" w:ascii="Times New Roman" w:hAnsi="Times New Roman" w:eastAsia="黑体" w:cs="Times New Roman"/>
              <w:color w:val="auto"/>
              <w:szCs w:val="21"/>
              <w:lang w:eastAsia="zh-CN"/>
            </w:rPr>
          </w:rPrChange>
        </w:rPr>
        <w:pPrChange w:id="526" w:author="Devil" w:date="2024-12-25T11:26:37Z">
          <w:pPr>
            <w:spacing w:before="156" w:after="156" w:line="400" w:lineRule="exact"/>
            <w:ind w:right="-153" w:rightChars="-73" w:firstLine="420"/>
          </w:pPr>
        </w:pPrChange>
      </w:pPr>
      <w:r>
        <w:rPr>
          <w:rFonts w:hint="default" w:ascii="Times New Roman" w:hAnsi="Times New Roman" w:eastAsia="黑体" w:cs="Times New Roman"/>
          <w:color w:val="auto"/>
          <w:kern w:val="44"/>
          <w:szCs w:val="44"/>
          <w:lang w:eastAsia="zh-CN"/>
          <w:rPrChange w:id="528" w:author="Devil" w:date="2024-12-25T11:28:05Z">
            <w:rPr>
              <w:rFonts w:hint="default" w:ascii="Times New Roman" w:hAnsi="Times New Roman" w:eastAsia="黑体" w:cs="Times New Roman"/>
              <w:color w:val="auto"/>
              <w:szCs w:val="21"/>
              <w:lang w:eastAsia="zh-CN"/>
            </w:rPr>
          </w:rPrChange>
        </w:rPr>
        <w:t xml:space="preserve">5.1 </w:t>
      </w:r>
      <w:del w:id="529" w:author="Devil" w:date="2024-12-30T14:21:54Z">
        <w:r>
          <w:rPr>
            <w:rFonts w:hint="default" w:ascii="Times New Roman" w:hAnsi="Times New Roman" w:eastAsia="黑体" w:cs="Times New Roman"/>
            <w:color w:val="auto"/>
            <w:kern w:val="44"/>
            <w:szCs w:val="44"/>
            <w:lang w:eastAsia="zh-CN"/>
            <w:rPrChange w:id="530" w:author="Devil" w:date="2024-12-25T11:28:05Z">
              <w:rPr>
                <w:rFonts w:hint="default" w:ascii="Times New Roman" w:hAnsi="Times New Roman" w:eastAsia="黑体" w:cs="Times New Roman"/>
                <w:color w:val="auto"/>
                <w:szCs w:val="21"/>
                <w:lang w:eastAsia="zh-CN"/>
              </w:rPr>
            </w:rPrChange>
          </w:rPr>
          <w:delText>理化性能</w:delText>
        </w:r>
      </w:del>
      <w:ins w:id="531" w:author="Devil" w:date="2024-12-30T14:21:54Z">
        <w:r>
          <w:rPr>
            <w:rFonts w:hint="eastAsia" w:eastAsia="黑体" w:cs="Times New Roman"/>
            <w:color w:val="auto"/>
            <w:kern w:val="44"/>
            <w:szCs w:val="44"/>
            <w:lang w:val="en-US" w:eastAsia="zh-CN"/>
          </w:rPr>
          <w:t>化学</w:t>
        </w:r>
      </w:ins>
      <w:ins w:id="532" w:author="Devil" w:date="2024-12-30T14:21:55Z">
        <w:r>
          <w:rPr>
            <w:rFonts w:hint="eastAsia" w:eastAsia="黑体" w:cs="Times New Roman"/>
            <w:color w:val="auto"/>
            <w:kern w:val="44"/>
            <w:szCs w:val="44"/>
            <w:lang w:val="en-US" w:eastAsia="zh-CN"/>
          </w:rPr>
          <w:t>成分</w:t>
        </w:r>
      </w:ins>
    </w:p>
    <w:p w14:paraId="425BE439">
      <w:pPr>
        <w:spacing w:before="156" w:after="156" w:line="240" w:lineRule="auto"/>
        <w:ind w:left="0" w:leftChars="0" w:firstLine="420" w:firstLineChars="200"/>
        <w:rPr>
          <w:rFonts w:hint="default" w:ascii="Times New Roman" w:hAnsi="Times New Roman" w:cs="Times New Roman"/>
          <w:color w:val="auto"/>
          <w:szCs w:val="21"/>
          <w:lang w:eastAsia="zh-CN"/>
        </w:rPr>
        <w:pPrChange w:id="533" w:author="Devil" w:date="2024-12-30T14:21:25Z">
          <w:pPr>
            <w:spacing w:before="156" w:after="156" w:line="240" w:lineRule="auto"/>
            <w:ind w:left="0" w:leftChars="0" w:firstLine="0" w:firstLineChars="0"/>
          </w:pPr>
        </w:pPrChange>
      </w:pPr>
      <w:r>
        <w:rPr>
          <w:rFonts w:hint="default" w:ascii="Times New Roman" w:hAnsi="Times New Roman" w:cs="Times New Roman"/>
          <w:color w:val="auto"/>
          <w:szCs w:val="21"/>
          <w:lang w:eastAsia="zh-CN"/>
        </w:rPr>
        <w:t>产品的</w:t>
      </w:r>
      <w:del w:id="534" w:author="Devil" w:date="2024-12-25T10:19:55Z">
        <w:r>
          <w:rPr>
            <w:rFonts w:hint="default" w:ascii="Times New Roman" w:hAnsi="Times New Roman" w:cs="Times New Roman"/>
            <w:color w:val="auto"/>
            <w:szCs w:val="21"/>
            <w:lang w:val="en-US" w:eastAsia="zh-CN"/>
          </w:rPr>
          <w:delText>理化性能</w:delText>
        </w:r>
      </w:del>
      <w:ins w:id="535" w:author="Devil" w:date="2024-12-25T10:19:56Z">
        <w:r>
          <w:rPr>
            <w:rFonts w:hint="default" w:cs="Times New Roman"/>
            <w:color w:val="auto"/>
            <w:szCs w:val="21"/>
            <w:lang w:val="en-US" w:eastAsia="zh-CN"/>
            <w:rPrChange w:id="536" w:author="Devil" w:date="2024-12-25T11:28:05Z">
              <w:rPr>
                <w:rFonts w:hint="eastAsia" w:cs="Times New Roman"/>
                <w:color w:val="auto"/>
                <w:szCs w:val="21"/>
                <w:lang w:val="en-US" w:eastAsia="zh-CN"/>
              </w:rPr>
            </w:rPrChange>
          </w:rPr>
          <w:t>化学</w:t>
        </w:r>
      </w:ins>
      <w:ins w:id="537" w:author="Devil" w:date="2024-12-25T10:19:58Z">
        <w:r>
          <w:rPr>
            <w:rFonts w:hint="default" w:cs="Times New Roman"/>
            <w:color w:val="auto"/>
            <w:szCs w:val="21"/>
            <w:lang w:val="en-US" w:eastAsia="zh-CN"/>
            <w:rPrChange w:id="538" w:author="Devil" w:date="2024-12-25T11:28:05Z">
              <w:rPr>
                <w:rFonts w:hint="eastAsia" w:cs="Times New Roman"/>
                <w:color w:val="auto"/>
                <w:szCs w:val="21"/>
                <w:lang w:val="en-US" w:eastAsia="zh-CN"/>
              </w:rPr>
            </w:rPrChange>
          </w:rPr>
          <w:t>成分</w:t>
        </w:r>
      </w:ins>
      <w:r>
        <w:rPr>
          <w:rFonts w:hint="default" w:ascii="Times New Roman" w:hAnsi="Times New Roman" w:cs="Times New Roman"/>
          <w:color w:val="auto"/>
          <w:szCs w:val="21"/>
          <w:lang w:eastAsia="zh-CN"/>
        </w:rPr>
        <w:t>应符合表1的规定。如需方有特殊要求，可由供需双方协商确定。</w:t>
      </w:r>
    </w:p>
    <w:p w14:paraId="4F046E65">
      <w:pPr>
        <w:jc w:val="center"/>
        <w:rPr>
          <w:rFonts w:hint="default"/>
          <w:b/>
          <w:bCs/>
          <w:lang w:val="en-US" w:eastAsia="zh-CN"/>
        </w:rPr>
      </w:pPr>
      <w:r>
        <w:rPr>
          <w:rFonts w:hint="default"/>
          <w:b/>
          <w:bCs/>
          <w:lang w:val="en-US" w:eastAsia="zh-CN"/>
        </w:rPr>
        <w:t>表1</w:t>
      </w:r>
    </w:p>
    <w:tbl>
      <w:tblPr>
        <w:tblStyle w:val="10"/>
        <w:tblpPr w:leftFromText="180" w:rightFromText="180" w:vertAnchor="text" w:horzAnchor="page" w:tblpX="1623" w:tblpY="694"/>
        <w:tblOverlap w:val="never"/>
        <w:tblW w:w="4967" w:type="pct"/>
        <w:jc w:val="center"/>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56"/>
        <w:gridCol w:w="358"/>
        <w:gridCol w:w="679"/>
        <w:gridCol w:w="410"/>
        <w:gridCol w:w="394"/>
        <w:gridCol w:w="329"/>
        <w:gridCol w:w="523"/>
        <w:gridCol w:w="423"/>
        <w:gridCol w:w="12"/>
        <w:gridCol w:w="796"/>
        <w:gridCol w:w="467"/>
        <w:gridCol w:w="334"/>
        <w:gridCol w:w="831"/>
        <w:gridCol w:w="72"/>
        <w:gridCol w:w="549"/>
        <w:gridCol w:w="150"/>
        <w:gridCol w:w="451"/>
        <w:gridCol w:w="248"/>
        <w:gridCol w:w="94"/>
        <w:gridCol w:w="222"/>
        <w:gridCol w:w="222"/>
        <w:gridCol w:w="589"/>
        <w:gridCol w:w="19"/>
        <w:gridCol w:w="478"/>
        <w:gridCol w:w="684"/>
      </w:tblGrid>
      <w:tr w14:paraId="464D9063">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shd w:val="clear" w:color="auto" w:fill="auto"/>
          <w:tblCellMar>
            <w:top w:w="0" w:type="dxa"/>
            <w:left w:w="108" w:type="dxa"/>
            <w:bottom w:w="0" w:type="dxa"/>
            <w:right w:w="108" w:type="dxa"/>
          </w:tblCellMar>
        </w:tblPrEx>
        <w:trPr>
          <w:gridAfter w:val="18"/>
          <w:wAfter w:w="3357" w:type="pct"/>
          <w:trHeight w:val="342" w:hRule="atLeast"/>
          <w:jc w:val="center"/>
          <w:del w:id="539" w:author="Devil" w:date="2024-12-19T10:56:45Z"/>
        </w:trPr>
        <w:tc>
          <w:tcPr>
            <w:tcW w:w="1012" w:type="pct"/>
            <w:gridSpan w:val="4"/>
            <w:vMerge w:val="restart"/>
            <w:tcBorders>
              <w:tl2br w:val="nil"/>
              <w:tr2bl w:val="nil"/>
            </w:tcBorders>
            <w:shd w:val="clear" w:color="auto" w:fill="auto"/>
            <w:vAlign w:val="center"/>
          </w:tcPr>
          <w:p w14:paraId="0073EC1A">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textAlignment w:val="auto"/>
              <w:rPr>
                <w:del w:id="540" w:author="Devil" w:date="2024-12-19T10:56:45Z"/>
                <w:rFonts w:hint="default" w:ascii="Times New Roman" w:hAnsi="Times New Roman" w:cs="Times New Roman"/>
                <w:sz w:val="13"/>
                <w:szCs w:val="13"/>
              </w:rPr>
            </w:pPr>
            <w:del w:id="541" w:author="Devil" w:date="2024-12-19T10:56:45Z">
              <w:r>
                <w:rPr>
                  <w:rFonts w:hint="default" w:ascii="Times New Roman" w:hAnsi="Times New Roman" w:cs="Times New Roman"/>
                  <w:sz w:val="13"/>
                  <w:szCs w:val="13"/>
                  <w:lang w:val="en-US" w:eastAsia="zh-CN"/>
                </w:rPr>
                <w:delText>理化性能</w:delText>
              </w:r>
            </w:del>
          </w:p>
        </w:tc>
        <w:tc>
          <w:tcPr>
            <w:tcW w:w="629" w:type="pct"/>
            <w:gridSpan w:val="3"/>
            <w:tcBorders>
              <w:tl2br w:val="nil"/>
              <w:tr2bl w:val="nil"/>
            </w:tcBorders>
            <w:shd w:val="clear" w:color="auto" w:fill="auto"/>
            <w:vAlign w:val="center"/>
          </w:tcPr>
          <w:p w14:paraId="79E04BA3">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textAlignment w:val="auto"/>
              <w:rPr>
                <w:del w:id="542" w:author="Devil" w:date="2024-12-19T10:56:45Z"/>
                <w:rFonts w:hint="default" w:ascii="Times New Roman" w:hAnsi="Times New Roman" w:cs="Times New Roman"/>
                <w:sz w:val="13"/>
                <w:szCs w:val="13"/>
                <w:lang w:val="en-US" w:eastAsia="zh-CN"/>
              </w:rPr>
            </w:pPr>
          </w:p>
        </w:tc>
      </w:tr>
      <w:tr w14:paraId="4196496F">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shd w:val="clear" w:color="auto" w:fill="auto"/>
          <w:tblCellMar>
            <w:top w:w="0" w:type="dxa"/>
            <w:left w:w="108" w:type="dxa"/>
            <w:bottom w:w="0" w:type="dxa"/>
            <w:right w:w="108" w:type="dxa"/>
          </w:tblCellMar>
        </w:tblPrEx>
        <w:trPr>
          <w:trHeight w:val="444" w:hRule="atLeast"/>
          <w:jc w:val="center"/>
          <w:del w:id="543" w:author="Devil" w:date="2024-12-19T10:56:45Z"/>
        </w:trPr>
        <w:tc>
          <w:tcPr>
            <w:tcW w:w="1012" w:type="pct"/>
            <w:gridSpan w:val="4"/>
            <w:vMerge w:val="continue"/>
            <w:tcBorders>
              <w:tl2br w:val="nil"/>
              <w:tr2bl w:val="nil"/>
            </w:tcBorders>
            <w:shd w:val="clear" w:color="auto" w:fill="auto"/>
            <w:vAlign w:val="center"/>
          </w:tcPr>
          <w:p w14:paraId="68CDAAF3">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textAlignment w:val="auto"/>
              <w:rPr>
                <w:del w:id="544" w:author="Devil" w:date="2024-12-19T10:56:45Z"/>
                <w:rFonts w:hint="default" w:ascii="Times New Roman" w:hAnsi="Times New Roman" w:cs="Times New Roman"/>
                <w:sz w:val="13"/>
                <w:szCs w:val="13"/>
              </w:rPr>
            </w:pPr>
          </w:p>
        </w:tc>
        <w:tc>
          <w:tcPr>
            <w:tcW w:w="365" w:type="pct"/>
            <w:gridSpan w:val="2"/>
            <w:tcBorders>
              <w:tl2br w:val="nil"/>
              <w:tr2bl w:val="nil"/>
            </w:tcBorders>
            <w:shd w:val="clear" w:color="auto" w:fill="auto"/>
            <w:vAlign w:val="center"/>
          </w:tcPr>
          <w:p w14:paraId="3844D54C">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textAlignment w:val="auto"/>
              <w:rPr>
                <w:del w:id="545" w:author="Devil" w:date="2024-12-19T10:56:45Z"/>
                <w:rFonts w:hint="default" w:ascii="Times New Roman" w:hAnsi="Times New Roman" w:cs="Times New Roman"/>
                <w:sz w:val="13"/>
                <w:szCs w:val="13"/>
              </w:rPr>
            </w:pPr>
            <w:del w:id="546" w:author="Devil" w:date="2024-12-19T10:56:45Z">
              <w:r>
                <w:rPr>
                  <w:rFonts w:hint="default" w:cs="Times New Roman"/>
                  <w:sz w:val="13"/>
                  <w:szCs w:val="13"/>
                  <w:lang w:val="en-US" w:eastAsia="zh-CN"/>
                  <w:rPrChange w:id="547" w:author="Devil" w:date="2024-12-25T11:28:05Z">
                    <w:rPr>
                      <w:rFonts w:hint="eastAsia" w:cs="Times New Roman"/>
                      <w:sz w:val="13"/>
                      <w:szCs w:val="13"/>
                      <w:lang w:val="en-US" w:eastAsia="zh-CN"/>
                    </w:rPr>
                  </w:rPrChange>
                </w:rPr>
                <w:delText>PP-</w:delText>
              </w:r>
            </w:del>
            <w:del w:id="548" w:author="Devil" w:date="2024-12-19T10:56:45Z">
              <w:r>
                <w:rPr>
                  <w:rFonts w:hint="default" w:ascii="Times New Roman" w:hAnsi="Times New Roman" w:cs="Times New Roman"/>
                  <w:sz w:val="13"/>
                  <w:szCs w:val="13"/>
                  <w:lang w:val="en-US" w:eastAsia="zh-CN"/>
                </w:rPr>
                <w:delText>Ce</w:delText>
              </w:r>
            </w:del>
            <w:del w:id="549" w:author="Devil" w:date="2024-12-19T10:56:45Z">
              <w:r>
                <w:rPr>
                  <w:rFonts w:hint="default" w:ascii="Times New Roman" w:hAnsi="Times New Roman" w:cs="Times New Roman"/>
                  <w:strike/>
                  <w:sz w:val="13"/>
                  <w:szCs w:val="13"/>
                  <w:lang w:val="en-US" w:eastAsia="zh-CN"/>
                  <w:rPrChange w:id="550" w:author="Devil" w:date="2024-12-25T11:28:05Z">
                    <w:rPr>
                      <w:rFonts w:hint="default" w:ascii="Times New Roman" w:hAnsi="Times New Roman" w:cs="Times New Roman"/>
                      <w:sz w:val="13"/>
                      <w:szCs w:val="13"/>
                      <w:lang w:val="en-US" w:eastAsia="zh-CN"/>
                    </w:rPr>
                  </w:rPrChange>
                </w:rPr>
                <w:delText>O</w:delText>
              </w:r>
            </w:del>
            <w:del w:id="551" w:author="Devil" w:date="2024-12-19T10:56:45Z">
              <w:r>
                <w:rPr>
                  <w:rFonts w:hint="default" w:ascii="Times New Roman" w:hAnsi="Times New Roman" w:cs="Times New Roman"/>
                  <w:strike/>
                  <w:sz w:val="13"/>
                  <w:szCs w:val="13"/>
                  <w:vertAlign w:val="subscript"/>
                  <w:lang w:val="en-US" w:eastAsia="zh-CN"/>
                  <w:rPrChange w:id="552" w:author="Devil" w:date="2024-12-25T11:28:05Z">
                    <w:rPr>
                      <w:rFonts w:hint="default" w:ascii="Times New Roman" w:hAnsi="Times New Roman" w:cs="Times New Roman"/>
                      <w:sz w:val="13"/>
                      <w:szCs w:val="13"/>
                      <w:vertAlign w:val="subscript"/>
                      <w:lang w:val="en-US" w:eastAsia="zh-CN"/>
                    </w:rPr>
                  </w:rPrChange>
                </w:rPr>
                <w:delText>2</w:delText>
              </w:r>
            </w:del>
          </w:p>
        </w:tc>
        <w:tc>
          <w:tcPr>
            <w:tcW w:w="484" w:type="pct"/>
            <w:gridSpan w:val="3"/>
            <w:tcBorders>
              <w:tl2br w:val="nil"/>
              <w:tr2bl w:val="nil"/>
            </w:tcBorders>
            <w:shd w:val="clear" w:color="auto" w:fill="auto"/>
            <w:vAlign w:val="center"/>
          </w:tcPr>
          <w:p w14:paraId="7132D91B">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textAlignment w:val="auto"/>
              <w:rPr>
                <w:del w:id="553" w:author="Devil" w:date="2024-12-19T10:56:45Z"/>
                <w:rFonts w:hint="default" w:ascii="Times New Roman" w:hAnsi="Times New Roman" w:cs="Times New Roman"/>
                <w:sz w:val="13"/>
                <w:szCs w:val="13"/>
              </w:rPr>
            </w:pPr>
            <w:del w:id="554" w:author="Devil" w:date="2024-12-19T10:56:45Z">
              <w:r>
                <w:rPr>
                  <w:rFonts w:hint="default" w:cs="Times New Roman"/>
                  <w:sz w:val="13"/>
                  <w:szCs w:val="13"/>
                  <w:lang w:val="en-US" w:eastAsia="zh-CN"/>
                  <w:rPrChange w:id="555" w:author="Devil" w:date="2024-12-25T11:28:05Z">
                    <w:rPr>
                      <w:rFonts w:hint="eastAsia" w:cs="Times New Roman"/>
                      <w:sz w:val="13"/>
                      <w:szCs w:val="13"/>
                      <w:lang w:val="en-US" w:eastAsia="zh-CN"/>
                    </w:rPr>
                  </w:rPrChange>
                </w:rPr>
                <w:delText>PP-</w:delText>
              </w:r>
            </w:del>
            <w:del w:id="556" w:author="Devil" w:date="2024-12-19T10:56:45Z">
              <w:r>
                <w:rPr>
                  <w:rFonts w:hint="default" w:ascii="Times New Roman" w:hAnsi="Times New Roman" w:cs="Times New Roman"/>
                  <w:sz w:val="13"/>
                  <w:szCs w:val="13"/>
                  <w:lang w:val="en-US" w:eastAsia="zh-CN"/>
                </w:rPr>
                <w:delText>CePr</w:delText>
              </w:r>
            </w:del>
          </w:p>
        </w:tc>
        <w:tc>
          <w:tcPr>
            <w:tcW w:w="402" w:type="pct"/>
            <w:tcBorders>
              <w:tl2br w:val="nil"/>
              <w:tr2bl w:val="nil"/>
            </w:tcBorders>
            <w:shd w:val="clear" w:color="auto" w:fill="auto"/>
            <w:vAlign w:val="center"/>
          </w:tcPr>
          <w:p w14:paraId="3F2B65B4">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textAlignment w:val="auto"/>
              <w:rPr>
                <w:del w:id="557" w:author="Devil" w:date="2024-12-19T10:56:45Z"/>
                <w:rFonts w:hint="default" w:ascii="Times New Roman" w:hAnsi="Times New Roman" w:cs="Times New Roman"/>
                <w:sz w:val="13"/>
                <w:szCs w:val="13"/>
              </w:rPr>
            </w:pPr>
            <w:del w:id="558" w:author="Devil" w:date="2024-12-19T10:56:45Z">
              <w:r>
                <w:rPr>
                  <w:rFonts w:hint="default" w:ascii="Times New Roman" w:hAnsi="Times New Roman" w:cs="Times New Roman"/>
                  <w:sz w:val="13"/>
                  <w:szCs w:val="13"/>
                  <w:lang w:val="en-US" w:eastAsia="zh-CN"/>
                </w:rPr>
                <w:delText>LaCe-65Ce-1</w:delText>
              </w:r>
            </w:del>
          </w:p>
        </w:tc>
        <w:tc>
          <w:tcPr>
            <w:tcW w:w="405" w:type="pct"/>
            <w:gridSpan w:val="2"/>
            <w:tcBorders>
              <w:tl2br w:val="nil"/>
              <w:tr2bl w:val="nil"/>
            </w:tcBorders>
            <w:shd w:val="clear" w:color="auto" w:fill="auto"/>
            <w:vAlign w:val="center"/>
          </w:tcPr>
          <w:p w14:paraId="3C463230">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textAlignment w:val="auto"/>
              <w:rPr>
                <w:del w:id="559" w:author="Devil" w:date="2024-12-19T10:56:45Z"/>
                <w:rFonts w:hint="default" w:ascii="Times New Roman" w:hAnsi="Times New Roman" w:cs="Times New Roman"/>
                <w:sz w:val="13"/>
                <w:szCs w:val="13"/>
              </w:rPr>
            </w:pPr>
            <w:del w:id="560" w:author="Devil" w:date="2024-12-19T10:56:45Z">
              <w:r>
                <w:rPr>
                  <w:rFonts w:hint="default" w:ascii="Times New Roman" w:hAnsi="Times New Roman" w:cs="Times New Roman"/>
                  <w:sz w:val="13"/>
                  <w:szCs w:val="13"/>
                  <w:lang w:val="en-US" w:eastAsia="zh-CN"/>
                </w:rPr>
                <w:delText>LaCe-65Ce-2</w:delText>
              </w:r>
            </w:del>
          </w:p>
        </w:tc>
        <w:tc>
          <w:tcPr>
            <w:tcW w:w="420" w:type="pct"/>
            <w:tcBorders>
              <w:tl2br w:val="nil"/>
              <w:tr2bl w:val="nil"/>
            </w:tcBorders>
            <w:shd w:val="clear" w:color="auto" w:fill="auto"/>
            <w:vAlign w:val="center"/>
          </w:tcPr>
          <w:p w14:paraId="39A457BD">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textAlignment w:val="auto"/>
              <w:rPr>
                <w:del w:id="561" w:author="Devil" w:date="2024-12-19T10:56:45Z"/>
                <w:rFonts w:hint="default" w:ascii="Times New Roman" w:hAnsi="Times New Roman" w:cs="Times New Roman"/>
                <w:sz w:val="13"/>
                <w:szCs w:val="13"/>
              </w:rPr>
            </w:pPr>
            <w:del w:id="562" w:author="Devil" w:date="2024-12-19T10:56:45Z">
              <w:r>
                <w:rPr>
                  <w:rFonts w:hint="default" w:ascii="Times New Roman" w:hAnsi="Times New Roman" w:cs="Times New Roman"/>
                  <w:sz w:val="13"/>
                  <w:szCs w:val="13"/>
                  <w:lang w:val="en-US" w:eastAsia="zh-CN"/>
                </w:rPr>
                <w:delText>LaCe-65Ce-3</w:delText>
              </w:r>
            </w:del>
          </w:p>
        </w:tc>
        <w:tc>
          <w:tcPr>
            <w:tcW w:w="313" w:type="pct"/>
            <w:gridSpan w:val="2"/>
            <w:tcBorders>
              <w:tl2br w:val="nil"/>
              <w:tr2bl w:val="nil"/>
            </w:tcBorders>
            <w:shd w:val="clear" w:color="auto" w:fill="auto"/>
            <w:vAlign w:val="center"/>
          </w:tcPr>
          <w:p w14:paraId="07E63EB8">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textAlignment w:val="auto"/>
              <w:rPr>
                <w:del w:id="563" w:author="Devil" w:date="2024-12-19T10:56:45Z"/>
                <w:rFonts w:hint="default" w:ascii="Times New Roman" w:hAnsi="Times New Roman" w:cs="Times New Roman"/>
                <w:sz w:val="13"/>
                <w:szCs w:val="13"/>
              </w:rPr>
            </w:pPr>
            <w:del w:id="564" w:author="Devil" w:date="2024-12-19T10:56:45Z">
              <w:r>
                <w:rPr>
                  <w:rFonts w:hint="default" w:ascii="Times New Roman" w:hAnsi="Times New Roman" w:cs="Times New Roman"/>
                  <w:sz w:val="13"/>
                  <w:szCs w:val="13"/>
                  <w:lang w:val="en-US" w:eastAsia="zh-CN"/>
                </w:rPr>
                <w:delText>LaCe-80Ce-1</w:delText>
              </w:r>
            </w:del>
          </w:p>
        </w:tc>
        <w:tc>
          <w:tcPr>
            <w:tcW w:w="304" w:type="pct"/>
            <w:gridSpan w:val="2"/>
            <w:tcBorders>
              <w:tl2br w:val="nil"/>
              <w:tr2bl w:val="nil"/>
            </w:tcBorders>
            <w:shd w:val="clear" w:color="auto" w:fill="auto"/>
            <w:vAlign w:val="center"/>
          </w:tcPr>
          <w:p w14:paraId="034FE64B">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textAlignment w:val="auto"/>
              <w:rPr>
                <w:del w:id="565" w:author="Devil" w:date="2024-12-19T10:56:45Z"/>
                <w:rFonts w:hint="default" w:ascii="Times New Roman" w:hAnsi="Times New Roman" w:cs="Times New Roman"/>
                <w:sz w:val="13"/>
                <w:szCs w:val="13"/>
              </w:rPr>
            </w:pPr>
            <w:del w:id="566" w:author="Devil" w:date="2024-12-19T10:56:45Z">
              <w:r>
                <w:rPr>
                  <w:rFonts w:hint="default" w:ascii="Times New Roman" w:hAnsi="Times New Roman" w:cs="Times New Roman"/>
                  <w:sz w:val="13"/>
                  <w:szCs w:val="13"/>
                  <w:lang w:val="en-US" w:eastAsia="zh-CN"/>
                </w:rPr>
                <w:delText>LaCe-80Ce-2</w:delText>
              </w:r>
            </w:del>
          </w:p>
        </w:tc>
        <w:tc>
          <w:tcPr>
            <w:tcW w:w="173" w:type="pct"/>
            <w:gridSpan w:val="2"/>
            <w:tcBorders>
              <w:tl2br w:val="nil"/>
              <w:tr2bl w:val="nil"/>
            </w:tcBorders>
            <w:shd w:val="clear" w:color="auto" w:fill="auto"/>
            <w:vAlign w:val="center"/>
          </w:tcPr>
          <w:p w14:paraId="58352CCF">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textAlignment w:val="auto"/>
              <w:rPr>
                <w:del w:id="567" w:author="Devil" w:date="2024-12-19T10:56:45Z"/>
                <w:rFonts w:hint="default" w:ascii="Times New Roman" w:hAnsi="Times New Roman" w:cs="Times New Roman"/>
                <w:sz w:val="13"/>
                <w:szCs w:val="13"/>
              </w:rPr>
            </w:pPr>
            <w:del w:id="568" w:author="Devil" w:date="2024-12-19T10:56:45Z">
              <w:r>
                <w:rPr>
                  <w:rFonts w:hint="default" w:ascii="Times New Roman" w:hAnsi="Times New Roman" w:cs="Times New Roman"/>
                  <w:sz w:val="13"/>
                  <w:szCs w:val="13"/>
                  <w:lang w:val="en-US" w:eastAsia="zh-CN"/>
                </w:rPr>
                <w:delText>LaCePr-65Ce-2</w:delText>
              </w:r>
            </w:del>
          </w:p>
        </w:tc>
        <w:tc>
          <w:tcPr>
            <w:tcW w:w="112" w:type="pct"/>
            <w:tcBorders>
              <w:tl2br w:val="nil"/>
              <w:tr2bl w:val="nil"/>
            </w:tcBorders>
            <w:shd w:val="clear" w:color="auto" w:fill="auto"/>
            <w:vAlign w:val="center"/>
          </w:tcPr>
          <w:p w14:paraId="57F8DDC0">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textAlignment w:val="auto"/>
              <w:rPr>
                <w:del w:id="569" w:author="Devil" w:date="2024-12-19T10:56:45Z"/>
                <w:rFonts w:hint="default" w:ascii="Times New Roman" w:hAnsi="Times New Roman" w:cs="Times New Roman"/>
                <w:sz w:val="13"/>
                <w:szCs w:val="13"/>
                <w:lang w:val="en-US" w:eastAsia="zh-CN"/>
              </w:rPr>
            </w:pPr>
          </w:p>
        </w:tc>
        <w:tc>
          <w:tcPr>
            <w:tcW w:w="112" w:type="pct"/>
            <w:tcBorders>
              <w:tl2br w:val="nil"/>
              <w:tr2bl w:val="nil"/>
            </w:tcBorders>
            <w:shd w:val="clear" w:color="auto" w:fill="auto"/>
            <w:vAlign w:val="center"/>
          </w:tcPr>
          <w:p w14:paraId="4299D8B1">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textAlignment w:val="auto"/>
              <w:rPr>
                <w:del w:id="570" w:author="Devil" w:date="2024-12-19T10:56:45Z"/>
                <w:rFonts w:hint="default" w:ascii="Times New Roman" w:hAnsi="Times New Roman" w:cs="Times New Roman"/>
                <w:sz w:val="13"/>
                <w:szCs w:val="13"/>
              </w:rPr>
            </w:pPr>
            <w:del w:id="571" w:author="Devil" w:date="2024-12-19T10:56:45Z">
              <w:r>
                <w:rPr>
                  <w:rFonts w:hint="default" w:ascii="Times New Roman" w:hAnsi="Times New Roman" w:cs="Times New Roman"/>
                  <w:sz w:val="13"/>
                  <w:szCs w:val="13"/>
                  <w:lang w:val="en-US" w:eastAsia="zh-CN"/>
                </w:rPr>
                <w:delText>LaCePr-65Ce-3</w:delText>
              </w:r>
            </w:del>
          </w:p>
        </w:tc>
        <w:tc>
          <w:tcPr>
            <w:tcW w:w="306" w:type="pct"/>
            <w:gridSpan w:val="2"/>
            <w:tcBorders>
              <w:tl2br w:val="nil"/>
              <w:tr2bl w:val="nil"/>
            </w:tcBorders>
            <w:shd w:val="clear" w:color="auto" w:fill="auto"/>
            <w:vAlign w:val="center"/>
          </w:tcPr>
          <w:p w14:paraId="1A5E9C2D">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textAlignment w:val="auto"/>
              <w:rPr>
                <w:del w:id="572" w:author="Devil" w:date="2024-12-19T10:56:45Z"/>
                <w:rFonts w:hint="default" w:ascii="Times New Roman" w:hAnsi="Times New Roman" w:cs="Times New Roman"/>
                <w:sz w:val="13"/>
                <w:szCs w:val="13"/>
              </w:rPr>
            </w:pPr>
            <w:del w:id="573" w:author="Devil" w:date="2024-12-19T10:56:45Z">
              <w:r>
                <w:rPr>
                  <w:rFonts w:hint="default" w:ascii="Times New Roman" w:hAnsi="Times New Roman" w:cs="Times New Roman"/>
                  <w:sz w:val="13"/>
                  <w:szCs w:val="13"/>
                  <w:lang w:val="en-US" w:eastAsia="zh-CN"/>
                </w:rPr>
                <w:delText>LaCePr-80Ce-1</w:delText>
              </w:r>
            </w:del>
          </w:p>
        </w:tc>
        <w:tc>
          <w:tcPr>
            <w:tcW w:w="242" w:type="pct"/>
            <w:tcBorders>
              <w:tl2br w:val="nil"/>
              <w:tr2bl w:val="nil"/>
            </w:tcBorders>
            <w:shd w:val="clear" w:color="auto" w:fill="auto"/>
            <w:vAlign w:val="center"/>
          </w:tcPr>
          <w:p w14:paraId="12913015">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textAlignment w:val="auto"/>
              <w:rPr>
                <w:del w:id="574" w:author="Devil" w:date="2024-12-19T10:56:45Z"/>
                <w:rFonts w:hint="default" w:ascii="Times New Roman" w:hAnsi="Times New Roman" w:cs="Times New Roman"/>
                <w:sz w:val="13"/>
                <w:szCs w:val="13"/>
              </w:rPr>
            </w:pPr>
            <w:del w:id="575" w:author="Devil" w:date="2024-12-19T10:56:45Z">
              <w:r>
                <w:rPr>
                  <w:rFonts w:hint="default" w:ascii="Times New Roman" w:hAnsi="Times New Roman" w:cs="Times New Roman"/>
                  <w:sz w:val="13"/>
                  <w:szCs w:val="13"/>
                  <w:lang w:val="en-US" w:eastAsia="zh-CN"/>
                </w:rPr>
                <w:delText>LaCePr-80Ce-2</w:delText>
              </w:r>
            </w:del>
          </w:p>
        </w:tc>
        <w:tc>
          <w:tcPr>
            <w:tcW w:w="344" w:type="pct"/>
            <w:tcBorders>
              <w:tl2br w:val="nil"/>
              <w:tr2bl w:val="nil"/>
            </w:tcBorders>
            <w:shd w:val="clear" w:color="auto" w:fill="auto"/>
            <w:vAlign w:val="center"/>
          </w:tcPr>
          <w:p w14:paraId="7C3139E7">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textAlignment w:val="auto"/>
              <w:rPr>
                <w:del w:id="576" w:author="Devil" w:date="2024-12-19T10:56:45Z"/>
                <w:rFonts w:hint="default" w:ascii="Times New Roman" w:hAnsi="Times New Roman" w:cs="Times New Roman"/>
                <w:sz w:val="13"/>
                <w:szCs w:val="13"/>
              </w:rPr>
            </w:pPr>
            <w:del w:id="577" w:author="Devil" w:date="2024-12-19T10:56:45Z">
              <w:r>
                <w:rPr>
                  <w:rFonts w:hint="default" w:ascii="Times New Roman" w:hAnsi="Times New Roman" w:cs="Times New Roman"/>
                  <w:sz w:val="13"/>
                  <w:szCs w:val="13"/>
                  <w:lang w:val="en-US" w:eastAsia="zh-CN"/>
                </w:rPr>
                <w:delText>LaCePr-80Ce-3</w:delText>
              </w:r>
            </w:del>
          </w:p>
        </w:tc>
      </w:tr>
      <w:tr w14:paraId="3114B7DF">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del w:id="578" w:author="Devil" w:date="2024-12-19T10:56:45Z"/>
        </w:trPr>
        <w:tc>
          <w:tcPr>
            <w:tcW w:w="281" w:type="pct"/>
            <w:vMerge w:val="restart"/>
            <w:tcBorders>
              <w:tl2br w:val="nil"/>
              <w:tr2bl w:val="nil"/>
            </w:tcBorders>
            <w:shd w:val="clear" w:color="auto" w:fill="auto"/>
            <w:vAlign w:val="center"/>
          </w:tcPr>
          <w:p w14:paraId="36EEB86B">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textAlignment w:val="auto"/>
              <w:rPr>
                <w:del w:id="579" w:author="Devil" w:date="2024-12-19T10:56:45Z"/>
                <w:rFonts w:hint="default" w:ascii="Times New Roman" w:hAnsi="Times New Roman" w:cs="Times New Roman"/>
                <w:sz w:val="13"/>
                <w:szCs w:val="13"/>
              </w:rPr>
            </w:pPr>
            <w:del w:id="580" w:author="Devil" w:date="2024-12-19T10:56:45Z">
              <w:r>
                <w:rPr>
                  <w:rFonts w:hint="default" w:ascii="Times New Roman" w:hAnsi="Times New Roman" w:cs="Times New Roman"/>
                  <w:sz w:val="13"/>
                  <w:szCs w:val="13"/>
                  <w:lang w:val="en-US" w:eastAsia="zh-CN"/>
                </w:rPr>
                <w:delText>化学成分(质量分数)/%</w:delText>
              </w:r>
            </w:del>
          </w:p>
        </w:tc>
        <w:tc>
          <w:tcPr>
            <w:tcW w:w="731" w:type="pct"/>
            <w:gridSpan w:val="3"/>
            <w:tcBorders>
              <w:tl2br w:val="nil"/>
              <w:tr2bl w:val="nil"/>
            </w:tcBorders>
            <w:shd w:val="clear" w:color="auto" w:fill="auto"/>
            <w:vAlign w:val="center"/>
          </w:tcPr>
          <w:p w14:paraId="32B70991">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textAlignment w:val="auto"/>
              <w:rPr>
                <w:del w:id="581" w:author="Devil" w:date="2024-12-19T10:56:45Z"/>
                <w:rFonts w:hint="default" w:ascii="Times New Roman" w:hAnsi="Times New Roman" w:cs="Times New Roman"/>
                <w:sz w:val="13"/>
                <w:szCs w:val="13"/>
              </w:rPr>
            </w:pPr>
            <w:del w:id="582" w:author="Devil" w:date="2024-12-19T10:56:45Z">
              <w:r>
                <w:rPr>
                  <w:rFonts w:hint="default" w:ascii="Times New Roman" w:hAnsi="Times New Roman" w:cs="Times New Roman"/>
                  <w:sz w:val="13"/>
                  <w:szCs w:val="13"/>
                  <w:lang w:val="en-US" w:eastAsia="zh-CN"/>
                </w:rPr>
                <w:delText>REO</w:delText>
              </w:r>
            </w:del>
          </w:p>
        </w:tc>
        <w:tc>
          <w:tcPr>
            <w:tcW w:w="365" w:type="pct"/>
            <w:gridSpan w:val="2"/>
            <w:tcBorders>
              <w:tl2br w:val="nil"/>
              <w:tr2bl w:val="nil"/>
            </w:tcBorders>
            <w:shd w:val="clear" w:color="auto" w:fill="auto"/>
            <w:vAlign w:val="center"/>
          </w:tcPr>
          <w:p w14:paraId="0F465BDE">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textAlignment w:val="auto"/>
              <w:rPr>
                <w:del w:id="583" w:author="Devil" w:date="2024-12-19T10:56:45Z"/>
                <w:rFonts w:hint="default" w:ascii="Times New Roman" w:hAnsi="Times New Roman" w:cs="Times New Roman"/>
                <w:sz w:val="13"/>
                <w:szCs w:val="13"/>
              </w:rPr>
            </w:pPr>
            <w:del w:id="584" w:author="Devil" w:date="2024-12-19T10:56:45Z">
              <w:r>
                <w:rPr>
                  <w:rFonts w:hint="default" w:ascii="Times New Roman" w:hAnsi="Times New Roman" w:cs="Times New Roman"/>
                  <w:sz w:val="13"/>
                  <w:szCs w:val="13"/>
                  <w:lang w:val="en-US" w:eastAsia="zh-CN"/>
                </w:rPr>
                <w:delText>≥95.00</w:delText>
              </w:r>
            </w:del>
          </w:p>
        </w:tc>
        <w:tc>
          <w:tcPr>
            <w:tcW w:w="484" w:type="pct"/>
            <w:gridSpan w:val="3"/>
            <w:tcBorders>
              <w:tl2br w:val="nil"/>
              <w:tr2bl w:val="nil"/>
            </w:tcBorders>
            <w:shd w:val="clear" w:color="auto" w:fill="auto"/>
            <w:vAlign w:val="center"/>
          </w:tcPr>
          <w:p w14:paraId="6C9E0DE0">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textAlignment w:val="auto"/>
              <w:rPr>
                <w:del w:id="585" w:author="Devil" w:date="2024-12-19T10:56:45Z"/>
                <w:rFonts w:hint="default" w:ascii="Times New Roman" w:hAnsi="Times New Roman" w:cs="Times New Roman"/>
                <w:sz w:val="13"/>
                <w:szCs w:val="13"/>
              </w:rPr>
            </w:pPr>
            <w:del w:id="586" w:author="Devil" w:date="2024-12-19T10:56:45Z">
              <w:r>
                <w:rPr>
                  <w:rFonts w:hint="default" w:ascii="Times New Roman" w:hAnsi="Times New Roman" w:cs="Times New Roman"/>
                  <w:sz w:val="13"/>
                  <w:szCs w:val="13"/>
                  <w:lang w:val="en-US" w:eastAsia="zh-CN"/>
                </w:rPr>
                <w:delText>≥94.00</w:delText>
              </w:r>
            </w:del>
          </w:p>
        </w:tc>
        <w:tc>
          <w:tcPr>
            <w:tcW w:w="402" w:type="pct"/>
            <w:tcBorders>
              <w:tl2br w:val="nil"/>
              <w:tr2bl w:val="nil"/>
            </w:tcBorders>
            <w:shd w:val="clear" w:color="auto" w:fill="auto"/>
            <w:vAlign w:val="center"/>
          </w:tcPr>
          <w:p w14:paraId="63A86B39">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textAlignment w:val="auto"/>
              <w:rPr>
                <w:del w:id="587" w:author="Devil" w:date="2024-12-19T10:56:45Z"/>
                <w:rFonts w:hint="default" w:ascii="Times New Roman" w:hAnsi="Times New Roman" w:cs="Times New Roman"/>
                <w:sz w:val="13"/>
                <w:szCs w:val="13"/>
              </w:rPr>
            </w:pPr>
            <w:del w:id="588" w:author="Devil" w:date="2024-12-19T10:56:45Z">
              <w:r>
                <w:rPr>
                  <w:rFonts w:hint="default" w:ascii="Times New Roman" w:hAnsi="Times New Roman" w:cs="Times New Roman"/>
                  <w:sz w:val="13"/>
                  <w:szCs w:val="13"/>
                  <w:lang w:val="en-US" w:eastAsia="zh-CN"/>
                </w:rPr>
                <w:delText>≥88.00</w:delText>
              </w:r>
            </w:del>
          </w:p>
        </w:tc>
        <w:tc>
          <w:tcPr>
            <w:tcW w:w="405" w:type="pct"/>
            <w:gridSpan w:val="2"/>
            <w:tcBorders>
              <w:tl2br w:val="nil"/>
              <w:tr2bl w:val="nil"/>
            </w:tcBorders>
            <w:shd w:val="clear" w:color="auto" w:fill="auto"/>
            <w:vAlign w:val="center"/>
          </w:tcPr>
          <w:p w14:paraId="1196E5AA">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textAlignment w:val="auto"/>
              <w:rPr>
                <w:del w:id="589" w:author="Devil" w:date="2024-12-19T10:56:45Z"/>
                <w:rFonts w:hint="default" w:ascii="Times New Roman" w:hAnsi="Times New Roman" w:cs="Times New Roman"/>
                <w:sz w:val="13"/>
                <w:szCs w:val="13"/>
              </w:rPr>
            </w:pPr>
            <w:del w:id="590" w:author="Devil" w:date="2024-12-19T10:56:45Z">
              <w:r>
                <w:rPr>
                  <w:rFonts w:hint="default" w:ascii="Times New Roman" w:hAnsi="Times New Roman" w:cs="Times New Roman"/>
                  <w:sz w:val="13"/>
                  <w:szCs w:val="13"/>
                  <w:lang w:val="en-US" w:eastAsia="zh-CN"/>
                </w:rPr>
                <w:delText>≥88.00</w:delText>
              </w:r>
            </w:del>
          </w:p>
        </w:tc>
        <w:tc>
          <w:tcPr>
            <w:tcW w:w="420" w:type="pct"/>
            <w:tcBorders>
              <w:tl2br w:val="nil"/>
              <w:tr2bl w:val="nil"/>
            </w:tcBorders>
            <w:shd w:val="clear" w:color="auto" w:fill="auto"/>
            <w:vAlign w:val="center"/>
          </w:tcPr>
          <w:p w14:paraId="69F412A5">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textAlignment w:val="auto"/>
              <w:rPr>
                <w:del w:id="591" w:author="Devil" w:date="2024-12-19T10:56:45Z"/>
                <w:rFonts w:hint="default" w:ascii="Times New Roman" w:hAnsi="Times New Roman" w:cs="Times New Roman"/>
                <w:sz w:val="13"/>
                <w:szCs w:val="13"/>
              </w:rPr>
            </w:pPr>
            <w:del w:id="592" w:author="Devil" w:date="2024-12-19T10:56:45Z">
              <w:r>
                <w:rPr>
                  <w:rFonts w:hint="default" w:ascii="Times New Roman" w:hAnsi="Times New Roman" w:cs="Times New Roman"/>
                  <w:sz w:val="13"/>
                  <w:szCs w:val="13"/>
                  <w:lang w:val="en-US" w:eastAsia="zh-CN"/>
                </w:rPr>
                <w:delText>≥88.00</w:delText>
              </w:r>
            </w:del>
          </w:p>
        </w:tc>
        <w:tc>
          <w:tcPr>
            <w:tcW w:w="313" w:type="pct"/>
            <w:gridSpan w:val="2"/>
            <w:tcBorders>
              <w:tl2br w:val="nil"/>
              <w:tr2bl w:val="nil"/>
            </w:tcBorders>
            <w:shd w:val="clear" w:color="auto" w:fill="auto"/>
            <w:vAlign w:val="center"/>
          </w:tcPr>
          <w:p w14:paraId="37FAF668">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textAlignment w:val="auto"/>
              <w:rPr>
                <w:del w:id="593" w:author="Devil" w:date="2024-12-19T10:56:45Z"/>
                <w:rFonts w:hint="default" w:ascii="Times New Roman" w:hAnsi="Times New Roman" w:cs="Times New Roman"/>
                <w:sz w:val="13"/>
                <w:szCs w:val="13"/>
              </w:rPr>
            </w:pPr>
            <w:del w:id="594" w:author="Devil" w:date="2024-12-19T10:56:45Z">
              <w:r>
                <w:rPr>
                  <w:rFonts w:hint="default" w:ascii="Times New Roman" w:hAnsi="Times New Roman" w:cs="Times New Roman"/>
                  <w:sz w:val="13"/>
                  <w:szCs w:val="13"/>
                  <w:lang w:val="en-US" w:eastAsia="zh-CN"/>
                </w:rPr>
                <w:delText>≥90.00</w:delText>
              </w:r>
            </w:del>
          </w:p>
        </w:tc>
        <w:tc>
          <w:tcPr>
            <w:tcW w:w="304" w:type="pct"/>
            <w:gridSpan w:val="2"/>
            <w:tcBorders>
              <w:tl2br w:val="nil"/>
              <w:tr2bl w:val="nil"/>
            </w:tcBorders>
            <w:shd w:val="clear" w:color="auto" w:fill="auto"/>
            <w:vAlign w:val="center"/>
          </w:tcPr>
          <w:p w14:paraId="0C6ADE9F">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textAlignment w:val="auto"/>
              <w:rPr>
                <w:del w:id="595" w:author="Devil" w:date="2024-12-19T10:56:45Z"/>
                <w:rFonts w:hint="default" w:ascii="Times New Roman" w:hAnsi="Times New Roman" w:cs="Times New Roman"/>
                <w:sz w:val="13"/>
                <w:szCs w:val="13"/>
              </w:rPr>
            </w:pPr>
            <w:del w:id="596" w:author="Devil" w:date="2024-12-19T10:56:45Z">
              <w:r>
                <w:rPr>
                  <w:rFonts w:hint="default" w:ascii="Times New Roman" w:hAnsi="Times New Roman" w:cs="Times New Roman"/>
                  <w:sz w:val="13"/>
                  <w:szCs w:val="13"/>
                  <w:lang w:val="en-US" w:eastAsia="zh-CN"/>
                </w:rPr>
                <w:delText>≥90.00</w:delText>
              </w:r>
            </w:del>
          </w:p>
        </w:tc>
        <w:tc>
          <w:tcPr>
            <w:tcW w:w="173" w:type="pct"/>
            <w:gridSpan w:val="2"/>
            <w:tcBorders>
              <w:tl2br w:val="nil"/>
              <w:tr2bl w:val="nil"/>
            </w:tcBorders>
            <w:shd w:val="clear" w:color="auto" w:fill="auto"/>
            <w:vAlign w:val="center"/>
          </w:tcPr>
          <w:p w14:paraId="7460467C">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textAlignment w:val="auto"/>
              <w:rPr>
                <w:del w:id="597" w:author="Devil" w:date="2024-12-19T10:56:45Z"/>
                <w:rFonts w:hint="default" w:ascii="Times New Roman" w:hAnsi="Times New Roman" w:cs="Times New Roman"/>
                <w:sz w:val="13"/>
                <w:szCs w:val="13"/>
              </w:rPr>
            </w:pPr>
            <w:del w:id="598" w:author="Devil" w:date="2024-12-19T10:56:45Z">
              <w:r>
                <w:rPr>
                  <w:rFonts w:hint="default" w:ascii="Times New Roman" w:hAnsi="Times New Roman" w:cs="Times New Roman"/>
                  <w:sz w:val="13"/>
                  <w:szCs w:val="13"/>
                  <w:lang w:val="en-US" w:eastAsia="zh-CN"/>
                </w:rPr>
                <w:delText>≥88.00</w:delText>
              </w:r>
            </w:del>
          </w:p>
        </w:tc>
        <w:tc>
          <w:tcPr>
            <w:tcW w:w="112" w:type="pct"/>
            <w:tcBorders>
              <w:tl2br w:val="nil"/>
              <w:tr2bl w:val="nil"/>
            </w:tcBorders>
            <w:shd w:val="clear" w:color="auto" w:fill="auto"/>
            <w:vAlign w:val="center"/>
          </w:tcPr>
          <w:p w14:paraId="7F829EBD">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textAlignment w:val="auto"/>
              <w:rPr>
                <w:del w:id="599" w:author="Devil" w:date="2024-12-19T10:56:45Z"/>
                <w:rFonts w:hint="default" w:ascii="Times New Roman" w:hAnsi="Times New Roman" w:cs="Times New Roman"/>
                <w:sz w:val="13"/>
                <w:szCs w:val="13"/>
                <w:lang w:val="en-US" w:eastAsia="zh-CN"/>
              </w:rPr>
            </w:pPr>
          </w:p>
        </w:tc>
        <w:tc>
          <w:tcPr>
            <w:tcW w:w="112" w:type="pct"/>
            <w:tcBorders>
              <w:tl2br w:val="nil"/>
              <w:tr2bl w:val="nil"/>
            </w:tcBorders>
            <w:shd w:val="clear" w:color="auto" w:fill="auto"/>
            <w:vAlign w:val="center"/>
          </w:tcPr>
          <w:p w14:paraId="1F215C42">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textAlignment w:val="auto"/>
              <w:rPr>
                <w:del w:id="600" w:author="Devil" w:date="2024-12-19T10:56:45Z"/>
                <w:rFonts w:hint="default" w:ascii="Times New Roman" w:hAnsi="Times New Roman" w:cs="Times New Roman"/>
                <w:sz w:val="13"/>
                <w:szCs w:val="13"/>
              </w:rPr>
            </w:pPr>
            <w:del w:id="601" w:author="Devil" w:date="2024-12-19T10:56:45Z">
              <w:r>
                <w:rPr>
                  <w:rFonts w:hint="default" w:ascii="Times New Roman" w:hAnsi="Times New Roman" w:cs="Times New Roman"/>
                  <w:sz w:val="13"/>
                  <w:szCs w:val="13"/>
                  <w:lang w:val="en-US" w:eastAsia="zh-CN"/>
                </w:rPr>
                <w:delText>≥88.00</w:delText>
              </w:r>
            </w:del>
          </w:p>
        </w:tc>
        <w:tc>
          <w:tcPr>
            <w:tcW w:w="306" w:type="pct"/>
            <w:gridSpan w:val="2"/>
            <w:tcBorders>
              <w:tl2br w:val="nil"/>
              <w:tr2bl w:val="nil"/>
            </w:tcBorders>
            <w:shd w:val="clear" w:color="auto" w:fill="auto"/>
            <w:vAlign w:val="center"/>
          </w:tcPr>
          <w:p w14:paraId="7CF22C09">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textAlignment w:val="auto"/>
              <w:rPr>
                <w:del w:id="602" w:author="Devil" w:date="2024-12-19T10:56:45Z"/>
                <w:rFonts w:hint="default" w:ascii="Times New Roman" w:hAnsi="Times New Roman" w:cs="Times New Roman"/>
                <w:sz w:val="13"/>
                <w:szCs w:val="13"/>
              </w:rPr>
            </w:pPr>
            <w:del w:id="603" w:author="Devil" w:date="2024-12-19T10:56:45Z">
              <w:r>
                <w:rPr>
                  <w:rFonts w:hint="default" w:ascii="Times New Roman" w:hAnsi="Times New Roman" w:cs="Times New Roman"/>
                  <w:sz w:val="13"/>
                  <w:szCs w:val="13"/>
                  <w:lang w:val="en-US" w:eastAsia="zh-CN"/>
                </w:rPr>
                <w:delText>≥90.00</w:delText>
              </w:r>
            </w:del>
          </w:p>
        </w:tc>
        <w:tc>
          <w:tcPr>
            <w:tcW w:w="242" w:type="pct"/>
            <w:tcBorders>
              <w:tl2br w:val="nil"/>
              <w:tr2bl w:val="nil"/>
            </w:tcBorders>
            <w:shd w:val="clear" w:color="auto" w:fill="auto"/>
            <w:vAlign w:val="center"/>
          </w:tcPr>
          <w:p w14:paraId="23507C54">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textAlignment w:val="auto"/>
              <w:rPr>
                <w:del w:id="604" w:author="Devil" w:date="2024-12-19T10:56:45Z"/>
                <w:rFonts w:hint="default" w:ascii="Times New Roman" w:hAnsi="Times New Roman" w:cs="Times New Roman"/>
                <w:sz w:val="13"/>
                <w:szCs w:val="13"/>
              </w:rPr>
            </w:pPr>
            <w:del w:id="605" w:author="Devil" w:date="2024-12-19T10:56:45Z">
              <w:r>
                <w:rPr>
                  <w:rFonts w:hint="default" w:ascii="Times New Roman" w:hAnsi="Times New Roman" w:cs="Times New Roman"/>
                  <w:sz w:val="13"/>
                  <w:szCs w:val="13"/>
                  <w:lang w:val="en-US" w:eastAsia="zh-CN"/>
                </w:rPr>
                <w:delText>≥90.00</w:delText>
              </w:r>
            </w:del>
          </w:p>
        </w:tc>
        <w:tc>
          <w:tcPr>
            <w:tcW w:w="344" w:type="pct"/>
            <w:tcBorders>
              <w:tl2br w:val="nil"/>
              <w:tr2bl w:val="nil"/>
            </w:tcBorders>
            <w:shd w:val="clear" w:color="auto" w:fill="auto"/>
            <w:vAlign w:val="center"/>
          </w:tcPr>
          <w:p w14:paraId="0D0790B7">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textAlignment w:val="auto"/>
              <w:rPr>
                <w:del w:id="606" w:author="Devil" w:date="2024-12-19T10:56:45Z"/>
                <w:rFonts w:hint="default" w:ascii="Times New Roman" w:hAnsi="Times New Roman" w:cs="Times New Roman"/>
                <w:sz w:val="13"/>
                <w:szCs w:val="13"/>
              </w:rPr>
            </w:pPr>
            <w:del w:id="607" w:author="Devil" w:date="2024-12-19T10:56:45Z">
              <w:r>
                <w:rPr>
                  <w:rFonts w:hint="default" w:ascii="Times New Roman" w:hAnsi="Times New Roman" w:cs="Times New Roman"/>
                  <w:sz w:val="13"/>
                  <w:szCs w:val="13"/>
                  <w:lang w:val="en-US" w:eastAsia="zh-CN"/>
                </w:rPr>
                <w:delText>≥90.00</w:delText>
              </w:r>
            </w:del>
          </w:p>
        </w:tc>
      </w:tr>
      <w:tr w14:paraId="384D589C">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del w:id="608" w:author="Devil" w:date="2024-12-19T10:56:45Z"/>
        </w:trPr>
        <w:tc>
          <w:tcPr>
            <w:tcW w:w="281" w:type="pct"/>
            <w:vMerge w:val="continue"/>
            <w:tcBorders>
              <w:tl2br w:val="nil"/>
              <w:tr2bl w:val="nil"/>
            </w:tcBorders>
            <w:shd w:val="clear" w:color="auto" w:fill="auto"/>
            <w:vAlign w:val="center"/>
          </w:tcPr>
          <w:p w14:paraId="57591B72">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textAlignment w:val="auto"/>
              <w:rPr>
                <w:del w:id="609" w:author="Devil" w:date="2024-12-19T10:56:45Z"/>
                <w:rFonts w:hint="default" w:ascii="Times New Roman" w:hAnsi="Times New Roman" w:cs="Times New Roman"/>
                <w:sz w:val="13"/>
                <w:szCs w:val="13"/>
              </w:rPr>
            </w:pPr>
          </w:p>
        </w:tc>
        <w:tc>
          <w:tcPr>
            <w:tcW w:w="731" w:type="pct"/>
            <w:gridSpan w:val="3"/>
            <w:tcBorders>
              <w:tl2br w:val="nil"/>
              <w:tr2bl w:val="nil"/>
            </w:tcBorders>
            <w:shd w:val="clear" w:color="auto" w:fill="auto"/>
            <w:vAlign w:val="center"/>
          </w:tcPr>
          <w:p w14:paraId="370CD985">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textAlignment w:val="auto"/>
              <w:rPr>
                <w:del w:id="610" w:author="Devil" w:date="2024-12-19T10:56:45Z"/>
                <w:rFonts w:hint="default" w:ascii="Times New Roman" w:hAnsi="Times New Roman" w:cs="Times New Roman"/>
                <w:sz w:val="13"/>
                <w:szCs w:val="13"/>
              </w:rPr>
            </w:pPr>
            <w:del w:id="611" w:author="Devil" w:date="2024-12-19T10:56:45Z">
              <w:r>
                <w:rPr>
                  <w:rFonts w:hint="default" w:ascii="Times New Roman" w:hAnsi="Times New Roman" w:cs="Times New Roman"/>
                  <w:sz w:val="13"/>
                  <w:szCs w:val="13"/>
                  <w:lang w:val="en-US" w:eastAsia="zh-CN"/>
                </w:rPr>
                <w:delText>CeO</w:delText>
              </w:r>
            </w:del>
            <w:del w:id="612" w:author="Devil" w:date="2024-12-19T10:56:45Z">
              <w:r>
                <w:rPr>
                  <w:rFonts w:hint="default" w:ascii="Times New Roman" w:hAnsi="Times New Roman" w:cs="Times New Roman"/>
                  <w:sz w:val="13"/>
                  <w:szCs w:val="13"/>
                  <w:vertAlign w:val="subscript"/>
                  <w:lang w:val="en-US" w:eastAsia="zh-CN"/>
                </w:rPr>
                <w:delText>2</w:delText>
              </w:r>
            </w:del>
            <w:del w:id="613" w:author="Devil" w:date="2024-12-19T10:56:45Z">
              <w:r>
                <w:rPr>
                  <w:rFonts w:hint="default" w:ascii="Times New Roman" w:hAnsi="Times New Roman" w:cs="Times New Roman"/>
                  <w:sz w:val="13"/>
                  <w:szCs w:val="13"/>
                  <w:lang w:val="en-US" w:eastAsia="zh-CN"/>
                </w:rPr>
                <w:delText>/REO</w:delText>
              </w:r>
            </w:del>
          </w:p>
        </w:tc>
        <w:tc>
          <w:tcPr>
            <w:tcW w:w="365" w:type="pct"/>
            <w:gridSpan w:val="2"/>
            <w:tcBorders>
              <w:tl2br w:val="nil"/>
              <w:tr2bl w:val="nil"/>
            </w:tcBorders>
            <w:shd w:val="clear" w:color="auto" w:fill="auto"/>
            <w:vAlign w:val="center"/>
          </w:tcPr>
          <w:p w14:paraId="355C93E5">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textAlignment w:val="auto"/>
              <w:rPr>
                <w:del w:id="614" w:author="Devil" w:date="2024-12-19T10:56:45Z"/>
                <w:rFonts w:hint="default" w:ascii="Times New Roman" w:hAnsi="Times New Roman" w:cs="Times New Roman"/>
                <w:sz w:val="13"/>
                <w:szCs w:val="13"/>
              </w:rPr>
            </w:pPr>
            <w:del w:id="615" w:author="Devil" w:date="2024-12-19T10:56:45Z">
              <w:r>
                <w:rPr>
                  <w:rFonts w:hint="default" w:ascii="Times New Roman" w:hAnsi="Times New Roman" w:cs="Times New Roman"/>
                  <w:sz w:val="13"/>
                  <w:szCs w:val="13"/>
                  <w:lang w:val="en-US" w:eastAsia="zh-CN"/>
                </w:rPr>
                <w:delText>≥99.00</w:delText>
              </w:r>
            </w:del>
          </w:p>
        </w:tc>
        <w:tc>
          <w:tcPr>
            <w:tcW w:w="484" w:type="pct"/>
            <w:gridSpan w:val="3"/>
            <w:tcBorders>
              <w:tl2br w:val="nil"/>
              <w:tr2bl w:val="nil"/>
            </w:tcBorders>
            <w:shd w:val="clear" w:color="auto" w:fill="auto"/>
            <w:vAlign w:val="center"/>
          </w:tcPr>
          <w:p w14:paraId="4D134729">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textAlignment w:val="auto"/>
              <w:rPr>
                <w:del w:id="616" w:author="Devil" w:date="2024-12-19T10:56:45Z"/>
                <w:rFonts w:hint="default" w:ascii="Times New Roman" w:hAnsi="Times New Roman" w:cs="Times New Roman"/>
                <w:sz w:val="13"/>
                <w:szCs w:val="13"/>
              </w:rPr>
            </w:pPr>
            <w:del w:id="617" w:author="Devil" w:date="2024-12-19T10:56:45Z">
              <w:r>
                <w:rPr>
                  <w:rFonts w:hint="default" w:ascii="Times New Roman" w:hAnsi="Times New Roman" w:cs="Times New Roman"/>
                  <w:sz w:val="13"/>
                  <w:szCs w:val="13"/>
                  <w:lang w:val="en-US" w:eastAsia="zh-CN"/>
                </w:rPr>
                <w:delText>≥97.00</w:delText>
              </w:r>
            </w:del>
          </w:p>
        </w:tc>
        <w:tc>
          <w:tcPr>
            <w:tcW w:w="402" w:type="pct"/>
            <w:tcBorders>
              <w:tl2br w:val="nil"/>
              <w:tr2bl w:val="nil"/>
            </w:tcBorders>
            <w:shd w:val="clear" w:color="auto" w:fill="auto"/>
            <w:vAlign w:val="center"/>
          </w:tcPr>
          <w:p w14:paraId="2EB6308A">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textAlignment w:val="auto"/>
              <w:rPr>
                <w:del w:id="618" w:author="Devil" w:date="2024-12-19T10:56:45Z"/>
                <w:rFonts w:hint="default" w:ascii="Times New Roman" w:hAnsi="Times New Roman" w:cs="Times New Roman"/>
                <w:sz w:val="13"/>
                <w:szCs w:val="13"/>
              </w:rPr>
            </w:pPr>
            <w:del w:id="619" w:author="Devil" w:date="2024-12-19T10:56:45Z">
              <w:r>
                <w:rPr>
                  <w:rFonts w:hint="default" w:ascii="Times New Roman" w:hAnsi="Times New Roman" w:cs="Times New Roman"/>
                  <w:sz w:val="13"/>
                  <w:szCs w:val="13"/>
                  <w:lang w:val="en-US" w:eastAsia="zh-CN"/>
                </w:rPr>
                <w:delText>60.00~70.00</w:delText>
              </w:r>
            </w:del>
          </w:p>
        </w:tc>
        <w:tc>
          <w:tcPr>
            <w:tcW w:w="405" w:type="pct"/>
            <w:gridSpan w:val="2"/>
            <w:tcBorders>
              <w:tl2br w:val="nil"/>
              <w:tr2bl w:val="nil"/>
            </w:tcBorders>
            <w:shd w:val="clear" w:color="auto" w:fill="auto"/>
            <w:vAlign w:val="center"/>
          </w:tcPr>
          <w:p w14:paraId="63376BE6">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textAlignment w:val="auto"/>
              <w:rPr>
                <w:del w:id="620" w:author="Devil" w:date="2024-12-19T10:56:45Z"/>
                <w:rFonts w:hint="default" w:ascii="Times New Roman" w:hAnsi="Times New Roman" w:cs="Times New Roman"/>
                <w:sz w:val="13"/>
                <w:szCs w:val="13"/>
              </w:rPr>
            </w:pPr>
            <w:del w:id="621" w:author="Devil" w:date="2024-12-19T10:56:45Z">
              <w:r>
                <w:rPr>
                  <w:rFonts w:hint="default" w:ascii="Times New Roman" w:hAnsi="Times New Roman" w:cs="Times New Roman"/>
                  <w:sz w:val="13"/>
                  <w:szCs w:val="13"/>
                  <w:lang w:val="en-US" w:eastAsia="zh-CN"/>
                </w:rPr>
                <w:delText>60.00~70.00</w:delText>
              </w:r>
            </w:del>
          </w:p>
        </w:tc>
        <w:tc>
          <w:tcPr>
            <w:tcW w:w="420" w:type="pct"/>
            <w:tcBorders>
              <w:tl2br w:val="nil"/>
              <w:tr2bl w:val="nil"/>
            </w:tcBorders>
            <w:shd w:val="clear" w:color="auto" w:fill="auto"/>
            <w:vAlign w:val="center"/>
          </w:tcPr>
          <w:p w14:paraId="671BCD5F">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textAlignment w:val="auto"/>
              <w:rPr>
                <w:del w:id="622" w:author="Devil" w:date="2024-12-19T10:56:45Z"/>
                <w:rFonts w:hint="default" w:ascii="Times New Roman" w:hAnsi="Times New Roman" w:cs="Times New Roman"/>
                <w:sz w:val="13"/>
                <w:szCs w:val="13"/>
              </w:rPr>
            </w:pPr>
            <w:del w:id="623" w:author="Devil" w:date="2024-12-19T10:56:45Z">
              <w:r>
                <w:rPr>
                  <w:rFonts w:hint="default" w:ascii="Times New Roman" w:hAnsi="Times New Roman" w:cs="Times New Roman"/>
                  <w:sz w:val="13"/>
                  <w:szCs w:val="13"/>
                  <w:lang w:val="en-US" w:eastAsia="zh-CN"/>
                </w:rPr>
                <w:delText>60.00~70.00</w:delText>
              </w:r>
            </w:del>
          </w:p>
        </w:tc>
        <w:tc>
          <w:tcPr>
            <w:tcW w:w="313" w:type="pct"/>
            <w:gridSpan w:val="2"/>
            <w:tcBorders>
              <w:tl2br w:val="nil"/>
              <w:tr2bl w:val="nil"/>
            </w:tcBorders>
            <w:shd w:val="clear" w:color="auto" w:fill="auto"/>
            <w:vAlign w:val="center"/>
          </w:tcPr>
          <w:p w14:paraId="5C64488E">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textAlignment w:val="auto"/>
              <w:rPr>
                <w:del w:id="624" w:author="Devil" w:date="2024-12-19T10:56:45Z"/>
                <w:rFonts w:hint="default" w:ascii="Times New Roman" w:hAnsi="Times New Roman" w:cs="Times New Roman"/>
                <w:sz w:val="13"/>
                <w:szCs w:val="13"/>
              </w:rPr>
            </w:pPr>
            <w:del w:id="625" w:author="Devil" w:date="2024-12-19T10:56:45Z">
              <w:r>
                <w:rPr>
                  <w:rFonts w:hint="default" w:ascii="Times New Roman" w:hAnsi="Times New Roman" w:cs="Times New Roman"/>
                  <w:sz w:val="13"/>
                  <w:szCs w:val="13"/>
                  <w:lang w:val="en-US" w:eastAsia="zh-CN"/>
                </w:rPr>
                <w:delText>75.00~85.00</w:delText>
              </w:r>
            </w:del>
          </w:p>
        </w:tc>
        <w:tc>
          <w:tcPr>
            <w:tcW w:w="304" w:type="pct"/>
            <w:gridSpan w:val="2"/>
            <w:tcBorders>
              <w:tl2br w:val="nil"/>
              <w:tr2bl w:val="nil"/>
            </w:tcBorders>
            <w:shd w:val="clear" w:color="auto" w:fill="auto"/>
            <w:vAlign w:val="center"/>
          </w:tcPr>
          <w:p w14:paraId="3365D5ED">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textAlignment w:val="auto"/>
              <w:rPr>
                <w:del w:id="626" w:author="Devil" w:date="2024-12-19T10:56:45Z"/>
                <w:rFonts w:hint="default" w:ascii="Times New Roman" w:hAnsi="Times New Roman" w:cs="Times New Roman"/>
                <w:sz w:val="13"/>
                <w:szCs w:val="13"/>
              </w:rPr>
            </w:pPr>
            <w:del w:id="627" w:author="Devil" w:date="2024-12-19T10:56:45Z">
              <w:r>
                <w:rPr>
                  <w:rFonts w:hint="default" w:ascii="Times New Roman" w:hAnsi="Times New Roman" w:cs="Times New Roman"/>
                  <w:sz w:val="13"/>
                  <w:szCs w:val="13"/>
                  <w:lang w:val="en-US" w:eastAsia="zh-CN"/>
                </w:rPr>
                <w:delText>75.00~85.00</w:delText>
              </w:r>
            </w:del>
          </w:p>
        </w:tc>
        <w:tc>
          <w:tcPr>
            <w:tcW w:w="173" w:type="pct"/>
            <w:gridSpan w:val="2"/>
            <w:tcBorders>
              <w:tl2br w:val="nil"/>
              <w:tr2bl w:val="nil"/>
            </w:tcBorders>
            <w:shd w:val="clear" w:color="auto" w:fill="auto"/>
            <w:vAlign w:val="center"/>
          </w:tcPr>
          <w:p w14:paraId="52C0D99C">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textAlignment w:val="auto"/>
              <w:rPr>
                <w:del w:id="628" w:author="Devil" w:date="2024-12-19T10:56:45Z"/>
                <w:rFonts w:hint="default" w:ascii="Times New Roman" w:hAnsi="Times New Roman" w:cs="Times New Roman"/>
                <w:sz w:val="13"/>
                <w:szCs w:val="13"/>
              </w:rPr>
            </w:pPr>
            <w:del w:id="629" w:author="Devil" w:date="2024-12-19T10:56:45Z">
              <w:r>
                <w:rPr>
                  <w:rFonts w:hint="default" w:ascii="Times New Roman" w:hAnsi="Times New Roman" w:cs="Times New Roman"/>
                  <w:sz w:val="13"/>
                  <w:szCs w:val="13"/>
                  <w:lang w:val="en-US" w:eastAsia="zh-CN"/>
                </w:rPr>
                <w:delText>60.00~70.00</w:delText>
              </w:r>
            </w:del>
          </w:p>
        </w:tc>
        <w:tc>
          <w:tcPr>
            <w:tcW w:w="112" w:type="pct"/>
            <w:tcBorders>
              <w:tl2br w:val="nil"/>
              <w:tr2bl w:val="nil"/>
            </w:tcBorders>
            <w:shd w:val="clear" w:color="auto" w:fill="auto"/>
            <w:vAlign w:val="center"/>
          </w:tcPr>
          <w:p w14:paraId="321F4652">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textAlignment w:val="auto"/>
              <w:rPr>
                <w:del w:id="630" w:author="Devil" w:date="2024-12-19T10:56:45Z"/>
                <w:rFonts w:hint="default" w:ascii="Times New Roman" w:hAnsi="Times New Roman" w:cs="Times New Roman"/>
                <w:sz w:val="13"/>
                <w:szCs w:val="13"/>
                <w:lang w:val="en-US" w:eastAsia="zh-CN"/>
              </w:rPr>
            </w:pPr>
          </w:p>
        </w:tc>
        <w:tc>
          <w:tcPr>
            <w:tcW w:w="112" w:type="pct"/>
            <w:tcBorders>
              <w:tl2br w:val="nil"/>
              <w:tr2bl w:val="nil"/>
            </w:tcBorders>
            <w:shd w:val="clear" w:color="auto" w:fill="auto"/>
            <w:vAlign w:val="center"/>
          </w:tcPr>
          <w:p w14:paraId="688A6560">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textAlignment w:val="auto"/>
              <w:rPr>
                <w:del w:id="631" w:author="Devil" w:date="2024-12-19T10:56:45Z"/>
                <w:rFonts w:hint="default" w:ascii="Times New Roman" w:hAnsi="Times New Roman" w:cs="Times New Roman"/>
                <w:sz w:val="13"/>
                <w:szCs w:val="13"/>
              </w:rPr>
            </w:pPr>
            <w:del w:id="632" w:author="Devil" w:date="2024-12-19T10:56:45Z">
              <w:r>
                <w:rPr>
                  <w:rFonts w:hint="default" w:ascii="Times New Roman" w:hAnsi="Times New Roman" w:cs="Times New Roman"/>
                  <w:sz w:val="13"/>
                  <w:szCs w:val="13"/>
                  <w:lang w:val="en-US" w:eastAsia="zh-CN"/>
                </w:rPr>
                <w:delText>60.00~70.00</w:delText>
              </w:r>
            </w:del>
          </w:p>
        </w:tc>
        <w:tc>
          <w:tcPr>
            <w:tcW w:w="306" w:type="pct"/>
            <w:gridSpan w:val="2"/>
            <w:tcBorders>
              <w:tl2br w:val="nil"/>
              <w:tr2bl w:val="nil"/>
            </w:tcBorders>
            <w:shd w:val="clear" w:color="auto" w:fill="auto"/>
            <w:vAlign w:val="center"/>
          </w:tcPr>
          <w:p w14:paraId="7DE64C4B">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textAlignment w:val="auto"/>
              <w:rPr>
                <w:del w:id="633" w:author="Devil" w:date="2024-12-19T10:56:45Z"/>
                <w:rFonts w:hint="default" w:ascii="Times New Roman" w:hAnsi="Times New Roman" w:cs="Times New Roman"/>
                <w:sz w:val="13"/>
                <w:szCs w:val="13"/>
              </w:rPr>
            </w:pPr>
            <w:del w:id="634" w:author="Devil" w:date="2024-12-19T10:56:45Z">
              <w:r>
                <w:rPr>
                  <w:rFonts w:hint="default" w:ascii="Times New Roman" w:hAnsi="Times New Roman" w:cs="Times New Roman"/>
                  <w:sz w:val="13"/>
                  <w:szCs w:val="13"/>
                  <w:lang w:val="en-US" w:eastAsia="zh-CN"/>
                </w:rPr>
                <w:delText>75.00~85.00</w:delText>
              </w:r>
            </w:del>
          </w:p>
        </w:tc>
        <w:tc>
          <w:tcPr>
            <w:tcW w:w="242" w:type="pct"/>
            <w:tcBorders>
              <w:tl2br w:val="nil"/>
              <w:tr2bl w:val="nil"/>
            </w:tcBorders>
            <w:shd w:val="clear" w:color="auto" w:fill="auto"/>
            <w:vAlign w:val="center"/>
          </w:tcPr>
          <w:p w14:paraId="76B64A4B">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textAlignment w:val="auto"/>
              <w:rPr>
                <w:del w:id="635" w:author="Devil" w:date="2024-12-19T10:56:45Z"/>
                <w:rFonts w:hint="default" w:ascii="Times New Roman" w:hAnsi="Times New Roman" w:cs="Times New Roman"/>
                <w:sz w:val="13"/>
                <w:szCs w:val="13"/>
              </w:rPr>
            </w:pPr>
            <w:del w:id="636" w:author="Devil" w:date="2024-12-19T10:56:45Z">
              <w:r>
                <w:rPr>
                  <w:rFonts w:hint="default" w:ascii="Times New Roman" w:hAnsi="Times New Roman" w:cs="Times New Roman"/>
                  <w:sz w:val="13"/>
                  <w:szCs w:val="13"/>
                  <w:lang w:val="en-US" w:eastAsia="zh-CN"/>
                </w:rPr>
                <w:delText>75.00~85.00</w:delText>
              </w:r>
            </w:del>
          </w:p>
        </w:tc>
        <w:tc>
          <w:tcPr>
            <w:tcW w:w="344" w:type="pct"/>
            <w:tcBorders>
              <w:tl2br w:val="nil"/>
              <w:tr2bl w:val="nil"/>
            </w:tcBorders>
            <w:shd w:val="clear" w:color="auto" w:fill="auto"/>
            <w:vAlign w:val="center"/>
          </w:tcPr>
          <w:p w14:paraId="0F782C07">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textAlignment w:val="auto"/>
              <w:rPr>
                <w:del w:id="637" w:author="Devil" w:date="2024-12-19T10:56:45Z"/>
                <w:rFonts w:hint="default" w:ascii="Times New Roman" w:hAnsi="Times New Roman" w:cs="Times New Roman"/>
                <w:sz w:val="13"/>
                <w:szCs w:val="13"/>
              </w:rPr>
            </w:pPr>
            <w:del w:id="638" w:author="Devil" w:date="2024-12-19T10:56:45Z">
              <w:r>
                <w:rPr>
                  <w:rFonts w:hint="default" w:ascii="Times New Roman" w:hAnsi="Times New Roman" w:cs="Times New Roman"/>
                  <w:sz w:val="13"/>
                  <w:szCs w:val="13"/>
                  <w:lang w:val="en-US" w:eastAsia="zh-CN"/>
                </w:rPr>
                <w:delText>75.00~85.00</w:delText>
              </w:r>
            </w:del>
          </w:p>
        </w:tc>
      </w:tr>
      <w:tr w14:paraId="0F240464">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del w:id="639" w:author="Devil" w:date="2024-12-19T10:56:45Z"/>
        </w:trPr>
        <w:tc>
          <w:tcPr>
            <w:tcW w:w="281" w:type="pct"/>
            <w:vMerge w:val="continue"/>
            <w:tcBorders>
              <w:tl2br w:val="nil"/>
              <w:tr2bl w:val="nil"/>
            </w:tcBorders>
            <w:shd w:val="clear" w:color="auto" w:fill="auto"/>
            <w:vAlign w:val="center"/>
          </w:tcPr>
          <w:p w14:paraId="680B08A9">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textAlignment w:val="auto"/>
              <w:rPr>
                <w:del w:id="640" w:author="Devil" w:date="2024-12-19T10:56:45Z"/>
                <w:rFonts w:hint="default" w:ascii="Times New Roman" w:hAnsi="Times New Roman" w:cs="Times New Roman"/>
                <w:sz w:val="13"/>
                <w:szCs w:val="13"/>
              </w:rPr>
            </w:pPr>
          </w:p>
        </w:tc>
        <w:tc>
          <w:tcPr>
            <w:tcW w:w="731" w:type="pct"/>
            <w:gridSpan w:val="3"/>
            <w:tcBorders>
              <w:tl2br w:val="nil"/>
              <w:tr2bl w:val="nil"/>
            </w:tcBorders>
            <w:shd w:val="clear" w:color="auto" w:fill="auto"/>
            <w:vAlign w:val="center"/>
          </w:tcPr>
          <w:p w14:paraId="51811C46">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textAlignment w:val="auto"/>
              <w:rPr>
                <w:del w:id="641" w:author="Devil" w:date="2024-12-19T10:56:45Z"/>
                <w:rFonts w:hint="default" w:ascii="Times New Roman" w:hAnsi="Times New Roman" w:cs="Times New Roman"/>
                <w:sz w:val="13"/>
                <w:szCs w:val="13"/>
              </w:rPr>
            </w:pPr>
            <w:del w:id="642" w:author="Devil" w:date="2024-12-19T10:56:45Z">
              <w:r>
                <w:rPr>
                  <w:rFonts w:hint="default" w:ascii="Times New Roman" w:hAnsi="Times New Roman" w:cs="Times New Roman"/>
                  <w:sz w:val="13"/>
                  <w:szCs w:val="13"/>
                  <w:lang w:val="en-US" w:eastAsia="zh-CN"/>
                </w:rPr>
                <w:delText>La</w:delText>
              </w:r>
            </w:del>
            <w:del w:id="643" w:author="Devil" w:date="2024-12-19T10:56:45Z">
              <w:r>
                <w:rPr>
                  <w:rFonts w:hint="default" w:ascii="Times New Roman" w:hAnsi="Times New Roman" w:cs="Times New Roman"/>
                  <w:sz w:val="13"/>
                  <w:szCs w:val="13"/>
                  <w:vertAlign w:val="subscript"/>
                  <w:lang w:val="en-US" w:eastAsia="zh-CN"/>
                </w:rPr>
                <w:delText>2</w:delText>
              </w:r>
            </w:del>
            <w:del w:id="644" w:author="Devil" w:date="2024-12-19T10:56:45Z">
              <w:r>
                <w:rPr>
                  <w:rFonts w:hint="default" w:ascii="Times New Roman" w:hAnsi="Times New Roman" w:cs="Times New Roman"/>
                  <w:sz w:val="13"/>
                  <w:szCs w:val="13"/>
                  <w:lang w:val="en-US" w:eastAsia="zh-CN"/>
                </w:rPr>
                <w:delText>O</w:delText>
              </w:r>
            </w:del>
            <w:del w:id="645" w:author="Devil" w:date="2024-12-19T10:56:45Z">
              <w:r>
                <w:rPr>
                  <w:rFonts w:hint="default" w:ascii="Times New Roman" w:hAnsi="Times New Roman" w:cs="Times New Roman"/>
                  <w:sz w:val="13"/>
                  <w:szCs w:val="13"/>
                  <w:vertAlign w:val="subscript"/>
                  <w:lang w:val="en-US" w:eastAsia="zh-CN"/>
                </w:rPr>
                <w:delText>3</w:delText>
              </w:r>
            </w:del>
            <w:del w:id="646" w:author="Devil" w:date="2024-12-19T10:56:45Z">
              <w:r>
                <w:rPr>
                  <w:rFonts w:hint="default" w:ascii="Times New Roman" w:hAnsi="Times New Roman" w:cs="Times New Roman"/>
                  <w:sz w:val="13"/>
                  <w:szCs w:val="13"/>
                  <w:lang w:val="en-US" w:eastAsia="zh-CN"/>
                </w:rPr>
                <w:delText>/REO</w:delText>
              </w:r>
            </w:del>
          </w:p>
        </w:tc>
        <w:tc>
          <w:tcPr>
            <w:tcW w:w="365" w:type="pct"/>
            <w:gridSpan w:val="2"/>
            <w:tcBorders>
              <w:tl2br w:val="nil"/>
              <w:tr2bl w:val="nil"/>
            </w:tcBorders>
            <w:shd w:val="clear" w:color="auto" w:fill="auto"/>
            <w:vAlign w:val="center"/>
          </w:tcPr>
          <w:p w14:paraId="78380B4B">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textAlignment w:val="auto"/>
              <w:rPr>
                <w:del w:id="647" w:author="Devil" w:date="2024-12-19T10:56:45Z"/>
                <w:rFonts w:hint="default" w:ascii="Times New Roman" w:hAnsi="Times New Roman" w:cs="Times New Roman"/>
                <w:sz w:val="13"/>
                <w:szCs w:val="13"/>
              </w:rPr>
            </w:pPr>
            <w:del w:id="648" w:author="Devil" w:date="2024-12-19T10:56:45Z">
              <w:r>
                <w:rPr>
                  <w:rFonts w:hint="default" w:ascii="Times New Roman" w:hAnsi="Times New Roman" w:cs="Times New Roman"/>
                  <w:sz w:val="13"/>
                  <w:szCs w:val="13"/>
                  <w:lang w:val="en-US" w:eastAsia="zh-CN"/>
                </w:rPr>
                <w:delText>≤0.01</w:delText>
              </w:r>
            </w:del>
          </w:p>
        </w:tc>
        <w:tc>
          <w:tcPr>
            <w:tcW w:w="484" w:type="pct"/>
            <w:gridSpan w:val="3"/>
            <w:tcBorders>
              <w:tl2br w:val="nil"/>
              <w:tr2bl w:val="nil"/>
            </w:tcBorders>
            <w:shd w:val="clear" w:color="auto" w:fill="auto"/>
            <w:vAlign w:val="center"/>
          </w:tcPr>
          <w:p w14:paraId="0D6BE7C4">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textAlignment w:val="auto"/>
              <w:rPr>
                <w:del w:id="649" w:author="Devil" w:date="2024-12-19T10:56:45Z"/>
                <w:rFonts w:hint="default" w:ascii="Times New Roman" w:hAnsi="Times New Roman" w:cs="Times New Roman"/>
                <w:sz w:val="13"/>
                <w:szCs w:val="13"/>
              </w:rPr>
            </w:pPr>
            <w:del w:id="650" w:author="Devil" w:date="2024-12-19T10:56:45Z">
              <w:r>
                <w:rPr>
                  <w:rFonts w:hint="default" w:ascii="Times New Roman" w:hAnsi="Times New Roman" w:cs="Times New Roman"/>
                  <w:sz w:val="13"/>
                  <w:szCs w:val="13"/>
                  <w:lang w:val="en-US" w:eastAsia="zh-CN"/>
                </w:rPr>
                <w:delText>≤2.00</w:delText>
              </w:r>
            </w:del>
          </w:p>
        </w:tc>
        <w:tc>
          <w:tcPr>
            <w:tcW w:w="402" w:type="pct"/>
            <w:tcBorders>
              <w:tl2br w:val="nil"/>
              <w:tr2bl w:val="nil"/>
            </w:tcBorders>
            <w:shd w:val="clear" w:color="auto" w:fill="auto"/>
            <w:vAlign w:val="center"/>
          </w:tcPr>
          <w:p w14:paraId="7E5008FD">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textAlignment w:val="auto"/>
              <w:rPr>
                <w:del w:id="651" w:author="Devil" w:date="2024-12-19T10:56:45Z"/>
                <w:rFonts w:hint="default" w:ascii="Times New Roman" w:hAnsi="Times New Roman" w:cs="Times New Roman"/>
                <w:sz w:val="13"/>
                <w:szCs w:val="13"/>
              </w:rPr>
            </w:pPr>
            <w:del w:id="652" w:author="Devil" w:date="2024-12-19T10:56:45Z">
              <w:r>
                <w:rPr>
                  <w:rFonts w:hint="default" w:ascii="Times New Roman" w:hAnsi="Times New Roman" w:cs="Times New Roman"/>
                  <w:sz w:val="13"/>
                  <w:szCs w:val="13"/>
                  <w:lang w:val="en-US" w:eastAsia="zh-CN"/>
                </w:rPr>
                <w:delText>30~40</w:delText>
              </w:r>
            </w:del>
          </w:p>
        </w:tc>
        <w:tc>
          <w:tcPr>
            <w:tcW w:w="405" w:type="pct"/>
            <w:gridSpan w:val="2"/>
            <w:tcBorders>
              <w:tl2br w:val="nil"/>
              <w:tr2bl w:val="nil"/>
            </w:tcBorders>
            <w:shd w:val="clear" w:color="auto" w:fill="auto"/>
            <w:vAlign w:val="center"/>
          </w:tcPr>
          <w:p w14:paraId="4C5C5B26">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textAlignment w:val="auto"/>
              <w:rPr>
                <w:del w:id="653" w:author="Devil" w:date="2024-12-19T10:56:45Z"/>
                <w:rFonts w:hint="default" w:ascii="Times New Roman" w:hAnsi="Times New Roman" w:cs="Times New Roman"/>
                <w:sz w:val="13"/>
                <w:szCs w:val="13"/>
              </w:rPr>
            </w:pPr>
            <w:del w:id="654" w:author="Devil" w:date="2024-12-19T10:56:45Z">
              <w:r>
                <w:rPr>
                  <w:rFonts w:hint="default" w:ascii="Times New Roman" w:hAnsi="Times New Roman" w:cs="Times New Roman"/>
                  <w:sz w:val="13"/>
                  <w:szCs w:val="13"/>
                  <w:lang w:val="en-US" w:eastAsia="zh-CN"/>
                </w:rPr>
                <w:delText>30~40</w:delText>
              </w:r>
            </w:del>
          </w:p>
        </w:tc>
        <w:tc>
          <w:tcPr>
            <w:tcW w:w="420" w:type="pct"/>
            <w:tcBorders>
              <w:tl2br w:val="nil"/>
              <w:tr2bl w:val="nil"/>
            </w:tcBorders>
            <w:shd w:val="clear" w:color="auto" w:fill="auto"/>
            <w:vAlign w:val="center"/>
          </w:tcPr>
          <w:p w14:paraId="07AF6B32">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textAlignment w:val="auto"/>
              <w:rPr>
                <w:del w:id="655" w:author="Devil" w:date="2024-12-19T10:56:45Z"/>
                <w:rFonts w:hint="default" w:ascii="Times New Roman" w:hAnsi="Times New Roman" w:cs="Times New Roman"/>
                <w:sz w:val="13"/>
                <w:szCs w:val="13"/>
              </w:rPr>
            </w:pPr>
            <w:del w:id="656" w:author="Devil" w:date="2024-12-19T10:56:45Z">
              <w:r>
                <w:rPr>
                  <w:rFonts w:hint="default" w:ascii="Times New Roman" w:hAnsi="Times New Roman" w:cs="Times New Roman"/>
                  <w:sz w:val="13"/>
                  <w:szCs w:val="13"/>
                  <w:lang w:val="en-US" w:eastAsia="zh-CN"/>
                </w:rPr>
                <w:delText>30~40</w:delText>
              </w:r>
            </w:del>
          </w:p>
        </w:tc>
        <w:tc>
          <w:tcPr>
            <w:tcW w:w="313" w:type="pct"/>
            <w:gridSpan w:val="2"/>
            <w:tcBorders>
              <w:tl2br w:val="nil"/>
              <w:tr2bl w:val="nil"/>
            </w:tcBorders>
            <w:shd w:val="clear" w:color="auto" w:fill="auto"/>
            <w:vAlign w:val="center"/>
          </w:tcPr>
          <w:p w14:paraId="2B3A5B2A">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textAlignment w:val="auto"/>
              <w:rPr>
                <w:del w:id="657" w:author="Devil" w:date="2024-12-19T10:56:45Z"/>
                <w:rFonts w:hint="default" w:ascii="Times New Roman" w:hAnsi="Times New Roman" w:cs="Times New Roman"/>
                <w:sz w:val="13"/>
                <w:szCs w:val="13"/>
              </w:rPr>
            </w:pPr>
            <w:del w:id="658" w:author="Devil" w:date="2024-12-19T10:56:45Z">
              <w:r>
                <w:rPr>
                  <w:rFonts w:hint="default" w:ascii="Times New Roman" w:hAnsi="Times New Roman" w:cs="Times New Roman"/>
                  <w:sz w:val="13"/>
                  <w:szCs w:val="13"/>
                  <w:lang w:val="en-US" w:eastAsia="zh-CN"/>
                </w:rPr>
                <w:delText>15.00~25.00</w:delText>
              </w:r>
            </w:del>
          </w:p>
        </w:tc>
        <w:tc>
          <w:tcPr>
            <w:tcW w:w="304" w:type="pct"/>
            <w:gridSpan w:val="2"/>
            <w:tcBorders>
              <w:tl2br w:val="nil"/>
              <w:tr2bl w:val="nil"/>
            </w:tcBorders>
            <w:shd w:val="clear" w:color="auto" w:fill="auto"/>
            <w:vAlign w:val="center"/>
          </w:tcPr>
          <w:p w14:paraId="6140C0EB">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textAlignment w:val="auto"/>
              <w:rPr>
                <w:del w:id="659" w:author="Devil" w:date="2024-12-19T10:56:45Z"/>
                <w:rFonts w:hint="default" w:ascii="Times New Roman" w:hAnsi="Times New Roman" w:cs="Times New Roman"/>
                <w:sz w:val="13"/>
                <w:szCs w:val="13"/>
              </w:rPr>
            </w:pPr>
            <w:del w:id="660" w:author="Devil" w:date="2024-12-19T10:56:45Z">
              <w:r>
                <w:rPr>
                  <w:rFonts w:hint="default" w:ascii="Times New Roman" w:hAnsi="Times New Roman" w:cs="Times New Roman"/>
                  <w:sz w:val="13"/>
                  <w:szCs w:val="13"/>
                  <w:lang w:val="en-US" w:eastAsia="zh-CN"/>
                </w:rPr>
                <w:delText>15.00~25.00</w:delText>
              </w:r>
            </w:del>
          </w:p>
        </w:tc>
        <w:tc>
          <w:tcPr>
            <w:tcW w:w="173" w:type="pct"/>
            <w:gridSpan w:val="2"/>
            <w:tcBorders>
              <w:tl2br w:val="nil"/>
              <w:tr2bl w:val="nil"/>
            </w:tcBorders>
            <w:shd w:val="clear" w:color="auto" w:fill="auto"/>
            <w:vAlign w:val="center"/>
          </w:tcPr>
          <w:p w14:paraId="5EAA409E">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textAlignment w:val="auto"/>
              <w:rPr>
                <w:del w:id="661" w:author="Devil" w:date="2024-12-19T10:56:45Z"/>
                <w:rFonts w:hint="default" w:ascii="Times New Roman" w:hAnsi="Times New Roman" w:cs="Times New Roman"/>
                <w:sz w:val="13"/>
                <w:szCs w:val="13"/>
              </w:rPr>
            </w:pPr>
            <w:del w:id="662" w:author="Devil" w:date="2024-12-19T10:56:45Z">
              <w:r>
                <w:rPr>
                  <w:rFonts w:hint="default" w:ascii="Times New Roman" w:hAnsi="Times New Roman" w:cs="Times New Roman"/>
                  <w:sz w:val="13"/>
                  <w:szCs w:val="13"/>
                  <w:lang w:val="en-US" w:eastAsia="zh-CN"/>
                </w:rPr>
                <w:delText>29.00~40.00</w:delText>
              </w:r>
            </w:del>
          </w:p>
        </w:tc>
        <w:tc>
          <w:tcPr>
            <w:tcW w:w="112" w:type="pct"/>
            <w:tcBorders>
              <w:tl2br w:val="nil"/>
              <w:tr2bl w:val="nil"/>
            </w:tcBorders>
            <w:shd w:val="clear" w:color="auto" w:fill="auto"/>
            <w:vAlign w:val="center"/>
          </w:tcPr>
          <w:p w14:paraId="685A4430">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textAlignment w:val="auto"/>
              <w:rPr>
                <w:del w:id="663" w:author="Devil" w:date="2024-12-19T10:56:45Z"/>
                <w:rFonts w:hint="default" w:ascii="Times New Roman" w:hAnsi="Times New Roman" w:cs="Times New Roman"/>
                <w:sz w:val="13"/>
                <w:szCs w:val="13"/>
                <w:lang w:val="en-US" w:eastAsia="zh-CN"/>
              </w:rPr>
            </w:pPr>
          </w:p>
        </w:tc>
        <w:tc>
          <w:tcPr>
            <w:tcW w:w="112" w:type="pct"/>
            <w:tcBorders>
              <w:tl2br w:val="nil"/>
              <w:tr2bl w:val="nil"/>
            </w:tcBorders>
            <w:shd w:val="clear" w:color="auto" w:fill="auto"/>
            <w:vAlign w:val="center"/>
          </w:tcPr>
          <w:p w14:paraId="2507EEAF">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textAlignment w:val="auto"/>
              <w:rPr>
                <w:del w:id="664" w:author="Devil" w:date="2024-12-19T10:56:45Z"/>
                <w:rFonts w:hint="default" w:ascii="Times New Roman" w:hAnsi="Times New Roman" w:cs="Times New Roman"/>
                <w:sz w:val="13"/>
                <w:szCs w:val="13"/>
              </w:rPr>
            </w:pPr>
            <w:del w:id="665" w:author="Devil" w:date="2024-12-19T10:56:45Z">
              <w:r>
                <w:rPr>
                  <w:rFonts w:hint="default" w:ascii="Times New Roman" w:hAnsi="Times New Roman" w:cs="Times New Roman"/>
                  <w:sz w:val="13"/>
                  <w:szCs w:val="13"/>
                  <w:lang w:val="en-US" w:eastAsia="zh-CN"/>
                </w:rPr>
                <w:delText>29.00~40.00</w:delText>
              </w:r>
            </w:del>
          </w:p>
        </w:tc>
        <w:tc>
          <w:tcPr>
            <w:tcW w:w="306" w:type="pct"/>
            <w:gridSpan w:val="2"/>
            <w:tcBorders>
              <w:tl2br w:val="nil"/>
              <w:tr2bl w:val="nil"/>
            </w:tcBorders>
            <w:shd w:val="clear" w:color="auto" w:fill="auto"/>
            <w:vAlign w:val="center"/>
          </w:tcPr>
          <w:p w14:paraId="6C96CFF4">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textAlignment w:val="auto"/>
              <w:rPr>
                <w:del w:id="666" w:author="Devil" w:date="2024-12-19T10:56:45Z"/>
                <w:rFonts w:hint="default" w:ascii="Times New Roman" w:hAnsi="Times New Roman" w:cs="Times New Roman"/>
                <w:sz w:val="13"/>
                <w:szCs w:val="13"/>
              </w:rPr>
            </w:pPr>
            <w:del w:id="667" w:author="Devil" w:date="2024-12-19T10:56:45Z">
              <w:r>
                <w:rPr>
                  <w:rFonts w:hint="default" w:ascii="Times New Roman" w:hAnsi="Times New Roman" w:cs="Times New Roman"/>
                  <w:sz w:val="13"/>
                  <w:szCs w:val="13"/>
                  <w:lang w:val="en-US" w:eastAsia="zh-CN"/>
                </w:rPr>
                <w:delText>14.00~25.00</w:delText>
              </w:r>
            </w:del>
          </w:p>
        </w:tc>
        <w:tc>
          <w:tcPr>
            <w:tcW w:w="242" w:type="pct"/>
            <w:tcBorders>
              <w:tl2br w:val="nil"/>
              <w:tr2bl w:val="nil"/>
            </w:tcBorders>
            <w:shd w:val="clear" w:color="auto" w:fill="auto"/>
            <w:vAlign w:val="center"/>
          </w:tcPr>
          <w:p w14:paraId="3F02228C">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textAlignment w:val="auto"/>
              <w:rPr>
                <w:del w:id="668" w:author="Devil" w:date="2024-12-19T10:56:45Z"/>
                <w:rFonts w:hint="default" w:ascii="Times New Roman" w:hAnsi="Times New Roman" w:cs="Times New Roman"/>
                <w:sz w:val="13"/>
                <w:szCs w:val="13"/>
              </w:rPr>
            </w:pPr>
            <w:del w:id="669" w:author="Devil" w:date="2024-12-19T10:56:45Z">
              <w:r>
                <w:rPr>
                  <w:rFonts w:hint="default" w:ascii="Times New Roman" w:hAnsi="Times New Roman" w:cs="Times New Roman"/>
                  <w:sz w:val="13"/>
                  <w:szCs w:val="13"/>
                  <w:lang w:val="en-US" w:eastAsia="zh-CN"/>
                </w:rPr>
                <w:delText>14.00~25.00</w:delText>
              </w:r>
            </w:del>
          </w:p>
        </w:tc>
        <w:tc>
          <w:tcPr>
            <w:tcW w:w="344" w:type="pct"/>
            <w:tcBorders>
              <w:tl2br w:val="nil"/>
              <w:tr2bl w:val="nil"/>
            </w:tcBorders>
            <w:shd w:val="clear" w:color="auto" w:fill="auto"/>
            <w:vAlign w:val="center"/>
          </w:tcPr>
          <w:p w14:paraId="758EA5BC">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textAlignment w:val="auto"/>
              <w:rPr>
                <w:del w:id="670" w:author="Devil" w:date="2024-12-19T10:56:45Z"/>
                <w:rFonts w:hint="default" w:ascii="Times New Roman" w:hAnsi="Times New Roman" w:cs="Times New Roman"/>
                <w:sz w:val="13"/>
                <w:szCs w:val="13"/>
              </w:rPr>
            </w:pPr>
            <w:del w:id="671" w:author="Devil" w:date="2024-12-19T10:56:45Z">
              <w:r>
                <w:rPr>
                  <w:rFonts w:hint="default" w:ascii="Times New Roman" w:hAnsi="Times New Roman" w:cs="Times New Roman"/>
                  <w:sz w:val="13"/>
                  <w:szCs w:val="13"/>
                  <w:lang w:val="en-US" w:eastAsia="zh-CN"/>
                </w:rPr>
                <w:delText>14.00~25.00</w:delText>
              </w:r>
            </w:del>
          </w:p>
        </w:tc>
      </w:tr>
      <w:tr w14:paraId="7E0CF8B7">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del w:id="672" w:author="Devil" w:date="2024-12-19T10:56:45Z"/>
        </w:trPr>
        <w:tc>
          <w:tcPr>
            <w:tcW w:w="281" w:type="pct"/>
            <w:vMerge w:val="continue"/>
            <w:tcBorders>
              <w:tl2br w:val="nil"/>
              <w:tr2bl w:val="nil"/>
            </w:tcBorders>
            <w:shd w:val="clear" w:color="auto" w:fill="auto"/>
            <w:vAlign w:val="center"/>
          </w:tcPr>
          <w:p w14:paraId="77CDF6B9">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textAlignment w:val="auto"/>
              <w:rPr>
                <w:del w:id="673" w:author="Devil" w:date="2024-12-19T10:56:45Z"/>
                <w:rFonts w:hint="default" w:ascii="Times New Roman" w:hAnsi="Times New Roman" w:cs="Times New Roman"/>
                <w:sz w:val="13"/>
                <w:szCs w:val="13"/>
              </w:rPr>
            </w:pPr>
          </w:p>
        </w:tc>
        <w:tc>
          <w:tcPr>
            <w:tcW w:w="731" w:type="pct"/>
            <w:gridSpan w:val="3"/>
            <w:tcBorders>
              <w:tl2br w:val="nil"/>
              <w:tr2bl w:val="nil"/>
            </w:tcBorders>
            <w:shd w:val="clear" w:color="auto" w:fill="auto"/>
            <w:vAlign w:val="center"/>
          </w:tcPr>
          <w:p w14:paraId="780F1B01">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textAlignment w:val="auto"/>
              <w:rPr>
                <w:del w:id="674" w:author="Devil" w:date="2024-12-19T10:56:45Z"/>
                <w:rFonts w:hint="default" w:ascii="Times New Roman" w:hAnsi="Times New Roman" w:cs="Times New Roman"/>
                <w:sz w:val="13"/>
                <w:szCs w:val="13"/>
              </w:rPr>
            </w:pPr>
            <w:del w:id="675" w:author="Devil" w:date="2024-12-19T10:56:45Z">
              <w:r>
                <w:rPr>
                  <w:rFonts w:hint="default" w:ascii="Times New Roman" w:hAnsi="Times New Roman" w:cs="Times New Roman"/>
                  <w:sz w:val="13"/>
                  <w:szCs w:val="13"/>
                  <w:lang w:val="en-US" w:eastAsia="zh-CN"/>
                </w:rPr>
                <w:delText>Pr</w:delText>
              </w:r>
            </w:del>
            <w:del w:id="676" w:author="Devil" w:date="2024-12-19T10:56:45Z">
              <w:r>
                <w:rPr>
                  <w:rFonts w:hint="default" w:ascii="Times New Roman" w:hAnsi="Times New Roman" w:cs="Times New Roman"/>
                  <w:sz w:val="13"/>
                  <w:szCs w:val="13"/>
                  <w:vertAlign w:val="subscript"/>
                  <w:lang w:val="en-US" w:eastAsia="zh-CN"/>
                </w:rPr>
                <w:delText>6</w:delText>
              </w:r>
            </w:del>
            <w:del w:id="677" w:author="Devil" w:date="2024-12-19T10:56:45Z">
              <w:r>
                <w:rPr>
                  <w:rFonts w:hint="default" w:ascii="Times New Roman" w:hAnsi="Times New Roman" w:cs="Times New Roman"/>
                  <w:sz w:val="13"/>
                  <w:szCs w:val="13"/>
                  <w:lang w:val="en-US" w:eastAsia="zh-CN"/>
                </w:rPr>
                <w:delText>O</w:delText>
              </w:r>
            </w:del>
            <w:del w:id="678" w:author="Devil" w:date="2024-12-19T10:56:45Z">
              <w:r>
                <w:rPr>
                  <w:rFonts w:hint="default" w:ascii="Times New Roman" w:hAnsi="Times New Roman" w:cs="Times New Roman"/>
                  <w:sz w:val="13"/>
                  <w:szCs w:val="13"/>
                  <w:vertAlign w:val="subscript"/>
                  <w:lang w:val="en-US" w:eastAsia="zh-CN"/>
                </w:rPr>
                <w:delText>11</w:delText>
              </w:r>
            </w:del>
            <w:del w:id="679" w:author="Devil" w:date="2024-12-19T10:56:45Z">
              <w:r>
                <w:rPr>
                  <w:rFonts w:hint="default" w:ascii="Times New Roman" w:hAnsi="Times New Roman" w:cs="Times New Roman"/>
                  <w:sz w:val="13"/>
                  <w:szCs w:val="13"/>
                  <w:lang w:val="en-US" w:eastAsia="zh-CN"/>
                </w:rPr>
                <w:delText>/REO</w:delText>
              </w:r>
            </w:del>
          </w:p>
        </w:tc>
        <w:tc>
          <w:tcPr>
            <w:tcW w:w="365" w:type="pct"/>
            <w:gridSpan w:val="2"/>
            <w:tcBorders>
              <w:tl2br w:val="nil"/>
              <w:tr2bl w:val="nil"/>
            </w:tcBorders>
            <w:shd w:val="clear" w:color="auto" w:fill="auto"/>
            <w:vAlign w:val="center"/>
          </w:tcPr>
          <w:p w14:paraId="38E6CA83">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textAlignment w:val="auto"/>
              <w:rPr>
                <w:del w:id="680" w:author="Devil" w:date="2024-12-19T10:56:45Z"/>
                <w:rFonts w:hint="default" w:ascii="Times New Roman" w:hAnsi="Times New Roman" w:cs="Times New Roman"/>
                <w:sz w:val="13"/>
                <w:szCs w:val="13"/>
              </w:rPr>
            </w:pPr>
            <w:del w:id="681" w:author="Devil" w:date="2024-12-19T10:56:45Z">
              <w:r>
                <w:rPr>
                  <w:rFonts w:hint="default" w:ascii="Times New Roman" w:hAnsi="Times New Roman" w:cs="Times New Roman"/>
                  <w:sz w:val="13"/>
                  <w:szCs w:val="13"/>
                  <w:lang w:val="en-US" w:eastAsia="zh-CN"/>
                </w:rPr>
                <w:delText>≤0.01</w:delText>
              </w:r>
            </w:del>
          </w:p>
        </w:tc>
        <w:tc>
          <w:tcPr>
            <w:tcW w:w="484" w:type="pct"/>
            <w:gridSpan w:val="3"/>
            <w:tcBorders>
              <w:tl2br w:val="nil"/>
              <w:tr2bl w:val="nil"/>
            </w:tcBorders>
            <w:shd w:val="clear" w:color="auto" w:fill="auto"/>
            <w:vAlign w:val="center"/>
          </w:tcPr>
          <w:p w14:paraId="014403EE">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textAlignment w:val="auto"/>
              <w:rPr>
                <w:del w:id="682" w:author="Devil" w:date="2024-12-19T10:56:45Z"/>
                <w:rFonts w:hint="default" w:ascii="Times New Roman" w:hAnsi="Times New Roman" w:cs="Times New Roman"/>
                <w:sz w:val="13"/>
                <w:szCs w:val="13"/>
              </w:rPr>
            </w:pPr>
            <w:del w:id="683" w:author="Devil" w:date="2024-12-19T10:56:45Z">
              <w:r>
                <w:rPr>
                  <w:rFonts w:hint="default" w:ascii="Times New Roman" w:hAnsi="Times New Roman" w:cs="Times New Roman"/>
                  <w:sz w:val="13"/>
                  <w:szCs w:val="13"/>
                  <w:lang w:val="en-US" w:eastAsia="zh-CN"/>
                </w:rPr>
                <w:delText>≤1.00</w:delText>
              </w:r>
            </w:del>
          </w:p>
        </w:tc>
        <w:tc>
          <w:tcPr>
            <w:tcW w:w="402" w:type="pct"/>
            <w:tcBorders>
              <w:tl2br w:val="nil"/>
              <w:tr2bl w:val="nil"/>
            </w:tcBorders>
            <w:shd w:val="clear" w:color="auto" w:fill="auto"/>
            <w:vAlign w:val="center"/>
          </w:tcPr>
          <w:p w14:paraId="6C34CD08">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textAlignment w:val="auto"/>
              <w:rPr>
                <w:del w:id="684" w:author="Devil" w:date="2024-12-19T10:56:45Z"/>
                <w:rFonts w:hint="default" w:ascii="Times New Roman" w:hAnsi="Times New Roman" w:cs="Times New Roman"/>
                <w:sz w:val="13"/>
                <w:szCs w:val="13"/>
              </w:rPr>
            </w:pPr>
            <w:del w:id="685" w:author="Devil" w:date="2024-12-19T10:56:45Z">
              <w:r>
                <w:rPr>
                  <w:rFonts w:hint="default" w:ascii="Times New Roman" w:hAnsi="Times New Roman" w:cs="Times New Roman"/>
                  <w:sz w:val="13"/>
                  <w:szCs w:val="13"/>
                  <w:lang w:val="en-US" w:eastAsia="zh-CN"/>
                </w:rPr>
                <w:delText>≤0.10</w:delText>
              </w:r>
            </w:del>
          </w:p>
        </w:tc>
        <w:tc>
          <w:tcPr>
            <w:tcW w:w="405" w:type="pct"/>
            <w:gridSpan w:val="2"/>
            <w:tcBorders>
              <w:tl2br w:val="nil"/>
              <w:tr2bl w:val="nil"/>
            </w:tcBorders>
            <w:shd w:val="clear" w:color="auto" w:fill="auto"/>
            <w:vAlign w:val="center"/>
          </w:tcPr>
          <w:p w14:paraId="70F1835D">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textAlignment w:val="auto"/>
              <w:rPr>
                <w:del w:id="686" w:author="Devil" w:date="2024-12-19T10:56:45Z"/>
                <w:rFonts w:hint="default" w:ascii="Times New Roman" w:hAnsi="Times New Roman" w:cs="Times New Roman"/>
                <w:sz w:val="13"/>
                <w:szCs w:val="13"/>
              </w:rPr>
            </w:pPr>
            <w:del w:id="687" w:author="Devil" w:date="2024-12-19T10:56:45Z">
              <w:r>
                <w:rPr>
                  <w:rFonts w:hint="default" w:ascii="Times New Roman" w:hAnsi="Times New Roman" w:cs="Times New Roman"/>
                  <w:sz w:val="13"/>
                  <w:szCs w:val="13"/>
                  <w:lang w:val="en-US" w:eastAsia="zh-CN"/>
                </w:rPr>
                <w:delText>≤0.10</w:delText>
              </w:r>
            </w:del>
          </w:p>
        </w:tc>
        <w:tc>
          <w:tcPr>
            <w:tcW w:w="420" w:type="pct"/>
            <w:tcBorders>
              <w:tl2br w:val="nil"/>
              <w:tr2bl w:val="nil"/>
            </w:tcBorders>
            <w:shd w:val="clear" w:color="auto" w:fill="auto"/>
            <w:vAlign w:val="center"/>
          </w:tcPr>
          <w:p w14:paraId="5FD5D635">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textAlignment w:val="auto"/>
              <w:rPr>
                <w:del w:id="688" w:author="Devil" w:date="2024-12-19T10:56:45Z"/>
                <w:rFonts w:hint="default" w:ascii="Times New Roman" w:hAnsi="Times New Roman" w:cs="Times New Roman"/>
                <w:sz w:val="13"/>
                <w:szCs w:val="13"/>
              </w:rPr>
            </w:pPr>
            <w:del w:id="689" w:author="Devil" w:date="2024-12-19T10:56:45Z">
              <w:r>
                <w:rPr>
                  <w:rFonts w:hint="default" w:ascii="Times New Roman" w:hAnsi="Times New Roman" w:cs="Times New Roman"/>
                  <w:sz w:val="13"/>
                  <w:szCs w:val="13"/>
                  <w:lang w:val="en-US" w:eastAsia="zh-CN"/>
                </w:rPr>
                <w:delText>≤0.10</w:delText>
              </w:r>
            </w:del>
          </w:p>
        </w:tc>
        <w:tc>
          <w:tcPr>
            <w:tcW w:w="313" w:type="pct"/>
            <w:gridSpan w:val="2"/>
            <w:tcBorders>
              <w:tl2br w:val="nil"/>
              <w:tr2bl w:val="nil"/>
            </w:tcBorders>
            <w:shd w:val="clear" w:color="auto" w:fill="auto"/>
            <w:vAlign w:val="center"/>
          </w:tcPr>
          <w:p w14:paraId="4037867E">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textAlignment w:val="auto"/>
              <w:rPr>
                <w:del w:id="690" w:author="Devil" w:date="2024-12-19T10:56:45Z"/>
                <w:rFonts w:hint="default" w:ascii="Times New Roman" w:hAnsi="Times New Roman" w:cs="Times New Roman"/>
                <w:sz w:val="13"/>
                <w:szCs w:val="13"/>
              </w:rPr>
            </w:pPr>
            <w:del w:id="691" w:author="Devil" w:date="2024-12-19T10:56:45Z">
              <w:r>
                <w:rPr>
                  <w:rFonts w:hint="default" w:ascii="Times New Roman" w:hAnsi="Times New Roman" w:cs="Times New Roman"/>
                  <w:sz w:val="13"/>
                  <w:szCs w:val="13"/>
                  <w:lang w:val="en-US" w:eastAsia="zh-CN"/>
                </w:rPr>
                <w:delText>≤0.10</w:delText>
              </w:r>
            </w:del>
          </w:p>
        </w:tc>
        <w:tc>
          <w:tcPr>
            <w:tcW w:w="304" w:type="pct"/>
            <w:gridSpan w:val="2"/>
            <w:tcBorders>
              <w:tl2br w:val="nil"/>
              <w:tr2bl w:val="nil"/>
            </w:tcBorders>
            <w:shd w:val="clear" w:color="auto" w:fill="auto"/>
            <w:vAlign w:val="center"/>
          </w:tcPr>
          <w:p w14:paraId="342E4D1A">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textAlignment w:val="auto"/>
              <w:rPr>
                <w:del w:id="692" w:author="Devil" w:date="2024-12-19T10:56:45Z"/>
                <w:rFonts w:hint="default" w:ascii="Times New Roman" w:hAnsi="Times New Roman" w:cs="Times New Roman"/>
                <w:sz w:val="13"/>
                <w:szCs w:val="13"/>
              </w:rPr>
            </w:pPr>
            <w:del w:id="693" w:author="Devil" w:date="2024-12-19T10:56:45Z">
              <w:r>
                <w:rPr>
                  <w:rFonts w:hint="default" w:ascii="Times New Roman" w:hAnsi="Times New Roman" w:cs="Times New Roman"/>
                  <w:sz w:val="13"/>
                  <w:szCs w:val="13"/>
                  <w:lang w:val="en-US" w:eastAsia="zh-CN"/>
                </w:rPr>
                <w:delText>≤0.10</w:delText>
              </w:r>
            </w:del>
          </w:p>
        </w:tc>
        <w:tc>
          <w:tcPr>
            <w:tcW w:w="173" w:type="pct"/>
            <w:gridSpan w:val="2"/>
            <w:tcBorders>
              <w:tl2br w:val="nil"/>
              <w:tr2bl w:val="nil"/>
            </w:tcBorders>
            <w:shd w:val="clear" w:color="auto" w:fill="auto"/>
            <w:vAlign w:val="center"/>
          </w:tcPr>
          <w:p w14:paraId="14A6F7AB">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textAlignment w:val="auto"/>
              <w:rPr>
                <w:del w:id="694" w:author="Devil" w:date="2024-12-19T10:56:45Z"/>
                <w:rFonts w:hint="default" w:ascii="Times New Roman" w:hAnsi="Times New Roman" w:cs="Times New Roman"/>
                <w:sz w:val="13"/>
                <w:szCs w:val="13"/>
              </w:rPr>
            </w:pPr>
            <w:del w:id="695" w:author="Devil" w:date="2024-12-19T10:56:45Z">
              <w:r>
                <w:rPr>
                  <w:rFonts w:hint="default" w:ascii="Times New Roman" w:hAnsi="Times New Roman" w:cs="Times New Roman"/>
                  <w:sz w:val="13"/>
                  <w:szCs w:val="13"/>
                  <w:lang w:val="en-US" w:eastAsia="zh-CN"/>
                </w:rPr>
                <w:delText>＞0.10，≤5.00</w:delText>
              </w:r>
            </w:del>
          </w:p>
        </w:tc>
        <w:tc>
          <w:tcPr>
            <w:tcW w:w="112" w:type="pct"/>
            <w:tcBorders>
              <w:tl2br w:val="nil"/>
              <w:tr2bl w:val="nil"/>
            </w:tcBorders>
            <w:shd w:val="clear" w:color="auto" w:fill="auto"/>
            <w:vAlign w:val="center"/>
          </w:tcPr>
          <w:p w14:paraId="1363C2A9">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textAlignment w:val="auto"/>
              <w:rPr>
                <w:del w:id="696" w:author="Devil" w:date="2024-12-19T10:56:45Z"/>
                <w:rFonts w:hint="default" w:ascii="Times New Roman" w:hAnsi="Times New Roman" w:cs="Times New Roman"/>
                <w:sz w:val="13"/>
                <w:szCs w:val="13"/>
                <w:lang w:val="en-US" w:eastAsia="zh-CN"/>
              </w:rPr>
            </w:pPr>
          </w:p>
        </w:tc>
        <w:tc>
          <w:tcPr>
            <w:tcW w:w="112" w:type="pct"/>
            <w:tcBorders>
              <w:tl2br w:val="nil"/>
              <w:tr2bl w:val="nil"/>
            </w:tcBorders>
            <w:shd w:val="clear" w:color="auto" w:fill="auto"/>
            <w:vAlign w:val="center"/>
          </w:tcPr>
          <w:p w14:paraId="30B7442D">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textAlignment w:val="auto"/>
              <w:rPr>
                <w:del w:id="697" w:author="Devil" w:date="2024-12-19T10:56:45Z"/>
                <w:rFonts w:hint="default" w:ascii="Times New Roman" w:hAnsi="Times New Roman" w:cs="Times New Roman"/>
                <w:sz w:val="13"/>
                <w:szCs w:val="13"/>
              </w:rPr>
            </w:pPr>
            <w:del w:id="698" w:author="Devil" w:date="2024-12-19T10:56:45Z">
              <w:r>
                <w:rPr>
                  <w:rFonts w:hint="default" w:ascii="Times New Roman" w:hAnsi="Times New Roman" w:cs="Times New Roman"/>
                  <w:sz w:val="13"/>
                  <w:szCs w:val="13"/>
                  <w:lang w:val="en-US" w:eastAsia="zh-CN"/>
                </w:rPr>
                <w:delText>＞0.10，≤5.00</w:delText>
              </w:r>
            </w:del>
          </w:p>
        </w:tc>
        <w:tc>
          <w:tcPr>
            <w:tcW w:w="306" w:type="pct"/>
            <w:gridSpan w:val="2"/>
            <w:tcBorders>
              <w:tl2br w:val="nil"/>
              <w:tr2bl w:val="nil"/>
            </w:tcBorders>
            <w:shd w:val="clear" w:color="auto" w:fill="auto"/>
            <w:vAlign w:val="center"/>
          </w:tcPr>
          <w:p w14:paraId="4EFDBB08">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textAlignment w:val="auto"/>
              <w:rPr>
                <w:del w:id="699" w:author="Devil" w:date="2024-12-19T10:56:45Z"/>
                <w:rFonts w:hint="default" w:ascii="Times New Roman" w:hAnsi="Times New Roman" w:cs="Times New Roman"/>
                <w:sz w:val="13"/>
                <w:szCs w:val="13"/>
              </w:rPr>
            </w:pPr>
            <w:del w:id="700" w:author="Devil" w:date="2024-12-19T10:56:45Z">
              <w:r>
                <w:rPr>
                  <w:rFonts w:hint="default" w:ascii="Times New Roman" w:hAnsi="Times New Roman" w:cs="Times New Roman"/>
                  <w:sz w:val="13"/>
                  <w:szCs w:val="13"/>
                  <w:lang w:val="en-US" w:eastAsia="zh-CN"/>
                </w:rPr>
                <w:delText>＞0.10，≤3.00</w:delText>
              </w:r>
            </w:del>
          </w:p>
        </w:tc>
        <w:tc>
          <w:tcPr>
            <w:tcW w:w="242" w:type="pct"/>
            <w:tcBorders>
              <w:tl2br w:val="nil"/>
              <w:tr2bl w:val="nil"/>
            </w:tcBorders>
            <w:shd w:val="clear" w:color="auto" w:fill="auto"/>
            <w:vAlign w:val="center"/>
          </w:tcPr>
          <w:p w14:paraId="26D2F07C">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textAlignment w:val="auto"/>
              <w:rPr>
                <w:del w:id="701" w:author="Devil" w:date="2024-12-19T10:56:45Z"/>
                <w:rFonts w:hint="default" w:ascii="Times New Roman" w:hAnsi="Times New Roman" w:cs="Times New Roman"/>
                <w:sz w:val="13"/>
                <w:szCs w:val="13"/>
              </w:rPr>
            </w:pPr>
            <w:del w:id="702" w:author="Devil" w:date="2024-12-19T10:56:45Z">
              <w:r>
                <w:rPr>
                  <w:rFonts w:hint="default" w:ascii="Times New Roman" w:hAnsi="Times New Roman" w:cs="Times New Roman"/>
                  <w:sz w:val="13"/>
                  <w:szCs w:val="13"/>
                  <w:lang w:val="en-US" w:eastAsia="zh-CN"/>
                </w:rPr>
                <w:delText>＞0.10，≤3.00</w:delText>
              </w:r>
            </w:del>
          </w:p>
        </w:tc>
        <w:tc>
          <w:tcPr>
            <w:tcW w:w="344" w:type="pct"/>
            <w:tcBorders>
              <w:tl2br w:val="nil"/>
              <w:tr2bl w:val="nil"/>
            </w:tcBorders>
            <w:shd w:val="clear" w:color="auto" w:fill="auto"/>
            <w:vAlign w:val="center"/>
          </w:tcPr>
          <w:p w14:paraId="1EB7935A">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textAlignment w:val="auto"/>
              <w:rPr>
                <w:del w:id="703" w:author="Devil" w:date="2024-12-19T10:56:45Z"/>
                <w:rFonts w:hint="default" w:ascii="Times New Roman" w:hAnsi="Times New Roman" w:cs="Times New Roman"/>
                <w:sz w:val="13"/>
                <w:szCs w:val="13"/>
              </w:rPr>
            </w:pPr>
            <w:del w:id="704" w:author="Devil" w:date="2024-12-19T10:56:45Z">
              <w:r>
                <w:rPr>
                  <w:rFonts w:hint="default" w:ascii="Times New Roman" w:hAnsi="Times New Roman" w:cs="Times New Roman"/>
                  <w:sz w:val="13"/>
                  <w:szCs w:val="13"/>
                  <w:lang w:val="en-US" w:eastAsia="zh-CN"/>
                </w:rPr>
                <w:delText>＞0.10，≤3.00</w:delText>
              </w:r>
            </w:del>
          </w:p>
        </w:tc>
      </w:tr>
      <w:tr w14:paraId="442E1EE0">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del w:id="705" w:author="Devil" w:date="2024-12-19T10:56:45Z"/>
        </w:trPr>
        <w:tc>
          <w:tcPr>
            <w:tcW w:w="281" w:type="pct"/>
            <w:vMerge w:val="continue"/>
            <w:tcBorders>
              <w:tl2br w:val="nil"/>
              <w:tr2bl w:val="nil"/>
            </w:tcBorders>
            <w:shd w:val="clear" w:color="auto" w:fill="auto"/>
            <w:vAlign w:val="center"/>
          </w:tcPr>
          <w:p w14:paraId="333A909D">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textAlignment w:val="auto"/>
              <w:rPr>
                <w:del w:id="706" w:author="Devil" w:date="2024-12-19T10:56:45Z"/>
                <w:rFonts w:hint="default" w:ascii="Times New Roman" w:hAnsi="Times New Roman" w:cs="Times New Roman"/>
                <w:sz w:val="13"/>
                <w:szCs w:val="13"/>
              </w:rPr>
            </w:pPr>
          </w:p>
        </w:tc>
        <w:tc>
          <w:tcPr>
            <w:tcW w:w="731" w:type="pct"/>
            <w:gridSpan w:val="3"/>
            <w:tcBorders>
              <w:tl2br w:val="nil"/>
              <w:tr2bl w:val="nil"/>
            </w:tcBorders>
            <w:shd w:val="clear" w:color="auto" w:fill="auto"/>
            <w:vAlign w:val="center"/>
          </w:tcPr>
          <w:p w14:paraId="76A761B6">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textAlignment w:val="auto"/>
              <w:rPr>
                <w:del w:id="707" w:author="Devil" w:date="2024-12-19T10:56:45Z"/>
                <w:rFonts w:hint="default" w:ascii="Times New Roman" w:hAnsi="Times New Roman" w:cs="Times New Roman"/>
                <w:sz w:val="13"/>
                <w:szCs w:val="13"/>
              </w:rPr>
            </w:pPr>
            <w:del w:id="708" w:author="Devil" w:date="2024-12-19T10:56:45Z">
              <w:r>
                <w:rPr>
                  <w:rFonts w:hint="default" w:ascii="Times New Roman" w:hAnsi="Times New Roman" w:cs="Times New Roman"/>
                  <w:sz w:val="13"/>
                  <w:szCs w:val="13"/>
                  <w:lang w:val="en-US" w:eastAsia="zh-CN"/>
                </w:rPr>
                <w:delText>F</w:delText>
              </w:r>
            </w:del>
          </w:p>
        </w:tc>
        <w:tc>
          <w:tcPr>
            <w:tcW w:w="365" w:type="pct"/>
            <w:gridSpan w:val="2"/>
            <w:tcBorders>
              <w:tl2br w:val="nil"/>
              <w:tr2bl w:val="nil"/>
            </w:tcBorders>
            <w:shd w:val="clear" w:color="auto" w:fill="auto"/>
            <w:vAlign w:val="center"/>
          </w:tcPr>
          <w:p w14:paraId="19202B88">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textAlignment w:val="auto"/>
              <w:rPr>
                <w:del w:id="709" w:author="Devil" w:date="2024-12-19T10:56:45Z"/>
                <w:rFonts w:hint="default" w:ascii="Times New Roman" w:hAnsi="Times New Roman" w:cs="Times New Roman"/>
                <w:sz w:val="13"/>
                <w:szCs w:val="13"/>
              </w:rPr>
            </w:pPr>
            <w:del w:id="710" w:author="Devil" w:date="2024-12-19T10:56:45Z">
              <w:r>
                <w:rPr>
                  <w:rFonts w:hint="default" w:ascii="Times New Roman" w:hAnsi="Times New Roman" w:cs="Times New Roman"/>
                  <w:sz w:val="13"/>
                  <w:szCs w:val="13"/>
                  <w:lang w:val="en-US" w:eastAsia="zh-CN"/>
                </w:rPr>
                <w:delText>≤0.01</w:delText>
              </w:r>
            </w:del>
          </w:p>
        </w:tc>
        <w:tc>
          <w:tcPr>
            <w:tcW w:w="484" w:type="pct"/>
            <w:gridSpan w:val="3"/>
            <w:tcBorders>
              <w:tl2br w:val="nil"/>
              <w:tr2bl w:val="nil"/>
            </w:tcBorders>
            <w:shd w:val="clear" w:color="auto" w:fill="auto"/>
            <w:vAlign w:val="center"/>
          </w:tcPr>
          <w:p w14:paraId="0A755FC2">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textAlignment w:val="auto"/>
              <w:rPr>
                <w:del w:id="711" w:author="Devil" w:date="2024-12-19T10:56:45Z"/>
                <w:rFonts w:hint="default" w:ascii="Times New Roman" w:hAnsi="Times New Roman" w:cs="Times New Roman"/>
                <w:sz w:val="13"/>
                <w:szCs w:val="13"/>
              </w:rPr>
            </w:pPr>
            <w:del w:id="712" w:author="Devil" w:date="2024-12-19T10:56:45Z">
              <w:r>
                <w:rPr>
                  <w:rFonts w:hint="default" w:ascii="Times New Roman" w:hAnsi="Times New Roman" w:cs="Times New Roman"/>
                  <w:sz w:val="13"/>
                  <w:szCs w:val="13"/>
                  <w:lang w:val="en-US" w:eastAsia="zh-CN"/>
                </w:rPr>
                <w:delText>≤1.00</w:delText>
              </w:r>
            </w:del>
          </w:p>
        </w:tc>
        <w:tc>
          <w:tcPr>
            <w:tcW w:w="402" w:type="pct"/>
            <w:tcBorders>
              <w:tl2br w:val="nil"/>
              <w:tr2bl w:val="nil"/>
            </w:tcBorders>
            <w:shd w:val="clear" w:color="auto" w:fill="auto"/>
            <w:vAlign w:val="center"/>
          </w:tcPr>
          <w:p w14:paraId="326EC949">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textAlignment w:val="auto"/>
              <w:rPr>
                <w:del w:id="713" w:author="Devil" w:date="2024-12-19T10:56:45Z"/>
                <w:rFonts w:hint="default" w:ascii="Times New Roman" w:hAnsi="Times New Roman" w:cs="Times New Roman"/>
                <w:sz w:val="13"/>
                <w:szCs w:val="13"/>
              </w:rPr>
            </w:pPr>
            <w:del w:id="714" w:author="Devil" w:date="2024-12-19T10:56:45Z">
              <w:r>
                <w:rPr>
                  <w:rFonts w:hint="default" w:ascii="Times New Roman" w:hAnsi="Times New Roman" w:cs="Times New Roman"/>
                  <w:sz w:val="13"/>
                  <w:szCs w:val="13"/>
                  <w:lang w:val="en-US" w:eastAsia="zh-CN"/>
                </w:rPr>
                <w:delText>≤7.00</w:delText>
              </w:r>
            </w:del>
          </w:p>
        </w:tc>
        <w:tc>
          <w:tcPr>
            <w:tcW w:w="405" w:type="pct"/>
            <w:gridSpan w:val="2"/>
            <w:tcBorders>
              <w:tl2br w:val="nil"/>
              <w:tr2bl w:val="nil"/>
            </w:tcBorders>
            <w:shd w:val="clear" w:color="auto" w:fill="auto"/>
            <w:vAlign w:val="center"/>
          </w:tcPr>
          <w:p w14:paraId="320EFF86">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textAlignment w:val="auto"/>
              <w:rPr>
                <w:del w:id="715" w:author="Devil" w:date="2024-12-19T10:56:45Z"/>
                <w:rFonts w:hint="default" w:ascii="Times New Roman" w:hAnsi="Times New Roman" w:cs="Times New Roman"/>
                <w:sz w:val="13"/>
                <w:szCs w:val="13"/>
              </w:rPr>
            </w:pPr>
            <w:del w:id="716" w:author="Devil" w:date="2024-12-19T10:56:45Z">
              <w:r>
                <w:rPr>
                  <w:rFonts w:hint="default" w:ascii="Times New Roman" w:hAnsi="Times New Roman" w:cs="Times New Roman"/>
                  <w:sz w:val="13"/>
                  <w:szCs w:val="13"/>
                  <w:lang w:val="en-US" w:eastAsia="zh-CN"/>
                </w:rPr>
                <w:delText>≤7.00</w:delText>
              </w:r>
            </w:del>
          </w:p>
        </w:tc>
        <w:tc>
          <w:tcPr>
            <w:tcW w:w="420" w:type="pct"/>
            <w:tcBorders>
              <w:tl2br w:val="nil"/>
              <w:tr2bl w:val="nil"/>
            </w:tcBorders>
            <w:shd w:val="clear" w:color="auto" w:fill="auto"/>
            <w:vAlign w:val="center"/>
          </w:tcPr>
          <w:p w14:paraId="63824E7D">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textAlignment w:val="auto"/>
              <w:rPr>
                <w:del w:id="717" w:author="Devil" w:date="2024-12-19T10:56:45Z"/>
                <w:rFonts w:hint="default" w:ascii="Times New Roman" w:hAnsi="Times New Roman" w:cs="Times New Roman"/>
                <w:sz w:val="13"/>
                <w:szCs w:val="13"/>
              </w:rPr>
            </w:pPr>
            <w:del w:id="718" w:author="Devil" w:date="2024-12-19T10:56:45Z">
              <w:r>
                <w:rPr>
                  <w:rFonts w:hint="default" w:ascii="Times New Roman" w:hAnsi="Times New Roman" w:cs="Times New Roman"/>
                  <w:sz w:val="13"/>
                  <w:szCs w:val="13"/>
                  <w:lang w:val="en-US" w:eastAsia="zh-CN"/>
                </w:rPr>
                <w:delText>≤7.00</w:delText>
              </w:r>
            </w:del>
          </w:p>
        </w:tc>
        <w:tc>
          <w:tcPr>
            <w:tcW w:w="313" w:type="pct"/>
            <w:gridSpan w:val="2"/>
            <w:tcBorders>
              <w:tl2br w:val="nil"/>
              <w:tr2bl w:val="nil"/>
            </w:tcBorders>
            <w:shd w:val="clear" w:color="auto" w:fill="auto"/>
            <w:vAlign w:val="center"/>
          </w:tcPr>
          <w:p w14:paraId="461213F2">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textAlignment w:val="auto"/>
              <w:rPr>
                <w:del w:id="719" w:author="Devil" w:date="2024-12-19T10:56:45Z"/>
                <w:rFonts w:hint="default" w:ascii="Times New Roman" w:hAnsi="Times New Roman" w:cs="Times New Roman"/>
                <w:sz w:val="13"/>
                <w:szCs w:val="13"/>
              </w:rPr>
            </w:pPr>
            <w:del w:id="720" w:author="Devil" w:date="2024-12-19T10:56:45Z">
              <w:r>
                <w:rPr>
                  <w:rFonts w:hint="default" w:ascii="Times New Roman" w:hAnsi="Times New Roman" w:cs="Times New Roman"/>
                  <w:sz w:val="13"/>
                  <w:szCs w:val="13"/>
                  <w:lang w:val="en-US" w:eastAsia="zh-CN"/>
                </w:rPr>
                <w:delText>≤5.00</w:delText>
              </w:r>
            </w:del>
          </w:p>
        </w:tc>
        <w:tc>
          <w:tcPr>
            <w:tcW w:w="304" w:type="pct"/>
            <w:gridSpan w:val="2"/>
            <w:tcBorders>
              <w:tl2br w:val="nil"/>
              <w:tr2bl w:val="nil"/>
            </w:tcBorders>
            <w:shd w:val="clear" w:color="auto" w:fill="auto"/>
            <w:vAlign w:val="center"/>
          </w:tcPr>
          <w:p w14:paraId="10E4FF4A">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textAlignment w:val="auto"/>
              <w:rPr>
                <w:del w:id="721" w:author="Devil" w:date="2024-12-19T10:56:45Z"/>
                <w:rFonts w:hint="default" w:ascii="Times New Roman" w:hAnsi="Times New Roman" w:cs="Times New Roman"/>
                <w:sz w:val="13"/>
                <w:szCs w:val="13"/>
              </w:rPr>
            </w:pPr>
            <w:del w:id="722" w:author="Devil" w:date="2024-12-19T10:56:45Z">
              <w:r>
                <w:rPr>
                  <w:rFonts w:hint="default" w:ascii="Times New Roman" w:hAnsi="Times New Roman" w:cs="Times New Roman"/>
                  <w:sz w:val="13"/>
                  <w:szCs w:val="13"/>
                  <w:lang w:val="en-US" w:eastAsia="zh-CN"/>
                </w:rPr>
                <w:delText>≤5.00</w:delText>
              </w:r>
            </w:del>
          </w:p>
        </w:tc>
        <w:tc>
          <w:tcPr>
            <w:tcW w:w="173" w:type="pct"/>
            <w:gridSpan w:val="2"/>
            <w:tcBorders>
              <w:tl2br w:val="nil"/>
              <w:tr2bl w:val="nil"/>
            </w:tcBorders>
            <w:shd w:val="clear" w:color="auto" w:fill="auto"/>
            <w:vAlign w:val="center"/>
          </w:tcPr>
          <w:p w14:paraId="6EC6F703">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textAlignment w:val="auto"/>
              <w:rPr>
                <w:del w:id="723" w:author="Devil" w:date="2024-12-19T10:56:45Z"/>
                <w:rFonts w:hint="default" w:ascii="Times New Roman" w:hAnsi="Times New Roman" w:cs="Times New Roman"/>
                <w:sz w:val="13"/>
                <w:szCs w:val="13"/>
              </w:rPr>
            </w:pPr>
            <w:del w:id="724" w:author="Devil" w:date="2024-12-19T10:56:45Z">
              <w:r>
                <w:rPr>
                  <w:rFonts w:hint="default" w:ascii="Times New Roman" w:hAnsi="Times New Roman" w:cs="Times New Roman"/>
                  <w:sz w:val="13"/>
                  <w:szCs w:val="13"/>
                  <w:lang w:val="en-US" w:eastAsia="zh-CN"/>
                </w:rPr>
                <w:delText>≤7.00</w:delText>
              </w:r>
            </w:del>
          </w:p>
        </w:tc>
        <w:tc>
          <w:tcPr>
            <w:tcW w:w="112" w:type="pct"/>
            <w:tcBorders>
              <w:tl2br w:val="nil"/>
              <w:tr2bl w:val="nil"/>
            </w:tcBorders>
            <w:shd w:val="clear" w:color="auto" w:fill="auto"/>
            <w:vAlign w:val="center"/>
          </w:tcPr>
          <w:p w14:paraId="1C38585C">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textAlignment w:val="auto"/>
              <w:rPr>
                <w:del w:id="725" w:author="Devil" w:date="2024-12-19T10:56:45Z"/>
                <w:rFonts w:hint="default" w:ascii="Times New Roman" w:hAnsi="Times New Roman" w:cs="Times New Roman"/>
                <w:sz w:val="13"/>
                <w:szCs w:val="13"/>
                <w:lang w:val="en-US" w:eastAsia="zh-CN"/>
              </w:rPr>
            </w:pPr>
          </w:p>
        </w:tc>
        <w:tc>
          <w:tcPr>
            <w:tcW w:w="112" w:type="pct"/>
            <w:tcBorders>
              <w:tl2br w:val="nil"/>
              <w:tr2bl w:val="nil"/>
            </w:tcBorders>
            <w:shd w:val="clear" w:color="auto" w:fill="auto"/>
            <w:vAlign w:val="center"/>
          </w:tcPr>
          <w:p w14:paraId="6B6392FB">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textAlignment w:val="auto"/>
              <w:rPr>
                <w:del w:id="726" w:author="Devil" w:date="2024-12-19T10:56:45Z"/>
                <w:rFonts w:hint="default" w:ascii="Times New Roman" w:hAnsi="Times New Roman" w:cs="Times New Roman"/>
                <w:sz w:val="13"/>
                <w:szCs w:val="13"/>
              </w:rPr>
            </w:pPr>
            <w:del w:id="727" w:author="Devil" w:date="2024-12-19T10:56:45Z">
              <w:r>
                <w:rPr>
                  <w:rFonts w:hint="default" w:ascii="Times New Roman" w:hAnsi="Times New Roman" w:cs="Times New Roman"/>
                  <w:sz w:val="13"/>
                  <w:szCs w:val="13"/>
                  <w:lang w:val="en-US" w:eastAsia="zh-CN"/>
                </w:rPr>
                <w:delText>≤7.00</w:delText>
              </w:r>
            </w:del>
          </w:p>
        </w:tc>
        <w:tc>
          <w:tcPr>
            <w:tcW w:w="306" w:type="pct"/>
            <w:gridSpan w:val="2"/>
            <w:tcBorders>
              <w:tl2br w:val="nil"/>
              <w:tr2bl w:val="nil"/>
            </w:tcBorders>
            <w:shd w:val="clear" w:color="auto" w:fill="auto"/>
            <w:vAlign w:val="center"/>
          </w:tcPr>
          <w:p w14:paraId="00412736">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textAlignment w:val="auto"/>
              <w:rPr>
                <w:del w:id="728" w:author="Devil" w:date="2024-12-19T10:56:45Z"/>
                <w:rFonts w:hint="default" w:ascii="Times New Roman" w:hAnsi="Times New Roman" w:cs="Times New Roman"/>
                <w:sz w:val="13"/>
                <w:szCs w:val="13"/>
              </w:rPr>
            </w:pPr>
            <w:del w:id="729" w:author="Devil" w:date="2024-12-19T10:56:45Z">
              <w:r>
                <w:rPr>
                  <w:rFonts w:hint="default" w:ascii="Times New Roman" w:hAnsi="Times New Roman" w:cs="Times New Roman"/>
                  <w:sz w:val="13"/>
                  <w:szCs w:val="13"/>
                  <w:lang w:val="en-US" w:eastAsia="zh-CN"/>
                </w:rPr>
                <w:delText>≤5.00</w:delText>
              </w:r>
            </w:del>
          </w:p>
        </w:tc>
        <w:tc>
          <w:tcPr>
            <w:tcW w:w="242" w:type="pct"/>
            <w:tcBorders>
              <w:tl2br w:val="nil"/>
              <w:tr2bl w:val="nil"/>
            </w:tcBorders>
            <w:shd w:val="clear" w:color="auto" w:fill="auto"/>
            <w:vAlign w:val="center"/>
          </w:tcPr>
          <w:p w14:paraId="7E120140">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textAlignment w:val="auto"/>
              <w:rPr>
                <w:del w:id="730" w:author="Devil" w:date="2024-12-19T10:56:45Z"/>
                <w:rFonts w:hint="default" w:ascii="Times New Roman" w:hAnsi="Times New Roman" w:cs="Times New Roman"/>
                <w:sz w:val="13"/>
                <w:szCs w:val="13"/>
              </w:rPr>
            </w:pPr>
            <w:del w:id="731" w:author="Devil" w:date="2024-12-19T10:56:45Z">
              <w:r>
                <w:rPr>
                  <w:rFonts w:hint="default" w:ascii="Times New Roman" w:hAnsi="Times New Roman" w:cs="Times New Roman"/>
                  <w:sz w:val="13"/>
                  <w:szCs w:val="13"/>
                  <w:lang w:val="en-US" w:eastAsia="zh-CN"/>
                </w:rPr>
                <w:delText>≤5.00</w:delText>
              </w:r>
            </w:del>
          </w:p>
        </w:tc>
        <w:tc>
          <w:tcPr>
            <w:tcW w:w="344" w:type="pct"/>
            <w:tcBorders>
              <w:tl2br w:val="nil"/>
              <w:tr2bl w:val="nil"/>
            </w:tcBorders>
            <w:shd w:val="clear" w:color="auto" w:fill="auto"/>
            <w:vAlign w:val="center"/>
          </w:tcPr>
          <w:p w14:paraId="4870D9D8">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textAlignment w:val="auto"/>
              <w:rPr>
                <w:del w:id="732" w:author="Devil" w:date="2024-12-19T10:56:45Z"/>
                <w:rFonts w:hint="default" w:ascii="Times New Roman" w:hAnsi="Times New Roman" w:cs="Times New Roman"/>
                <w:sz w:val="13"/>
                <w:szCs w:val="13"/>
              </w:rPr>
            </w:pPr>
            <w:del w:id="733" w:author="Devil" w:date="2024-12-19T10:56:45Z">
              <w:r>
                <w:rPr>
                  <w:rFonts w:hint="default" w:ascii="Times New Roman" w:hAnsi="Times New Roman" w:cs="Times New Roman"/>
                  <w:sz w:val="13"/>
                  <w:szCs w:val="13"/>
                  <w:lang w:val="en-US" w:eastAsia="zh-CN"/>
                </w:rPr>
                <w:delText>≤5.00</w:delText>
              </w:r>
            </w:del>
          </w:p>
        </w:tc>
      </w:tr>
      <w:tr w14:paraId="6C4FBF67">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del w:id="734" w:author="Devil" w:date="2024-12-19T10:56:45Z"/>
        </w:trPr>
        <w:tc>
          <w:tcPr>
            <w:tcW w:w="281" w:type="pct"/>
            <w:vMerge w:val="continue"/>
            <w:tcBorders>
              <w:tl2br w:val="nil"/>
              <w:tr2bl w:val="nil"/>
            </w:tcBorders>
            <w:shd w:val="clear" w:color="auto" w:fill="auto"/>
            <w:vAlign w:val="center"/>
          </w:tcPr>
          <w:p w14:paraId="2E02E0A2">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textAlignment w:val="auto"/>
              <w:rPr>
                <w:del w:id="735" w:author="Devil" w:date="2024-12-19T10:56:45Z"/>
                <w:rFonts w:hint="default" w:ascii="Times New Roman" w:hAnsi="Times New Roman" w:cs="Times New Roman"/>
                <w:sz w:val="13"/>
                <w:szCs w:val="13"/>
              </w:rPr>
            </w:pPr>
          </w:p>
        </w:tc>
        <w:tc>
          <w:tcPr>
            <w:tcW w:w="731" w:type="pct"/>
            <w:gridSpan w:val="3"/>
            <w:tcBorders>
              <w:tl2br w:val="nil"/>
              <w:tr2bl w:val="nil"/>
            </w:tcBorders>
            <w:shd w:val="clear" w:color="auto" w:fill="auto"/>
            <w:vAlign w:val="center"/>
          </w:tcPr>
          <w:p w14:paraId="5F3A4C84">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textAlignment w:val="auto"/>
              <w:rPr>
                <w:del w:id="736" w:author="Devil" w:date="2024-12-19T10:56:45Z"/>
                <w:rFonts w:hint="default" w:ascii="Times New Roman" w:hAnsi="Times New Roman" w:cs="Times New Roman"/>
                <w:sz w:val="13"/>
                <w:szCs w:val="13"/>
              </w:rPr>
            </w:pPr>
            <w:del w:id="737" w:author="Devil" w:date="2024-12-19T10:56:45Z">
              <w:r>
                <w:rPr>
                  <w:rFonts w:hint="default" w:ascii="Times New Roman" w:hAnsi="Times New Roman" w:cs="Times New Roman"/>
                  <w:sz w:val="13"/>
                  <w:szCs w:val="13"/>
                  <w:lang w:val="en-US" w:eastAsia="zh-CN"/>
                </w:rPr>
                <w:delText>灼减</w:delText>
              </w:r>
            </w:del>
          </w:p>
        </w:tc>
        <w:tc>
          <w:tcPr>
            <w:tcW w:w="365" w:type="pct"/>
            <w:gridSpan w:val="2"/>
            <w:tcBorders>
              <w:tl2br w:val="nil"/>
              <w:tr2bl w:val="nil"/>
            </w:tcBorders>
            <w:shd w:val="clear" w:color="auto" w:fill="auto"/>
            <w:vAlign w:val="center"/>
          </w:tcPr>
          <w:p w14:paraId="73E49D91">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textAlignment w:val="auto"/>
              <w:rPr>
                <w:del w:id="738" w:author="Devil" w:date="2024-12-19T10:56:45Z"/>
                <w:rFonts w:hint="default" w:ascii="Times New Roman" w:hAnsi="Times New Roman" w:cs="Times New Roman"/>
                <w:sz w:val="13"/>
                <w:szCs w:val="13"/>
              </w:rPr>
            </w:pPr>
            <w:del w:id="739" w:author="Devil" w:date="2024-12-19T10:56:45Z">
              <w:r>
                <w:rPr>
                  <w:rFonts w:hint="default" w:ascii="Times New Roman" w:hAnsi="Times New Roman" w:cs="Times New Roman"/>
                  <w:sz w:val="13"/>
                  <w:szCs w:val="13"/>
                  <w:lang w:val="en-US" w:eastAsia="zh-CN"/>
                </w:rPr>
                <w:delText>≤5.00</w:delText>
              </w:r>
            </w:del>
          </w:p>
        </w:tc>
        <w:tc>
          <w:tcPr>
            <w:tcW w:w="484" w:type="pct"/>
            <w:gridSpan w:val="3"/>
            <w:tcBorders>
              <w:tl2br w:val="nil"/>
              <w:tr2bl w:val="nil"/>
            </w:tcBorders>
            <w:shd w:val="clear" w:color="auto" w:fill="auto"/>
            <w:vAlign w:val="center"/>
          </w:tcPr>
          <w:p w14:paraId="6CC035D5">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textAlignment w:val="auto"/>
              <w:rPr>
                <w:del w:id="740" w:author="Devil" w:date="2024-12-19T10:56:45Z"/>
                <w:rFonts w:hint="default" w:ascii="Times New Roman" w:hAnsi="Times New Roman" w:cs="Times New Roman"/>
                <w:sz w:val="13"/>
                <w:szCs w:val="13"/>
              </w:rPr>
            </w:pPr>
            <w:del w:id="741" w:author="Devil" w:date="2024-12-19T10:56:45Z">
              <w:r>
                <w:rPr>
                  <w:rFonts w:hint="default" w:ascii="Times New Roman" w:hAnsi="Times New Roman" w:cs="Times New Roman"/>
                  <w:sz w:val="13"/>
                  <w:szCs w:val="13"/>
                  <w:lang w:val="en-US" w:eastAsia="zh-CN"/>
                </w:rPr>
                <w:delText>≤5.00</w:delText>
              </w:r>
            </w:del>
          </w:p>
        </w:tc>
        <w:tc>
          <w:tcPr>
            <w:tcW w:w="402" w:type="pct"/>
            <w:tcBorders>
              <w:tl2br w:val="nil"/>
              <w:tr2bl w:val="nil"/>
            </w:tcBorders>
            <w:shd w:val="clear" w:color="auto" w:fill="auto"/>
            <w:vAlign w:val="center"/>
          </w:tcPr>
          <w:p w14:paraId="2FD30F58">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textAlignment w:val="auto"/>
              <w:rPr>
                <w:del w:id="742" w:author="Devil" w:date="2024-12-19T10:56:45Z"/>
                <w:rFonts w:hint="default" w:ascii="Times New Roman" w:hAnsi="Times New Roman" w:cs="Times New Roman"/>
                <w:sz w:val="13"/>
                <w:szCs w:val="13"/>
              </w:rPr>
            </w:pPr>
            <w:del w:id="743" w:author="Devil" w:date="2024-12-19T10:56:45Z">
              <w:r>
                <w:rPr>
                  <w:rFonts w:hint="default" w:ascii="Times New Roman" w:hAnsi="Times New Roman" w:cs="Times New Roman"/>
                  <w:sz w:val="13"/>
                  <w:szCs w:val="13"/>
                  <w:lang w:val="en-US" w:eastAsia="zh-CN"/>
                </w:rPr>
                <w:delText>≤5.00</w:delText>
              </w:r>
            </w:del>
          </w:p>
        </w:tc>
        <w:tc>
          <w:tcPr>
            <w:tcW w:w="405" w:type="pct"/>
            <w:gridSpan w:val="2"/>
            <w:tcBorders>
              <w:tl2br w:val="nil"/>
              <w:tr2bl w:val="nil"/>
            </w:tcBorders>
            <w:shd w:val="clear" w:color="auto" w:fill="auto"/>
            <w:vAlign w:val="center"/>
          </w:tcPr>
          <w:p w14:paraId="70AB7642">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textAlignment w:val="auto"/>
              <w:rPr>
                <w:del w:id="744" w:author="Devil" w:date="2024-12-19T10:56:45Z"/>
                <w:rFonts w:hint="default" w:ascii="Times New Roman" w:hAnsi="Times New Roman" w:cs="Times New Roman"/>
                <w:sz w:val="13"/>
                <w:szCs w:val="13"/>
              </w:rPr>
            </w:pPr>
            <w:del w:id="745" w:author="Devil" w:date="2024-12-19T10:56:45Z">
              <w:r>
                <w:rPr>
                  <w:rFonts w:hint="default" w:ascii="Times New Roman" w:hAnsi="Times New Roman" w:cs="Times New Roman"/>
                  <w:sz w:val="13"/>
                  <w:szCs w:val="13"/>
                  <w:lang w:val="en-US" w:eastAsia="zh-CN"/>
                </w:rPr>
                <w:delText>≤5.00</w:delText>
              </w:r>
            </w:del>
          </w:p>
        </w:tc>
        <w:tc>
          <w:tcPr>
            <w:tcW w:w="420" w:type="pct"/>
            <w:tcBorders>
              <w:tl2br w:val="nil"/>
              <w:tr2bl w:val="nil"/>
            </w:tcBorders>
            <w:shd w:val="clear" w:color="auto" w:fill="auto"/>
            <w:vAlign w:val="center"/>
          </w:tcPr>
          <w:p w14:paraId="3013F1C6">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textAlignment w:val="auto"/>
              <w:rPr>
                <w:del w:id="746" w:author="Devil" w:date="2024-12-19T10:56:45Z"/>
                <w:rFonts w:hint="default" w:ascii="Times New Roman" w:hAnsi="Times New Roman" w:cs="Times New Roman"/>
                <w:sz w:val="13"/>
                <w:szCs w:val="13"/>
              </w:rPr>
            </w:pPr>
            <w:del w:id="747" w:author="Devil" w:date="2024-12-19T10:56:45Z">
              <w:r>
                <w:rPr>
                  <w:rFonts w:hint="default" w:ascii="Times New Roman" w:hAnsi="Times New Roman" w:cs="Times New Roman"/>
                  <w:sz w:val="13"/>
                  <w:szCs w:val="13"/>
                  <w:lang w:val="en-US" w:eastAsia="zh-CN"/>
                </w:rPr>
                <w:delText>≤5.00</w:delText>
              </w:r>
            </w:del>
          </w:p>
        </w:tc>
        <w:tc>
          <w:tcPr>
            <w:tcW w:w="313" w:type="pct"/>
            <w:gridSpan w:val="2"/>
            <w:tcBorders>
              <w:tl2br w:val="nil"/>
              <w:tr2bl w:val="nil"/>
            </w:tcBorders>
            <w:shd w:val="clear" w:color="auto" w:fill="auto"/>
            <w:vAlign w:val="center"/>
          </w:tcPr>
          <w:p w14:paraId="1E3A803D">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textAlignment w:val="auto"/>
              <w:rPr>
                <w:del w:id="748" w:author="Devil" w:date="2024-12-19T10:56:45Z"/>
                <w:rFonts w:hint="default" w:ascii="Times New Roman" w:hAnsi="Times New Roman" w:cs="Times New Roman"/>
                <w:sz w:val="13"/>
                <w:szCs w:val="13"/>
              </w:rPr>
            </w:pPr>
            <w:del w:id="749" w:author="Devil" w:date="2024-12-19T10:56:45Z">
              <w:r>
                <w:rPr>
                  <w:rFonts w:hint="default" w:ascii="Times New Roman" w:hAnsi="Times New Roman" w:cs="Times New Roman"/>
                  <w:sz w:val="13"/>
                  <w:szCs w:val="13"/>
                  <w:lang w:val="en-US" w:eastAsia="zh-CN"/>
                </w:rPr>
                <w:delText>≤5.00</w:delText>
              </w:r>
            </w:del>
          </w:p>
        </w:tc>
        <w:tc>
          <w:tcPr>
            <w:tcW w:w="304" w:type="pct"/>
            <w:gridSpan w:val="2"/>
            <w:tcBorders>
              <w:tl2br w:val="nil"/>
              <w:tr2bl w:val="nil"/>
            </w:tcBorders>
            <w:shd w:val="clear" w:color="auto" w:fill="auto"/>
            <w:vAlign w:val="center"/>
          </w:tcPr>
          <w:p w14:paraId="51B7A6DE">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textAlignment w:val="auto"/>
              <w:rPr>
                <w:del w:id="750" w:author="Devil" w:date="2024-12-19T10:56:45Z"/>
                <w:rFonts w:hint="default" w:ascii="Times New Roman" w:hAnsi="Times New Roman" w:cs="Times New Roman"/>
                <w:sz w:val="13"/>
                <w:szCs w:val="13"/>
              </w:rPr>
            </w:pPr>
            <w:del w:id="751" w:author="Devil" w:date="2024-12-19T10:56:45Z">
              <w:r>
                <w:rPr>
                  <w:rFonts w:hint="default" w:ascii="Times New Roman" w:hAnsi="Times New Roman" w:cs="Times New Roman"/>
                  <w:sz w:val="13"/>
                  <w:szCs w:val="13"/>
                  <w:lang w:val="en-US" w:eastAsia="zh-CN"/>
                </w:rPr>
                <w:delText>≤5.00</w:delText>
              </w:r>
            </w:del>
          </w:p>
        </w:tc>
        <w:tc>
          <w:tcPr>
            <w:tcW w:w="173" w:type="pct"/>
            <w:gridSpan w:val="2"/>
            <w:tcBorders>
              <w:tl2br w:val="nil"/>
              <w:tr2bl w:val="nil"/>
            </w:tcBorders>
            <w:shd w:val="clear" w:color="auto" w:fill="auto"/>
            <w:vAlign w:val="center"/>
          </w:tcPr>
          <w:p w14:paraId="4A04C235">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textAlignment w:val="auto"/>
              <w:rPr>
                <w:del w:id="752" w:author="Devil" w:date="2024-12-19T10:56:45Z"/>
                <w:rFonts w:hint="default" w:ascii="Times New Roman" w:hAnsi="Times New Roman" w:cs="Times New Roman"/>
                <w:sz w:val="13"/>
                <w:szCs w:val="13"/>
              </w:rPr>
            </w:pPr>
            <w:del w:id="753" w:author="Devil" w:date="2024-12-19T10:56:45Z">
              <w:r>
                <w:rPr>
                  <w:rFonts w:hint="default" w:ascii="Times New Roman" w:hAnsi="Times New Roman" w:cs="Times New Roman"/>
                  <w:sz w:val="13"/>
                  <w:szCs w:val="13"/>
                  <w:lang w:val="en-US" w:eastAsia="zh-CN"/>
                </w:rPr>
                <w:delText>≤5.00</w:delText>
              </w:r>
            </w:del>
          </w:p>
        </w:tc>
        <w:tc>
          <w:tcPr>
            <w:tcW w:w="112" w:type="pct"/>
            <w:tcBorders>
              <w:tl2br w:val="nil"/>
              <w:tr2bl w:val="nil"/>
            </w:tcBorders>
            <w:shd w:val="clear" w:color="auto" w:fill="auto"/>
            <w:vAlign w:val="center"/>
          </w:tcPr>
          <w:p w14:paraId="1F36BEAC">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textAlignment w:val="auto"/>
              <w:rPr>
                <w:del w:id="754" w:author="Devil" w:date="2024-12-19T10:56:45Z"/>
                <w:rFonts w:hint="default" w:ascii="Times New Roman" w:hAnsi="Times New Roman" w:cs="Times New Roman"/>
                <w:sz w:val="13"/>
                <w:szCs w:val="13"/>
                <w:lang w:val="en-US" w:eastAsia="zh-CN"/>
              </w:rPr>
            </w:pPr>
          </w:p>
        </w:tc>
        <w:tc>
          <w:tcPr>
            <w:tcW w:w="112" w:type="pct"/>
            <w:tcBorders>
              <w:tl2br w:val="nil"/>
              <w:tr2bl w:val="nil"/>
            </w:tcBorders>
            <w:shd w:val="clear" w:color="auto" w:fill="auto"/>
            <w:vAlign w:val="center"/>
          </w:tcPr>
          <w:p w14:paraId="37A040D5">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textAlignment w:val="auto"/>
              <w:rPr>
                <w:del w:id="755" w:author="Devil" w:date="2024-12-19T10:56:45Z"/>
                <w:rFonts w:hint="default" w:ascii="Times New Roman" w:hAnsi="Times New Roman" w:cs="Times New Roman"/>
                <w:sz w:val="13"/>
                <w:szCs w:val="13"/>
              </w:rPr>
            </w:pPr>
            <w:del w:id="756" w:author="Devil" w:date="2024-12-19T10:56:45Z">
              <w:r>
                <w:rPr>
                  <w:rFonts w:hint="default" w:ascii="Times New Roman" w:hAnsi="Times New Roman" w:cs="Times New Roman"/>
                  <w:sz w:val="13"/>
                  <w:szCs w:val="13"/>
                  <w:lang w:val="en-US" w:eastAsia="zh-CN"/>
                </w:rPr>
                <w:delText>≤5.00</w:delText>
              </w:r>
            </w:del>
          </w:p>
        </w:tc>
        <w:tc>
          <w:tcPr>
            <w:tcW w:w="306" w:type="pct"/>
            <w:gridSpan w:val="2"/>
            <w:tcBorders>
              <w:tl2br w:val="nil"/>
              <w:tr2bl w:val="nil"/>
            </w:tcBorders>
            <w:shd w:val="clear" w:color="auto" w:fill="auto"/>
            <w:vAlign w:val="center"/>
          </w:tcPr>
          <w:p w14:paraId="7D52CFCC">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textAlignment w:val="auto"/>
              <w:rPr>
                <w:del w:id="757" w:author="Devil" w:date="2024-12-19T10:56:45Z"/>
                <w:rFonts w:hint="default" w:ascii="Times New Roman" w:hAnsi="Times New Roman" w:cs="Times New Roman"/>
                <w:sz w:val="13"/>
                <w:szCs w:val="13"/>
              </w:rPr>
            </w:pPr>
            <w:del w:id="758" w:author="Devil" w:date="2024-12-19T10:56:45Z">
              <w:r>
                <w:rPr>
                  <w:rFonts w:hint="default" w:ascii="Times New Roman" w:hAnsi="Times New Roman" w:cs="Times New Roman"/>
                  <w:sz w:val="13"/>
                  <w:szCs w:val="13"/>
                  <w:lang w:val="en-US" w:eastAsia="zh-CN"/>
                </w:rPr>
                <w:delText>≤5.00</w:delText>
              </w:r>
            </w:del>
          </w:p>
        </w:tc>
        <w:tc>
          <w:tcPr>
            <w:tcW w:w="242" w:type="pct"/>
            <w:tcBorders>
              <w:tl2br w:val="nil"/>
              <w:tr2bl w:val="nil"/>
            </w:tcBorders>
            <w:shd w:val="clear" w:color="auto" w:fill="auto"/>
            <w:vAlign w:val="center"/>
          </w:tcPr>
          <w:p w14:paraId="2C2656C4">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textAlignment w:val="auto"/>
              <w:rPr>
                <w:del w:id="759" w:author="Devil" w:date="2024-12-19T10:56:45Z"/>
                <w:rFonts w:hint="default" w:ascii="Times New Roman" w:hAnsi="Times New Roman" w:cs="Times New Roman"/>
                <w:sz w:val="13"/>
                <w:szCs w:val="13"/>
              </w:rPr>
            </w:pPr>
            <w:del w:id="760" w:author="Devil" w:date="2024-12-19T10:56:45Z">
              <w:r>
                <w:rPr>
                  <w:rFonts w:hint="default" w:ascii="Times New Roman" w:hAnsi="Times New Roman" w:cs="Times New Roman"/>
                  <w:sz w:val="13"/>
                  <w:szCs w:val="13"/>
                  <w:lang w:val="en-US" w:eastAsia="zh-CN"/>
                </w:rPr>
                <w:delText>≤5.00</w:delText>
              </w:r>
            </w:del>
          </w:p>
        </w:tc>
        <w:tc>
          <w:tcPr>
            <w:tcW w:w="344" w:type="pct"/>
            <w:tcBorders>
              <w:tl2br w:val="nil"/>
              <w:tr2bl w:val="nil"/>
            </w:tcBorders>
            <w:shd w:val="clear" w:color="auto" w:fill="auto"/>
            <w:vAlign w:val="center"/>
          </w:tcPr>
          <w:p w14:paraId="59350734">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textAlignment w:val="auto"/>
              <w:rPr>
                <w:del w:id="761" w:author="Devil" w:date="2024-12-19T10:56:45Z"/>
                <w:rFonts w:hint="default" w:ascii="Times New Roman" w:hAnsi="Times New Roman" w:cs="Times New Roman"/>
                <w:sz w:val="13"/>
                <w:szCs w:val="13"/>
              </w:rPr>
            </w:pPr>
            <w:del w:id="762" w:author="Devil" w:date="2024-12-19T10:56:45Z">
              <w:r>
                <w:rPr>
                  <w:rFonts w:hint="default" w:ascii="Times New Roman" w:hAnsi="Times New Roman" w:cs="Times New Roman"/>
                  <w:sz w:val="13"/>
                  <w:szCs w:val="13"/>
                  <w:lang w:val="en-US" w:eastAsia="zh-CN"/>
                </w:rPr>
                <w:delText>≤5.00</w:delText>
              </w:r>
            </w:del>
          </w:p>
        </w:tc>
      </w:tr>
      <w:tr w14:paraId="60E96720">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del w:id="763" w:author="Devil" w:date="2024-12-19T10:56:45Z"/>
        </w:trPr>
        <w:tc>
          <w:tcPr>
            <w:tcW w:w="281" w:type="pct"/>
            <w:vMerge w:val="continue"/>
            <w:tcBorders>
              <w:tl2br w:val="nil"/>
              <w:tr2bl w:val="nil"/>
            </w:tcBorders>
            <w:shd w:val="clear" w:color="auto" w:fill="auto"/>
            <w:vAlign w:val="center"/>
          </w:tcPr>
          <w:p w14:paraId="5FD066C6">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textAlignment w:val="auto"/>
              <w:rPr>
                <w:del w:id="764" w:author="Devil" w:date="2024-12-19T10:56:45Z"/>
                <w:rFonts w:hint="default" w:ascii="Times New Roman" w:hAnsi="Times New Roman" w:cs="Times New Roman"/>
                <w:sz w:val="13"/>
                <w:szCs w:val="13"/>
              </w:rPr>
            </w:pPr>
          </w:p>
        </w:tc>
        <w:tc>
          <w:tcPr>
            <w:tcW w:w="731" w:type="pct"/>
            <w:gridSpan w:val="3"/>
            <w:tcBorders>
              <w:tl2br w:val="nil"/>
              <w:tr2bl w:val="nil"/>
            </w:tcBorders>
            <w:shd w:val="clear" w:color="auto" w:fill="auto"/>
            <w:vAlign w:val="center"/>
          </w:tcPr>
          <w:p w14:paraId="0AC402EF">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textAlignment w:val="auto"/>
              <w:rPr>
                <w:del w:id="765" w:author="Devil" w:date="2024-12-19T10:56:45Z"/>
                <w:rFonts w:hint="default" w:ascii="Times New Roman" w:hAnsi="Times New Roman" w:cs="Times New Roman"/>
                <w:sz w:val="13"/>
                <w:szCs w:val="13"/>
              </w:rPr>
            </w:pPr>
            <w:del w:id="766" w:author="Devil" w:date="2024-12-19T10:56:45Z">
              <w:r>
                <w:rPr>
                  <w:rFonts w:hint="default" w:ascii="Times New Roman" w:hAnsi="Times New Roman" w:cs="Times New Roman"/>
                  <w:sz w:val="13"/>
                  <w:szCs w:val="13"/>
                  <w:lang w:val="en-US" w:eastAsia="zh-CN"/>
                </w:rPr>
                <w:delText>水分</w:delText>
              </w:r>
            </w:del>
          </w:p>
        </w:tc>
        <w:tc>
          <w:tcPr>
            <w:tcW w:w="365" w:type="pct"/>
            <w:gridSpan w:val="2"/>
            <w:tcBorders>
              <w:tl2br w:val="nil"/>
              <w:tr2bl w:val="nil"/>
            </w:tcBorders>
            <w:shd w:val="clear" w:color="auto" w:fill="auto"/>
            <w:vAlign w:val="center"/>
          </w:tcPr>
          <w:p w14:paraId="75EAF4C1">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textAlignment w:val="auto"/>
              <w:rPr>
                <w:del w:id="767" w:author="Devil" w:date="2024-12-19T10:56:45Z"/>
                <w:rFonts w:hint="default" w:ascii="Times New Roman" w:hAnsi="Times New Roman" w:cs="Times New Roman"/>
                <w:sz w:val="13"/>
                <w:szCs w:val="13"/>
              </w:rPr>
            </w:pPr>
            <w:del w:id="768" w:author="Devil" w:date="2024-12-19T10:56:45Z">
              <w:r>
                <w:rPr>
                  <w:rFonts w:hint="default" w:ascii="Times New Roman" w:hAnsi="Times New Roman" w:cs="Times New Roman"/>
                  <w:sz w:val="13"/>
                  <w:szCs w:val="13"/>
                  <w:lang w:val="en-US" w:eastAsia="zh-CN"/>
                </w:rPr>
                <w:delText>≤3.00</w:delText>
              </w:r>
            </w:del>
          </w:p>
        </w:tc>
        <w:tc>
          <w:tcPr>
            <w:tcW w:w="484" w:type="pct"/>
            <w:gridSpan w:val="3"/>
            <w:tcBorders>
              <w:tl2br w:val="nil"/>
              <w:tr2bl w:val="nil"/>
            </w:tcBorders>
            <w:shd w:val="clear" w:color="auto" w:fill="auto"/>
            <w:vAlign w:val="center"/>
          </w:tcPr>
          <w:p w14:paraId="08AF047C">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textAlignment w:val="auto"/>
              <w:rPr>
                <w:del w:id="769" w:author="Devil" w:date="2024-12-19T10:56:45Z"/>
                <w:rFonts w:hint="default" w:ascii="Times New Roman" w:hAnsi="Times New Roman" w:cs="Times New Roman"/>
                <w:sz w:val="13"/>
                <w:szCs w:val="13"/>
              </w:rPr>
            </w:pPr>
            <w:del w:id="770" w:author="Devil" w:date="2024-12-19T10:56:45Z">
              <w:r>
                <w:rPr>
                  <w:rFonts w:hint="default" w:ascii="Times New Roman" w:hAnsi="Times New Roman" w:cs="Times New Roman"/>
                  <w:sz w:val="13"/>
                  <w:szCs w:val="13"/>
                  <w:lang w:val="en-US" w:eastAsia="zh-CN"/>
                </w:rPr>
                <w:delText>≤3.00</w:delText>
              </w:r>
            </w:del>
          </w:p>
        </w:tc>
        <w:tc>
          <w:tcPr>
            <w:tcW w:w="402" w:type="pct"/>
            <w:tcBorders>
              <w:tl2br w:val="nil"/>
              <w:tr2bl w:val="nil"/>
            </w:tcBorders>
            <w:shd w:val="clear" w:color="auto" w:fill="auto"/>
            <w:vAlign w:val="center"/>
          </w:tcPr>
          <w:p w14:paraId="4273501B">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textAlignment w:val="auto"/>
              <w:rPr>
                <w:del w:id="771" w:author="Devil" w:date="2024-12-19T10:56:45Z"/>
                <w:rFonts w:hint="default" w:ascii="Times New Roman" w:hAnsi="Times New Roman" w:cs="Times New Roman"/>
                <w:sz w:val="13"/>
                <w:szCs w:val="13"/>
              </w:rPr>
            </w:pPr>
            <w:del w:id="772" w:author="Devil" w:date="2024-12-19T10:56:45Z">
              <w:r>
                <w:rPr>
                  <w:rFonts w:hint="default" w:ascii="Times New Roman" w:hAnsi="Times New Roman" w:cs="Times New Roman"/>
                  <w:sz w:val="13"/>
                  <w:szCs w:val="13"/>
                  <w:lang w:val="en-US" w:eastAsia="zh-CN"/>
                </w:rPr>
                <w:delText>≤3.00</w:delText>
              </w:r>
            </w:del>
          </w:p>
        </w:tc>
        <w:tc>
          <w:tcPr>
            <w:tcW w:w="405" w:type="pct"/>
            <w:gridSpan w:val="2"/>
            <w:tcBorders>
              <w:tl2br w:val="nil"/>
              <w:tr2bl w:val="nil"/>
            </w:tcBorders>
            <w:shd w:val="clear" w:color="auto" w:fill="auto"/>
            <w:vAlign w:val="center"/>
          </w:tcPr>
          <w:p w14:paraId="20113C60">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textAlignment w:val="auto"/>
              <w:rPr>
                <w:del w:id="773" w:author="Devil" w:date="2024-12-19T10:56:45Z"/>
                <w:rFonts w:hint="default" w:ascii="Times New Roman" w:hAnsi="Times New Roman" w:cs="Times New Roman"/>
                <w:sz w:val="13"/>
                <w:szCs w:val="13"/>
              </w:rPr>
            </w:pPr>
            <w:del w:id="774" w:author="Devil" w:date="2024-12-19T10:56:45Z">
              <w:r>
                <w:rPr>
                  <w:rFonts w:hint="default" w:ascii="Times New Roman" w:hAnsi="Times New Roman" w:cs="Times New Roman"/>
                  <w:sz w:val="13"/>
                  <w:szCs w:val="13"/>
                  <w:lang w:val="en-US" w:eastAsia="zh-CN"/>
                </w:rPr>
                <w:delText>≤3.00</w:delText>
              </w:r>
            </w:del>
          </w:p>
        </w:tc>
        <w:tc>
          <w:tcPr>
            <w:tcW w:w="420" w:type="pct"/>
            <w:tcBorders>
              <w:tl2br w:val="nil"/>
              <w:tr2bl w:val="nil"/>
            </w:tcBorders>
            <w:shd w:val="clear" w:color="auto" w:fill="auto"/>
            <w:vAlign w:val="center"/>
          </w:tcPr>
          <w:p w14:paraId="3A35F9EA">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textAlignment w:val="auto"/>
              <w:rPr>
                <w:del w:id="775" w:author="Devil" w:date="2024-12-19T10:56:45Z"/>
                <w:rFonts w:hint="default" w:ascii="Times New Roman" w:hAnsi="Times New Roman" w:cs="Times New Roman"/>
                <w:sz w:val="13"/>
                <w:szCs w:val="13"/>
              </w:rPr>
            </w:pPr>
            <w:del w:id="776" w:author="Devil" w:date="2024-12-19T10:56:45Z">
              <w:r>
                <w:rPr>
                  <w:rFonts w:hint="default" w:ascii="Times New Roman" w:hAnsi="Times New Roman" w:cs="Times New Roman"/>
                  <w:sz w:val="13"/>
                  <w:szCs w:val="13"/>
                  <w:lang w:val="en-US" w:eastAsia="zh-CN"/>
                </w:rPr>
                <w:delText>≤3.00</w:delText>
              </w:r>
            </w:del>
          </w:p>
        </w:tc>
        <w:tc>
          <w:tcPr>
            <w:tcW w:w="313" w:type="pct"/>
            <w:gridSpan w:val="2"/>
            <w:tcBorders>
              <w:tl2br w:val="nil"/>
              <w:tr2bl w:val="nil"/>
            </w:tcBorders>
            <w:shd w:val="clear" w:color="auto" w:fill="auto"/>
            <w:vAlign w:val="center"/>
          </w:tcPr>
          <w:p w14:paraId="451C4D5F">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textAlignment w:val="auto"/>
              <w:rPr>
                <w:del w:id="777" w:author="Devil" w:date="2024-12-19T10:56:45Z"/>
                <w:rFonts w:hint="default" w:ascii="Times New Roman" w:hAnsi="Times New Roman" w:cs="Times New Roman"/>
                <w:sz w:val="13"/>
                <w:szCs w:val="13"/>
              </w:rPr>
            </w:pPr>
            <w:del w:id="778" w:author="Devil" w:date="2024-12-19T10:56:45Z">
              <w:r>
                <w:rPr>
                  <w:rFonts w:hint="default" w:ascii="Times New Roman" w:hAnsi="Times New Roman" w:cs="Times New Roman"/>
                  <w:sz w:val="13"/>
                  <w:szCs w:val="13"/>
                  <w:lang w:val="en-US" w:eastAsia="zh-CN"/>
                </w:rPr>
                <w:delText>≤3.00</w:delText>
              </w:r>
            </w:del>
          </w:p>
        </w:tc>
        <w:tc>
          <w:tcPr>
            <w:tcW w:w="304" w:type="pct"/>
            <w:gridSpan w:val="2"/>
            <w:tcBorders>
              <w:tl2br w:val="nil"/>
              <w:tr2bl w:val="nil"/>
            </w:tcBorders>
            <w:shd w:val="clear" w:color="auto" w:fill="auto"/>
            <w:vAlign w:val="center"/>
          </w:tcPr>
          <w:p w14:paraId="6594D665">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textAlignment w:val="auto"/>
              <w:rPr>
                <w:del w:id="779" w:author="Devil" w:date="2024-12-19T10:56:45Z"/>
                <w:rFonts w:hint="default" w:ascii="Times New Roman" w:hAnsi="Times New Roman" w:cs="Times New Roman"/>
                <w:sz w:val="13"/>
                <w:szCs w:val="13"/>
              </w:rPr>
            </w:pPr>
            <w:del w:id="780" w:author="Devil" w:date="2024-12-19T10:56:45Z">
              <w:r>
                <w:rPr>
                  <w:rFonts w:hint="default" w:ascii="Times New Roman" w:hAnsi="Times New Roman" w:cs="Times New Roman"/>
                  <w:sz w:val="13"/>
                  <w:szCs w:val="13"/>
                  <w:lang w:val="en-US" w:eastAsia="zh-CN"/>
                </w:rPr>
                <w:delText>≤3.00</w:delText>
              </w:r>
            </w:del>
          </w:p>
        </w:tc>
        <w:tc>
          <w:tcPr>
            <w:tcW w:w="173" w:type="pct"/>
            <w:gridSpan w:val="2"/>
            <w:tcBorders>
              <w:tl2br w:val="nil"/>
              <w:tr2bl w:val="nil"/>
            </w:tcBorders>
            <w:shd w:val="clear" w:color="auto" w:fill="auto"/>
            <w:vAlign w:val="center"/>
          </w:tcPr>
          <w:p w14:paraId="08A33F88">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textAlignment w:val="auto"/>
              <w:rPr>
                <w:del w:id="781" w:author="Devil" w:date="2024-12-19T10:56:45Z"/>
                <w:rFonts w:hint="default" w:ascii="Times New Roman" w:hAnsi="Times New Roman" w:cs="Times New Roman"/>
                <w:sz w:val="13"/>
                <w:szCs w:val="13"/>
              </w:rPr>
            </w:pPr>
            <w:del w:id="782" w:author="Devil" w:date="2024-12-19T10:56:45Z">
              <w:r>
                <w:rPr>
                  <w:rFonts w:hint="default" w:ascii="Times New Roman" w:hAnsi="Times New Roman" w:cs="Times New Roman"/>
                  <w:sz w:val="13"/>
                  <w:szCs w:val="13"/>
                  <w:lang w:val="en-US" w:eastAsia="zh-CN"/>
                </w:rPr>
                <w:delText>≤3.00</w:delText>
              </w:r>
            </w:del>
          </w:p>
        </w:tc>
        <w:tc>
          <w:tcPr>
            <w:tcW w:w="112" w:type="pct"/>
            <w:tcBorders>
              <w:tl2br w:val="nil"/>
              <w:tr2bl w:val="nil"/>
            </w:tcBorders>
            <w:shd w:val="clear" w:color="auto" w:fill="auto"/>
            <w:vAlign w:val="center"/>
          </w:tcPr>
          <w:p w14:paraId="44D57550">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textAlignment w:val="auto"/>
              <w:rPr>
                <w:del w:id="783" w:author="Devil" w:date="2024-12-19T10:56:45Z"/>
                <w:rFonts w:hint="default" w:ascii="Times New Roman" w:hAnsi="Times New Roman" w:cs="Times New Roman"/>
                <w:sz w:val="13"/>
                <w:szCs w:val="13"/>
                <w:lang w:val="en-US" w:eastAsia="zh-CN"/>
              </w:rPr>
            </w:pPr>
          </w:p>
        </w:tc>
        <w:tc>
          <w:tcPr>
            <w:tcW w:w="112" w:type="pct"/>
            <w:tcBorders>
              <w:tl2br w:val="nil"/>
              <w:tr2bl w:val="nil"/>
            </w:tcBorders>
            <w:shd w:val="clear" w:color="auto" w:fill="auto"/>
            <w:vAlign w:val="center"/>
          </w:tcPr>
          <w:p w14:paraId="094AE9F5">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textAlignment w:val="auto"/>
              <w:rPr>
                <w:del w:id="784" w:author="Devil" w:date="2024-12-19T10:56:45Z"/>
                <w:rFonts w:hint="default" w:ascii="Times New Roman" w:hAnsi="Times New Roman" w:cs="Times New Roman"/>
                <w:sz w:val="13"/>
                <w:szCs w:val="13"/>
              </w:rPr>
            </w:pPr>
            <w:del w:id="785" w:author="Devil" w:date="2024-12-19T10:56:45Z">
              <w:r>
                <w:rPr>
                  <w:rFonts w:hint="default" w:ascii="Times New Roman" w:hAnsi="Times New Roman" w:cs="Times New Roman"/>
                  <w:sz w:val="13"/>
                  <w:szCs w:val="13"/>
                  <w:lang w:val="en-US" w:eastAsia="zh-CN"/>
                </w:rPr>
                <w:delText>≤3.00</w:delText>
              </w:r>
            </w:del>
          </w:p>
        </w:tc>
        <w:tc>
          <w:tcPr>
            <w:tcW w:w="306" w:type="pct"/>
            <w:gridSpan w:val="2"/>
            <w:tcBorders>
              <w:tl2br w:val="nil"/>
              <w:tr2bl w:val="nil"/>
            </w:tcBorders>
            <w:shd w:val="clear" w:color="auto" w:fill="auto"/>
            <w:vAlign w:val="center"/>
          </w:tcPr>
          <w:p w14:paraId="7BD6BE56">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textAlignment w:val="auto"/>
              <w:rPr>
                <w:del w:id="786" w:author="Devil" w:date="2024-12-19T10:56:45Z"/>
                <w:rFonts w:hint="default" w:ascii="Times New Roman" w:hAnsi="Times New Roman" w:cs="Times New Roman"/>
                <w:sz w:val="13"/>
                <w:szCs w:val="13"/>
              </w:rPr>
            </w:pPr>
            <w:del w:id="787" w:author="Devil" w:date="2024-12-19T10:56:45Z">
              <w:r>
                <w:rPr>
                  <w:rFonts w:hint="default" w:ascii="Times New Roman" w:hAnsi="Times New Roman" w:cs="Times New Roman"/>
                  <w:sz w:val="13"/>
                  <w:szCs w:val="13"/>
                  <w:lang w:val="en-US" w:eastAsia="zh-CN"/>
                </w:rPr>
                <w:delText>≤3.00</w:delText>
              </w:r>
            </w:del>
          </w:p>
        </w:tc>
        <w:tc>
          <w:tcPr>
            <w:tcW w:w="242" w:type="pct"/>
            <w:tcBorders>
              <w:tl2br w:val="nil"/>
              <w:tr2bl w:val="nil"/>
            </w:tcBorders>
            <w:shd w:val="clear" w:color="auto" w:fill="auto"/>
            <w:vAlign w:val="center"/>
          </w:tcPr>
          <w:p w14:paraId="2C638126">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textAlignment w:val="auto"/>
              <w:rPr>
                <w:del w:id="788" w:author="Devil" w:date="2024-12-19T10:56:45Z"/>
                <w:rFonts w:hint="default" w:ascii="Times New Roman" w:hAnsi="Times New Roman" w:cs="Times New Roman"/>
                <w:sz w:val="13"/>
                <w:szCs w:val="13"/>
              </w:rPr>
            </w:pPr>
            <w:del w:id="789" w:author="Devil" w:date="2024-12-19T10:56:45Z">
              <w:r>
                <w:rPr>
                  <w:rFonts w:hint="default" w:ascii="Times New Roman" w:hAnsi="Times New Roman" w:cs="Times New Roman"/>
                  <w:sz w:val="13"/>
                  <w:szCs w:val="13"/>
                  <w:lang w:val="en-US" w:eastAsia="zh-CN"/>
                </w:rPr>
                <w:delText>≤3.00</w:delText>
              </w:r>
            </w:del>
          </w:p>
        </w:tc>
        <w:tc>
          <w:tcPr>
            <w:tcW w:w="344" w:type="pct"/>
            <w:tcBorders>
              <w:tl2br w:val="nil"/>
              <w:tr2bl w:val="nil"/>
            </w:tcBorders>
            <w:shd w:val="clear" w:color="auto" w:fill="auto"/>
            <w:vAlign w:val="center"/>
          </w:tcPr>
          <w:p w14:paraId="3080637C">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textAlignment w:val="auto"/>
              <w:rPr>
                <w:del w:id="790" w:author="Devil" w:date="2024-12-19T10:56:45Z"/>
                <w:rFonts w:hint="default" w:ascii="Times New Roman" w:hAnsi="Times New Roman" w:cs="Times New Roman"/>
                <w:sz w:val="13"/>
                <w:szCs w:val="13"/>
              </w:rPr>
            </w:pPr>
            <w:del w:id="791" w:author="Devil" w:date="2024-12-19T10:56:45Z">
              <w:r>
                <w:rPr>
                  <w:rFonts w:hint="default" w:ascii="Times New Roman" w:hAnsi="Times New Roman" w:cs="Times New Roman"/>
                  <w:sz w:val="13"/>
                  <w:szCs w:val="13"/>
                  <w:lang w:val="en-US" w:eastAsia="zh-CN"/>
                </w:rPr>
                <w:delText>≤3.00</w:delText>
              </w:r>
            </w:del>
          </w:p>
        </w:tc>
      </w:tr>
      <w:tr w14:paraId="74E69516">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del w:id="792" w:author="Devil" w:date="2024-12-19T10:56:45Z"/>
        </w:trPr>
        <w:tc>
          <w:tcPr>
            <w:tcW w:w="281" w:type="pct"/>
            <w:vMerge w:val="continue"/>
            <w:tcBorders>
              <w:tl2br w:val="nil"/>
              <w:tr2bl w:val="nil"/>
            </w:tcBorders>
            <w:shd w:val="clear" w:color="auto" w:fill="auto"/>
            <w:vAlign w:val="center"/>
          </w:tcPr>
          <w:p w14:paraId="2539B610">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textAlignment w:val="auto"/>
              <w:rPr>
                <w:del w:id="793" w:author="Devil" w:date="2024-12-19T10:56:45Z"/>
                <w:rFonts w:hint="default" w:ascii="Times New Roman" w:hAnsi="Times New Roman" w:cs="Times New Roman"/>
                <w:sz w:val="13"/>
                <w:szCs w:val="13"/>
              </w:rPr>
            </w:pPr>
          </w:p>
        </w:tc>
        <w:tc>
          <w:tcPr>
            <w:tcW w:w="731" w:type="pct"/>
            <w:gridSpan w:val="3"/>
            <w:tcBorders>
              <w:tl2br w:val="nil"/>
              <w:tr2bl w:val="nil"/>
            </w:tcBorders>
            <w:shd w:val="clear" w:color="auto" w:fill="auto"/>
            <w:vAlign w:val="center"/>
          </w:tcPr>
          <w:p w14:paraId="56C66FD6">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textAlignment w:val="auto"/>
              <w:rPr>
                <w:del w:id="794" w:author="Devil" w:date="2024-12-19T10:56:45Z"/>
                <w:rFonts w:hint="default" w:ascii="Times New Roman" w:hAnsi="Times New Roman" w:cs="Times New Roman"/>
                <w:sz w:val="13"/>
                <w:szCs w:val="13"/>
              </w:rPr>
            </w:pPr>
            <w:del w:id="795" w:author="Devil" w:date="2024-12-19T10:56:45Z">
              <w:r>
                <w:rPr>
                  <w:rFonts w:hint="default" w:ascii="Times New Roman" w:hAnsi="Times New Roman" w:cs="Times New Roman"/>
                  <w:sz w:val="13"/>
                  <w:szCs w:val="13"/>
                  <w:lang w:val="en-US" w:eastAsia="zh-CN"/>
                </w:rPr>
                <w:delText>pH值</w:delText>
              </w:r>
            </w:del>
          </w:p>
        </w:tc>
        <w:tc>
          <w:tcPr>
            <w:tcW w:w="365" w:type="pct"/>
            <w:gridSpan w:val="2"/>
            <w:tcBorders>
              <w:tl2br w:val="nil"/>
              <w:tr2bl w:val="nil"/>
            </w:tcBorders>
            <w:shd w:val="clear" w:color="auto" w:fill="auto"/>
            <w:vAlign w:val="center"/>
          </w:tcPr>
          <w:p w14:paraId="1EA5A481">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textAlignment w:val="auto"/>
              <w:rPr>
                <w:del w:id="796" w:author="Devil" w:date="2024-12-19T10:56:45Z"/>
                <w:rFonts w:hint="default" w:ascii="Times New Roman" w:hAnsi="Times New Roman" w:cs="Times New Roman"/>
                <w:sz w:val="13"/>
                <w:szCs w:val="13"/>
                <w:lang w:val="en-US"/>
              </w:rPr>
            </w:pPr>
            <w:del w:id="797" w:author="Devil" w:date="2024-12-19T10:56:45Z">
              <w:r>
                <w:rPr>
                  <w:rFonts w:hint="default" w:ascii="Times New Roman" w:hAnsi="Times New Roman" w:cs="Times New Roman"/>
                  <w:sz w:val="13"/>
                  <w:szCs w:val="13"/>
                  <w:lang w:val="en-US" w:eastAsia="zh-CN"/>
                </w:rPr>
                <w:delText>6~9</w:delText>
              </w:r>
            </w:del>
          </w:p>
        </w:tc>
        <w:tc>
          <w:tcPr>
            <w:tcW w:w="484" w:type="pct"/>
            <w:gridSpan w:val="3"/>
            <w:tcBorders>
              <w:tl2br w:val="nil"/>
              <w:tr2bl w:val="nil"/>
            </w:tcBorders>
            <w:shd w:val="clear" w:color="auto" w:fill="auto"/>
            <w:vAlign w:val="center"/>
          </w:tcPr>
          <w:p w14:paraId="115C1178">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textAlignment w:val="auto"/>
              <w:rPr>
                <w:del w:id="798" w:author="Devil" w:date="2024-12-19T10:56:45Z"/>
                <w:rFonts w:hint="default" w:ascii="Times New Roman" w:hAnsi="Times New Roman" w:cs="Times New Roman"/>
                <w:sz w:val="13"/>
                <w:szCs w:val="13"/>
              </w:rPr>
            </w:pPr>
            <w:del w:id="799" w:author="Devil" w:date="2024-12-19T10:56:45Z">
              <w:r>
                <w:rPr>
                  <w:rFonts w:hint="default" w:ascii="Times New Roman" w:hAnsi="Times New Roman" w:cs="Times New Roman"/>
                  <w:sz w:val="13"/>
                  <w:szCs w:val="13"/>
                  <w:lang w:val="en-US" w:eastAsia="zh-CN"/>
                </w:rPr>
                <w:delText>6~9</w:delText>
              </w:r>
            </w:del>
          </w:p>
        </w:tc>
        <w:tc>
          <w:tcPr>
            <w:tcW w:w="402" w:type="pct"/>
            <w:tcBorders>
              <w:tl2br w:val="nil"/>
              <w:tr2bl w:val="nil"/>
            </w:tcBorders>
            <w:shd w:val="clear" w:color="auto" w:fill="auto"/>
            <w:vAlign w:val="center"/>
          </w:tcPr>
          <w:p w14:paraId="0D72C288">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textAlignment w:val="auto"/>
              <w:rPr>
                <w:del w:id="800" w:author="Devil" w:date="2024-12-19T10:56:45Z"/>
                <w:rFonts w:hint="default" w:ascii="Times New Roman" w:hAnsi="Times New Roman" w:cs="Times New Roman"/>
                <w:sz w:val="13"/>
                <w:szCs w:val="13"/>
              </w:rPr>
            </w:pPr>
            <w:del w:id="801" w:author="Devil" w:date="2024-12-19T10:56:45Z">
              <w:r>
                <w:rPr>
                  <w:rFonts w:hint="default" w:ascii="Times New Roman" w:hAnsi="Times New Roman" w:cs="Times New Roman"/>
                  <w:sz w:val="13"/>
                  <w:szCs w:val="13"/>
                  <w:lang w:val="en-US" w:eastAsia="zh-CN"/>
                </w:rPr>
                <w:delText>6~9</w:delText>
              </w:r>
            </w:del>
          </w:p>
        </w:tc>
        <w:tc>
          <w:tcPr>
            <w:tcW w:w="405" w:type="pct"/>
            <w:gridSpan w:val="2"/>
            <w:tcBorders>
              <w:tl2br w:val="nil"/>
              <w:tr2bl w:val="nil"/>
            </w:tcBorders>
            <w:shd w:val="clear" w:color="auto" w:fill="auto"/>
            <w:vAlign w:val="center"/>
          </w:tcPr>
          <w:p w14:paraId="40272317">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textAlignment w:val="auto"/>
              <w:rPr>
                <w:del w:id="802" w:author="Devil" w:date="2024-12-19T10:56:45Z"/>
                <w:rFonts w:hint="default" w:ascii="Times New Roman" w:hAnsi="Times New Roman" w:cs="Times New Roman"/>
                <w:sz w:val="13"/>
                <w:szCs w:val="13"/>
              </w:rPr>
            </w:pPr>
            <w:del w:id="803" w:author="Devil" w:date="2024-12-19T10:56:45Z">
              <w:r>
                <w:rPr>
                  <w:rFonts w:hint="default" w:ascii="Times New Roman" w:hAnsi="Times New Roman" w:cs="Times New Roman"/>
                  <w:sz w:val="13"/>
                  <w:szCs w:val="13"/>
                  <w:lang w:val="en-US" w:eastAsia="zh-CN"/>
                </w:rPr>
                <w:delText>6~9</w:delText>
              </w:r>
            </w:del>
          </w:p>
        </w:tc>
        <w:tc>
          <w:tcPr>
            <w:tcW w:w="420" w:type="pct"/>
            <w:tcBorders>
              <w:tl2br w:val="nil"/>
              <w:tr2bl w:val="nil"/>
            </w:tcBorders>
            <w:shd w:val="clear" w:color="auto" w:fill="auto"/>
            <w:vAlign w:val="center"/>
          </w:tcPr>
          <w:p w14:paraId="16394E5E">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textAlignment w:val="auto"/>
              <w:rPr>
                <w:del w:id="804" w:author="Devil" w:date="2024-12-19T10:56:45Z"/>
                <w:rFonts w:hint="default" w:ascii="Times New Roman" w:hAnsi="Times New Roman" w:cs="Times New Roman"/>
                <w:sz w:val="13"/>
                <w:szCs w:val="13"/>
              </w:rPr>
            </w:pPr>
            <w:del w:id="805" w:author="Devil" w:date="2024-12-19T10:56:45Z">
              <w:r>
                <w:rPr>
                  <w:rFonts w:hint="default" w:ascii="Times New Roman" w:hAnsi="Times New Roman" w:cs="Times New Roman"/>
                  <w:sz w:val="13"/>
                  <w:szCs w:val="13"/>
                  <w:lang w:val="en-US" w:eastAsia="zh-CN"/>
                </w:rPr>
                <w:delText>6~9</w:delText>
              </w:r>
            </w:del>
          </w:p>
        </w:tc>
        <w:tc>
          <w:tcPr>
            <w:tcW w:w="313" w:type="pct"/>
            <w:gridSpan w:val="2"/>
            <w:tcBorders>
              <w:tl2br w:val="nil"/>
              <w:tr2bl w:val="nil"/>
            </w:tcBorders>
            <w:shd w:val="clear" w:color="auto" w:fill="auto"/>
            <w:vAlign w:val="center"/>
          </w:tcPr>
          <w:p w14:paraId="6FD0B9C6">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textAlignment w:val="auto"/>
              <w:rPr>
                <w:del w:id="806" w:author="Devil" w:date="2024-12-19T10:56:45Z"/>
                <w:rFonts w:hint="default" w:ascii="Times New Roman" w:hAnsi="Times New Roman" w:cs="Times New Roman"/>
                <w:sz w:val="13"/>
                <w:szCs w:val="13"/>
              </w:rPr>
            </w:pPr>
            <w:del w:id="807" w:author="Devil" w:date="2024-12-19T10:56:45Z">
              <w:r>
                <w:rPr>
                  <w:rFonts w:hint="default" w:ascii="Times New Roman" w:hAnsi="Times New Roman" w:cs="Times New Roman"/>
                  <w:sz w:val="13"/>
                  <w:szCs w:val="13"/>
                  <w:lang w:val="en-US" w:eastAsia="zh-CN"/>
                </w:rPr>
                <w:delText>6~9</w:delText>
              </w:r>
            </w:del>
          </w:p>
        </w:tc>
        <w:tc>
          <w:tcPr>
            <w:tcW w:w="304" w:type="pct"/>
            <w:gridSpan w:val="2"/>
            <w:tcBorders>
              <w:tl2br w:val="nil"/>
              <w:tr2bl w:val="nil"/>
            </w:tcBorders>
            <w:shd w:val="clear" w:color="auto" w:fill="auto"/>
            <w:vAlign w:val="center"/>
          </w:tcPr>
          <w:p w14:paraId="04939CD4">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textAlignment w:val="auto"/>
              <w:rPr>
                <w:del w:id="808" w:author="Devil" w:date="2024-12-19T10:56:45Z"/>
                <w:rFonts w:hint="default" w:ascii="Times New Roman" w:hAnsi="Times New Roman" w:cs="Times New Roman"/>
                <w:sz w:val="13"/>
                <w:szCs w:val="13"/>
              </w:rPr>
            </w:pPr>
            <w:del w:id="809" w:author="Devil" w:date="2024-12-19T10:56:45Z">
              <w:r>
                <w:rPr>
                  <w:rFonts w:hint="default" w:ascii="Times New Roman" w:hAnsi="Times New Roman" w:cs="Times New Roman"/>
                  <w:sz w:val="13"/>
                  <w:szCs w:val="13"/>
                  <w:lang w:val="en-US" w:eastAsia="zh-CN"/>
                </w:rPr>
                <w:delText>6~9</w:delText>
              </w:r>
            </w:del>
          </w:p>
        </w:tc>
        <w:tc>
          <w:tcPr>
            <w:tcW w:w="173" w:type="pct"/>
            <w:gridSpan w:val="2"/>
            <w:tcBorders>
              <w:tl2br w:val="nil"/>
              <w:tr2bl w:val="nil"/>
            </w:tcBorders>
            <w:shd w:val="clear" w:color="auto" w:fill="auto"/>
            <w:vAlign w:val="center"/>
          </w:tcPr>
          <w:p w14:paraId="07BE957D">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textAlignment w:val="auto"/>
              <w:rPr>
                <w:del w:id="810" w:author="Devil" w:date="2024-12-19T10:56:45Z"/>
                <w:rFonts w:hint="default" w:ascii="Times New Roman" w:hAnsi="Times New Roman" w:cs="Times New Roman"/>
                <w:sz w:val="13"/>
                <w:szCs w:val="13"/>
              </w:rPr>
            </w:pPr>
            <w:del w:id="811" w:author="Devil" w:date="2024-12-19T10:56:45Z">
              <w:r>
                <w:rPr>
                  <w:rFonts w:hint="default" w:ascii="Times New Roman" w:hAnsi="Times New Roman" w:cs="Times New Roman"/>
                  <w:sz w:val="13"/>
                  <w:szCs w:val="13"/>
                  <w:lang w:val="en-US" w:eastAsia="zh-CN"/>
                </w:rPr>
                <w:delText>6~9</w:delText>
              </w:r>
            </w:del>
          </w:p>
        </w:tc>
        <w:tc>
          <w:tcPr>
            <w:tcW w:w="112" w:type="pct"/>
            <w:tcBorders>
              <w:tl2br w:val="nil"/>
              <w:tr2bl w:val="nil"/>
            </w:tcBorders>
            <w:shd w:val="clear" w:color="auto" w:fill="auto"/>
            <w:vAlign w:val="center"/>
          </w:tcPr>
          <w:p w14:paraId="7EA5E768">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textAlignment w:val="auto"/>
              <w:rPr>
                <w:del w:id="812" w:author="Devil" w:date="2024-12-19T10:56:45Z"/>
                <w:rFonts w:hint="default" w:ascii="Times New Roman" w:hAnsi="Times New Roman" w:cs="Times New Roman"/>
                <w:sz w:val="13"/>
                <w:szCs w:val="13"/>
                <w:lang w:val="en-US" w:eastAsia="zh-CN"/>
              </w:rPr>
            </w:pPr>
          </w:p>
        </w:tc>
        <w:tc>
          <w:tcPr>
            <w:tcW w:w="112" w:type="pct"/>
            <w:tcBorders>
              <w:tl2br w:val="nil"/>
              <w:tr2bl w:val="nil"/>
            </w:tcBorders>
            <w:shd w:val="clear" w:color="auto" w:fill="auto"/>
            <w:vAlign w:val="center"/>
          </w:tcPr>
          <w:p w14:paraId="4A15793E">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textAlignment w:val="auto"/>
              <w:rPr>
                <w:del w:id="813" w:author="Devil" w:date="2024-12-19T10:56:45Z"/>
                <w:rFonts w:hint="default" w:ascii="Times New Roman" w:hAnsi="Times New Roman" w:cs="Times New Roman"/>
                <w:sz w:val="13"/>
                <w:szCs w:val="13"/>
              </w:rPr>
            </w:pPr>
            <w:del w:id="814" w:author="Devil" w:date="2024-12-19T10:56:45Z">
              <w:r>
                <w:rPr>
                  <w:rFonts w:hint="default" w:ascii="Times New Roman" w:hAnsi="Times New Roman" w:cs="Times New Roman"/>
                  <w:sz w:val="13"/>
                  <w:szCs w:val="13"/>
                  <w:lang w:val="en-US" w:eastAsia="zh-CN"/>
                </w:rPr>
                <w:delText>6~9</w:delText>
              </w:r>
            </w:del>
          </w:p>
        </w:tc>
        <w:tc>
          <w:tcPr>
            <w:tcW w:w="306" w:type="pct"/>
            <w:gridSpan w:val="2"/>
            <w:tcBorders>
              <w:tl2br w:val="nil"/>
              <w:tr2bl w:val="nil"/>
            </w:tcBorders>
            <w:shd w:val="clear" w:color="auto" w:fill="auto"/>
            <w:vAlign w:val="center"/>
          </w:tcPr>
          <w:p w14:paraId="12762B8D">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textAlignment w:val="auto"/>
              <w:rPr>
                <w:del w:id="815" w:author="Devil" w:date="2024-12-19T10:56:45Z"/>
                <w:rFonts w:hint="default" w:ascii="Times New Roman" w:hAnsi="Times New Roman" w:cs="Times New Roman"/>
                <w:sz w:val="13"/>
                <w:szCs w:val="13"/>
              </w:rPr>
            </w:pPr>
            <w:del w:id="816" w:author="Devil" w:date="2024-12-19T10:56:45Z">
              <w:r>
                <w:rPr>
                  <w:rFonts w:hint="default" w:ascii="Times New Roman" w:hAnsi="Times New Roman" w:cs="Times New Roman"/>
                  <w:sz w:val="13"/>
                  <w:szCs w:val="13"/>
                  <w:lang w:val="en-US" w:eastAsia="zh-CN"/>
                </w:rPr>
                <w:delText>6~9</w:delText>
              </w:r>
            </w:del>
          </w:p>
        </w:tc>
        <w:tc>
          <w:tcPr>
            <w:tcW w:w="242" w:type="pct"/>
            <w:tcBorders>
              <w:tl2br w:val="nil"/>
              <w:tr2bl w:val="nil"/>
            </w:tcBorders>
            <w:shd w:val="clear" w:color="auto" w:fill="auto"/>
            <w:vAlign w:val="center"/>
          </w:tcPr>
          <w:p w14:paraId="1ED513CD">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textAlignment w:val="auto"/>
              <w:rPr>
                <w:del w:id="817" w:author="Devil" w:date="2024-12-19T10:56:45Z"/>
                <w:rFonts w:hint="default" w:ascii="Times New Roman" w:hAnsi="Times New Roman" w:cs="Times New Roman"/>
                <w:sz w:val="13"/>
                <w:szCs w:val="13"/>
              </w:rPr>
            </w:pPr>
            <w:del w:id="818" w:author="Devil" w:date="2024-12-19T10:56:45Z">
              <w:r>
                <w:rPr>
                  <w:rFonts w:hint="default" w:ascii="Times New Roman" w:hAnsi="Times New Roman" w:cs="Times New Roman"/>
                  <w:sz w:val="13"/>
                  <w:szCs w:val="13"/>
                  <w:lang w:val="en-US" w:eastAsia="zh-CN"/>
                </w:rPr>
                <w:delText>6~9</w:delText>
              </w:r>
            </w:del>
          </w:p>
        </w:tc>
        <w:tc>
          <w:tcPr>
            <w:tcW w:w="344" w:type="pct"/>
            <w:tcBorders>
              <w:tl2br w:val="nil"/>
              <w:tr2bl w:val="nil"/>
            </w:tcBorders>
            <w:shd w:val="clear" w:color="auto" w:fill="auto"/>
            <w:vAlign w:val="center"/>
          </w:tcPr>
          <w:p w14:paraId="616F50E8">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textAlignment w:val="auto"/>
              <w:rPr>
                <w:del w:id="819" w:author="Devil" w:date="2024-12-19T10:56:45Z"/>
                <w:rFonts w:hint="default" w:ascii="Times New Roman" w:hAnsi="Times New Roman" w:cs="Times New Roman"/>
                <w:sz w:val="13"/>
                <w:szCs w:val="13"/>
              </w:rPr>
            </w:pPr>
            <w:del w:id="820" w:author="Devil" w:date="2024-12-19T10:56:45Z">
              <w:r>
                <w:rPr>
                  <w:rFonts w:hint="default" w:ascii="Times New Roman" w:hAnsi="Times New Roman" w:cs="Times New Roman"/>
                  <w:sz w:val="13"/>
                  <w:szCs w:val="13"/>
                  <w:lang w:val="en-US" w:eastAsia="zh-CN"/>
                </w:rPr>
                <w:delText>6~9</w:delText>
              </w:r>
            </w:del>
          </w:p>
        </w:tc>
      </w:tr>
      <w:tr w14:paraId="3373FD46">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del w:id="821" w:author="Devil" w:date="2024-12-19T10:56:45Z"/>
        </w:trPr>
        <w:tc>
          <w:tcPr>
            <w:tcW w:w="281" w:type="pct"/>
            <w:vMerge w:val="restart"/>
            <w:tcBorders>
              <w:tl2br w:val="nil"/>
              <w:tr2bl w:val="nil"/>
            </w:tcBorders>
            <w:shd w:val="clear" w:color="auto" w:fill="auto"/>
            <w:vAlign w:val="center"/>
          </w:tcPr>
          <w:p w14:paraId="17C09403">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textAlignment w:val="auto"/>
              <w:rPr>
                <w:del w:id="822" w:author="Devil" w:date="2024-12-19T10:56:45Z"/>
                <w:rFonts w:hint="default" w:ascii="Times New Roman" w:hAnsi="Times New Roman" w:cs="Times New Roman"/>
                <w:sz w:val="13"/>
                <w:szCs w:val="13"/>
              </w:rPr>
            </w:pPr>
            <w:del w:id="823" w:author="Devil" w:date="2024-12-19T10:56:45Z">
              <w:r>
                <w:rPr>
                  <w:rFonts w:hint="default" w:ascii="Times New Roman" w:hAnsi="Times New Roman" w:cs="Times New Roman"/>
                  <w:sz w:val="13"/>
                  <w:szCs w:val="13"/>
                  <w:lang w:val="en-US" w:eastAsia="zh-CN"/>
                </w:rPr>
                <w:delText>物理性能</w:delText>
              </w:r>
            </w:del>
          </w:p>
        </w:tc>
        <w:tc>
          <w:tcPr>
            <w:tcW w:w="731" w:type="pct"/>
            <w:gridSpan w:val="3"/>
            <w:tcBorders>
              <w:tl2br w:val="nil"/>
              <w:tr2bl w:val="nil"/>
            </w:tcBorders>
            <w:shd w:val="clear" w:color="auto" w:fill="auto"/>
            <w:vAlign w:val="center"/>
          </w:tcPr>
          <w:p w14:paraId="74FABB8A">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textAlignment w:val="auto"/>
              <w:rPr>
                <w:del w:id="824" w:author="Devil" w:date="2024-12-19T10:56:45Z"/>
                <w:rFonts w:hint="default" w:ascii="Times New Roman" w:hAnsi="Times New Roman" w:cs="Times New Roman"/>
                <w:sz w:val="13"/>
                <w:szCs w:val="13"/>
              </w:rPr>
            </w:pPr>
            <w:del w:id="825" w:author="Devil" w:date="2024-12-19T10:56:45Z">
              <w:r>
                <w:rPr>
                  <w:rFonts w:hint="default" w:ascii="Times New Roman" w:hAnsi="Times New Roman" w:cs="Times New Roman"/>
                  <w:sz w:val="13"/>
                  <w:szCs w:val="13"/>
                  <w:lang w:val="en-US" w:eastAsia="zh-CN"/>
                </w:rPr>
                <w:delText>中心粒径（DCV，50］）/μm</w:delText>
              </w:r>
            </w:del>
          </w:p>
        </w:tc>
        <w:tc>
          <w:tcPr>
            <w:tcW w:w="365" w:type="pct"/>
            <w:gridSpan w:val="2"/>
            <w:tcBorders>
              <w:tl2br w:val="nil"/>
              <w:tr2bl w:val="nil"/>
            </w:tcBorders>
            <w:shd w:val="clear" w:color="auto" w:fill="auto"/>
            <w:vAlign w:val="center"/>
          </w:tcPr>
          <w:p w14:paraId="09725CBE">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textAlignment w:val="auto"/>
              <w:rPr>
                <w:del w:id="826" w:author="Devil" w:date="2024-12-19T10:56:45Z"/>
                <w:rFonts w:hint="default" w:ascii="Times New Roman" w:hAnsi="Times New Roman" w:cs="Times New Roman"/>
                <w:sz w:val="13"/>
                <w:szCs w:val="13"/>
              </w:rPr>
            </w:pPr>
            <w:del w:id="827" w:author="Devil" w:date="2024-12-19T10:56:45Z">
              <w:r>
                <w:rPr>
                  <w:rFonts w:hint="default" w:ascii="Times New Roman" w:hAnsi="Times New Roman" w:cs="Times New Roman"/>
                  <w:sz w:val="13"/>
                  <w:szCs w:val="13"/>
                  <w:lang w:val="en-US" w:eastAsia="zh-CN"/>
                </w:rPr>
                <w:delText>≤5.0</w:delText>
              </w:r>
            </w:del>
          </w:p>
        </w:tc>
        <w:tc>
          <w:tcPr>
            <w:tcW w:w="484" w:type="pct"/>
            <w:gridSpan w:val="3"/>
            <w:tcBorders>
              <w:tl2br w:val="nil"/>
              <w:tr2bl w:val="nil"/>
            </w:tcBorders>
            <w:shd w:val="clear" w:color="auto" w:fill="auto"/>
            <w:vAlign w:val="center"/>
          </w:tcPr>
          <w:p w14:paraId="10FCA7CD">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textAlignment w:val="auto"/>
              <w:rPr>
                <w:del w:id="828" w:author="Devil" w:date="2024-12-19T10:56:45Z"/>
                <w:rFonts w:hint="default" w:ascii="Times New Roman" w:hAnsi="Times New Roman" w:cs="Times New Roman"/>
                <w:sz w:val="13"/>
                <w:szCs w:val="13"/>
              </w:rPr>
            </w:pPr>
            <w:del w:id="829" w:author="Devil" w:date="2024-12-19T10:56:45Z">
              <w:r>
                <w:rPr>
                  <w:rFonts w:hint="default" w:ascii="Times New Roman" w:hAnsi="Times New Roman" w:cs="Times New Roman"/>
                  <w:sz w:val="13"/>
                  <w:szCs w:val="13"/>
                  <w:lang w:val="en-US" w:eastAsia="zh-CN"/>
                </w:rPr>
                <w:delText>0.5~3.5</w:delText>
              </w:r>
            </w:del>
          </w:p>
        </w:tc>
        <w:tc>
          <w:tcPr>
            <w:tcW w:w="402" w:type="pct"/>
            <w:tcBorders>
              <w:tl2br w:val="nil"/>
              <w:tr2bl w:val="nil"/>
            </w:tcBorders>
            <w:shd w:val="clear" w:color="auto" w:fill="auto"/>
            <w:vAlign w:val="center"/>
          </w:tcPr>
          <w:p w14:paraId="4D0AA90E">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textAlignment w:val="auto"/>
              <w:rPr>
                <w:del w:id="830" w:author="Devil" w:date="2024-12-19T10:56:45Z"/>
                <w:rFonts w:hint="default" w:ascii="Times New Roman" w:hAnsi="Times New Roman" w:cs="Times New Roman"/>
                <w:sz w:val="13"/>
                <w:szCs w:val="13"/>
              </w:rPr>
            </w:pPr>
            <w:del w:id="831" w:author="Devil" w:date="2024-12-19T10:56:45Z">
              <w:r>
                <w:rPr>
                  <w:rFonts w:hint="default" w:ascii="Times New Roman" w:hAnsi="Times New Roman" w:cs="Times New Roman"/>
                  <w:sz w:val="13"/>
                  <w:szCs w:val="13"/>
                  <w:lang w:val="en-US" w:eastAsia="zh-CN"/>
                </w:rPr>
                <w:delText>0.5~2.5</w:delText>
              </w:r>
            </w:del>
          </w:p>
        </w:tc>
        <w:tc>
          <w:tcPr>
            <w:tcW w:w="405" w:type="pct"/>
            <w:gridSpan w:val="2"/>
            <w:tcBorders>
              <w:tl2br w:val="nil"/>
              <w:tr2bl w:val="nil"/>
            </w:tcBorders>
            <w:shd w:val="clear" w:color="auto" w:fill="auto"/>
            <w:vAlign w:val="center"/>
          </w:tcPr>
          <w:p w14:paraId="6712C35F">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textAlignment w:val="auto"/>
              <w:rPr>
                <w:del w:id="832" w:author="Devil" w:date="2024-12-19T10:56:45Z"/>
                <w:rFonts w:hint="default" w:ascii="Times New Roman" w:hAnsi="Times New Roman" w:cs="Times New Roman"/>
                <w:sz w:val="13"/>
                <w:szCs w:val="13"/>
              </w:rPr>
            </w:pPr>
            <w:del w:id="833" w:author="Devil" w:date="2024-12-19T10:56:45Z">
              <w:r>
                <w:rPr>
                  <w:rFonts w:hint="default" w:ascii="Times New Roman" w:hAnsi="Times New Roman" w:cs="Times New Roman"/>
                  <w:sz w:val="13"/>
                  <w:szCs w:val="13"/>
                  <w:lang w:val="en-US" w:eastAsia="zh-CN"/>
                </w:rPr>
                <w:delText>0.5~3.5</w:delText>
              </w:r>
            </w:del>
          </w:p>
        </w:tc>
        <w:tc>
          <w:tcPr>
            <w:tcW w:w="420" w:type="pct"/>
            <w:tcBorders>
              <w:tl2br w:val="nil"/>
              <w:tr2bl w:val="nil"/>
            </w:tcBorders>
            <w:shd w:val="clear" w:color="auto" w:fill="auto"/>
            <w:vAlign w:val="center"/>
          </w:tcPr>
          <w:p w14:paraId="0743FA34">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textAlignment w:val="auto"/>
              <w:rPr>
                <w:del w:id="834" w:author="Devil" w:date="2024-12-19T10:56:45Z"/>
                <w:rFonts w:hint="default" w:ascii="Times New Roman" w:hAnsi="Times New Roman" w:cs="Times New Roman"/>
                <w:sz w:val="13"/>
                <w:szCs w:val="13"/>
              </w:rPr>
            </w:pPr>
            <w:del w:id="835" w:author="Devil" w:date="2024-12-19T10:56:45Z">
              <w:r>
                <w:rPr>
                  <w:rFonts w:hint="default" w:ascii="Times New Roman" w:hAnsi="Times New Roman" w:cs="Times New Roman"/>
                  <w:sz w:val="13"/>
                  <w:szCs w:val="13"/>
                  <w:lang w:val="en-US" w:eastAsia="zh-CN"/>
                </w:rPr>
                <w:delText>0.5~4.5</w:delText>
              </w:r>
            </w:del>
          </w:p>
        </w:tc>
        <w:tc>
          <w:tcPr>
            <w:tcW w:w="313" w:type="pct"/>
            <w:gridSpan w:val="2"/>
            <w:tcBorders>
              <w:tl2br w:val="nil"/>
              <w:tr2bl w:val="nil"/>
            </w:tcBorders>
            <w:shd w:val="clear" w:color="auto" w:fill="auto"/>
            <w:vAlign w:val="center"/>
          </w:tcPr>
          <w:p w14:paraId="4355FFD9">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textAlignment w:val="auto"/>
              <w:rPr>
                <w:del w:id="836" w:author="Devil" w:date="2024-12-19T10:56:45Z"/>
                <w:rFonts w:hint="default" w:ascii="Times New Roman" w:hAnsi="Times New Roman" w:cs="Times New Roman"/>
                <w:sz w:val="13"/>
                <w:szCs w:val="13"/>
              </w:rPr>
            </w:pPr>
            <w:del w:id="837" w:author="Devil" w:date="2024-12-19T10:56:45Z">
              <w:r>
                <w:rPr>
                  <w:rFonts w:hint="default" w:ascii="Times New Roman" w:hAnsi="Times New Roman" w:cs="Times New Roman"/>
                  <w:sz w:val="13"/>
                  <w:szCs w:val="13"/>
                  <w:lang w:val="en-US" w:eastAsia="zh-CN"/>
                </w:rPr>
                <w:delText>0.5~2.5</w:delText>
              </w:r>
            </w:del>
          </w:p>
        </w:tc>
        <w:tc>
          <w:tcPr>
            <w:tcW w:w="304" w:type="pct"/>
            <w:gridSpan w:val="2"/>
            <w:tcBorders>
              <w:tl2br w:val="nil"/>
              <w:tr2bl w:val="nil"/>
            </w:tcBorders>
            <w:shd w:val="clear" w:color="auto" w:fill="auto"/>
            <w:vAlign w:val="center"/>
          </w:tcPr>
          <w:p w14:paraId="03B93AB1">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textAlignment w:val="auto"/>
              <w:rPr>
                <w:del w:id="838" w:author="Devil" w:date="2024-12-19T10:56:45Z"/>
                <w:rFonts w:hint="default" w:ascii="Times New Roman" w:hAnsi="Times New Roman" w:cs="Times New Roman"/>
                <w:sz w:val="13"/>
                <w:szCs w:val="13"/>
              </w:rPr>
            </w:pPr>
            <w:del w:id="839" w:author="Devil" w:date="2024-12-19T10:56:45Z">
              <w:r>
                <w:rPr>
                  <w:rFonts w:hint="default" w:ascii="Times New Roman" w:hAnsi="Times New Roman" w:cs="Times New Roman"/>
                  <w:sz w:val="13"/>
                  <w:szCs w:val="13"/>
                  <w:lang w:val="en-US" w:eastAsia="zh-CN"/>
                </w:rPr>
                <w:delText>0.5~3.5</w:delText>
              </w:r>
            </w:del>
          </w:p>
        </w:tc>
        <w:tc>
          <w:tcPr>
            <w:tcW w:w="173" w:type="pct"/>
            <w:gridSpan w:val="2"/>
            <w:tcBorders>
              <w:tl2br w:val="nil"/>
              <w:tr2bl w:val="nil"/>
            </w:tcBorders>
            <w:shd w:val="clear" w:color="auto" w:fill="auto"/>
            <w:vAlign w:val="center"/>
          </w:tcPr>
          <w:p w14:paraId="1727B57D">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textAlignment w:val="auto"/>
              <w:rPr>
                <w:del w:id="840" w:author="Devil" w:date="2024-12-19T10:56:45Z"/>
                <w:rFonts w:hint="default" w:ascii="Times New Roman" w:hAnsi="Times New Roman" w:cs="Times New Roman"/>
                <w:sz w:val="13"/>
                <w:szCs w:val="13"/>
              </w:rPr>
            </w:pPr>
            <w:del w:id="841" w:author="Devil" w:date="2024-12-19T10:56:45Z">
              <w:r>
                <w:rPr>
                  <w:rFonts w:hint="default" w:ascii="Times New Roman" w:hAnsi="Times New Roman" w:cs="Times New Roman"/>
                  <w:sz w:val="13"/>
                  <w:szCs w:val="13"/>
                  <w:lang w:val="en-US" w:eastAsia="zh-CN"/>
                </w:rPr>
                <w:delText>0.5~3.5</w:delText>
              </w:r>
            </w:del>
          </w:p>
        </w:tc>
        <w:tc>
          <w:tcPr>
            <w:tcW w:w="112" w:type="pct"/>
            <w:tcBorders>
              <w:tl2br w:val="nil"/>
              <w:tr2bl w:val="nil"/>
            </w:tcBorders>
            <w:shd w:val="clear" w:color="auto" w:fill="auto"/>
            <w:vAlign w:val="center"/>
          </w:tcPr>
          <w:p w14:paraId="412B67A9">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textAlignment w:val="auto"/>
              <w:rPr>
                <w:del w:id="842" w:author="Devil" w:date="2024-12-19T10:56:45Z"/>
                <w:rFonts w:hint="default" w:ascii="Times New Roman" w:hAnsi="Times New Roman" w:cs="Times New Roman"/>
                <w:sz w:val="13"/>
                <w:szCs w:val="13"/>
                <w:lang w:val="en-US" w:eastAsia="zh-CN"/>
              </w:rPr>
            </w:pPr>
          </w:p>
        </w:tc>
        <w:tc>
          <w:tcPr>
            <w:tcW w:w="112" w:type="pct"/>
            <w:tcBorders>
              <w:tl2br w:val="nil"/>
              <w:tr2bl w:val="nil"/>
            </w:tcBorders>
            <w:shd w:val="clear" w:color="auto" w:fill="auto"/>
            <w:vAlign w:val="center"/>
          </w:tcPr>
          <w:p w14:paraId="1408B8F2">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textAlignment w:val="auto"/>
              <w:rPr>
                <w:del w:id="843" w:author="Devil" w:date="2024-12-19T10:56:45Z"/>
                <w:rFonts w:hint="default" w:ascii="Times New Roman" w:hAnsi="Times New Roman" w:cs="Times New Roman"/>
                <w:sz w:val="13"/>
                <w:szCs w:val="13"/>
              </w:rPr>
            </w:pPr>
            <w:del w:id="844" w:author="Devil" w:date="2024-12-19T10:56:45Z">
              <w:r>
                <w:rPr>
                  <w:rFonts w:hint="default" w:ascii="Times New Roman" w:hAnsi="Times New Roman" w:cs="Times New Roman"/>
                  <w:sz w:val="13"/>
                  <w:szCs w:val="13"/>
                  <w:lang w:val="en-US" w:eastAsia="zh-CN"/>
                </w:rPr>
                <w:delText>0.5~4.5</w:delText>
              </w:r>
            </w:del>
          </w:p>
        </w:tc>
        <w:tc>
          <w:tcPr>
            <w:tcW w:w="306" w:type="pct"/>
            <w:gridSpan w:val="2"/>
            <w:tcBorders>
              <w:tl2br w:val="nil"/>
              <w:tr2bl w:val="nil"/>
            </w:tcBorders>
            <w:shd w:val="clear" w:color="auto" w:fill="auto"/>
            <w:vAlign w:val="center"/>
          </w:tcPr>
          <w:p w14:paraId="193EEC1C">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textAlignment w:val="auto"/>
              <w:rPr>
                <w:del w:id="845" w:author="Devil" w:date="2024-12-19T10:56:45Z"/>
                <w:rFonts w:hint="default" w:ascii="Times New Roman" w:hAnsi="Times New Roman" w:cs="Times New Roman"/>
                <w:sz w:val="13"/>
                <w:szCs w:val="13"/>
              </w:rPr>
            </w:pPr>
            <w:del w:id="846" w:author="Devil" w:date="2024-12-19T10:56:45Z">
              <w:r>
                <w:rPr>
                  <w:rFonts w:hint="default" w:ascii="Times New Roman" w:hAnsi="Times New Roman" w:cs="Times New Roman"/>
                  <w:sz w:val="13"/>
                  <w:szCs w:val="13"/>
                  <w:lang w:val="en-US" w:eastAsia="zh-CN"/>
                </w:rPr>
                <w:delText>0.5~2.5</w:delText>
              </w:r>
            </w:del>
          </w:p>
        </w:tc>
        <w:tc>
          <w:tcPr>
            <w:tcW w:w="242" w:type="pct"/>
            <w:tcBorders>
              <w:tl2br w:val="nil"/>
              <w:tr2bl w:val="nil"/>
            </w:tcBorders>
            <w:shd w:val="clear" w:color="auto" w:fill="auto"/>
            <w:vAlign w:val="center"/>
          </w:tcPr>
          <w:p w14:paraId="4C36726C">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textAlignment w:val="auto"/>
              <w:rPr>
                <w:del w:id="847" w:author="Devil" w:date="2024-12-19T10:56:45Z"/>
                <w:rFonts w:hint="default" w:ascii="Times New Roman" w:hAnsi="Times New Roman" w:cs="Times New Roman"/>
                <w:sz w:val="13"/>
                <w:szCs w:val="13"/>
              </w:rPr>
            </w:pPr>
            <w:del w:id="848" w:author="Devil" w:date="2024-12-19T10:56:45Z">
              <w:r>
                <w:rPr>
                  <w:rFonts w:hint="default" w:ascii="Times New Roman" w:hAnsi="Times New Roman" w:cs="Times New Roman"/>
                  <w:sz w:val="13"/>
                  <w:szCs w:val="13"/>
                  <w:lang w:val="en-US" w:eastAsia="zh-CN"/>
                </w:rPr>
                <w:delText>0.5~3.5</w:delText>
              </w:r>
            </w:del>
          </w:p>
        </w:tc>
        <w:tc>
          <w:tcPr>
            <w:tcW w:w="344" w:type="pct"/>
            <w:tcBorders>
              <w:tl2br w:val="nil"/>
              <w:tr2bl w:val="nil"/>
            </w:tcBorders>
            <w:shd w:val="clear" w:color="auto" w:fill="auto"/>
            <w:vAlign w:val="center"/>
          </w:tcPr>
          <w:p w14:paraId="6F0D4C8A">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textAlignment w:val="auto"/>
              <w:rPr>
                <w:del w:id="849" w:author="Devil" w:date="2024-12-19T10:56:45Z"/>
                <w:rFonts w:hint="default" w:ascii="Times New Roman" w:hAnsi="Times New Roman" w:cs="Times New Roman"/>
                <w:sz w:val="13"/>
                <w:szCs w:val="13"/>
              </w:rPr>
            </w:pPr>
            <w:del w:id="850" w:author="Devil" w:date="2024-12-19T10:56:45Z">
              <w:r>
                <w:rPr>
                  <w:rFonts w:hint="default" w:ascii="Times New Roman" w:hAnsi="Times New Roman" w:cs="Times New Roman"/>
                  <w:sz w:val="13"/>
                  <w:szCs w:val="13"/>
                  <w:lang w:val="en-US" w:eastAsia="zh-CN"/>
                </w:rPr>
                <w:delText>0.5~4.5</w:delText>
              </w:r>
            </w:del>
          </w:p>
        </w:tc>
      </w:tr>
      <w:tr w14:paraId="0E4F0B34">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del w:id="851" w:author="Devil" w:date="2024-12-19T10:56:45Z"/>
        </w:trPr>
        <w:tc>
          <w:tcPr>
            <w:tcW w:w="281" w:type="pct"/>
            <w:vMerge w:val="continue"/>
            <w:tcBorders>
              <w:tl2br w:val="nil"/>
              <w:tr2bl w:val="nil"/>
            </w:tcBorders>
            <w:shd w:val="clear" w:color="auto" w:fill="auto"/>
            <w:vAlign w:val="center"/>
          </w:tcPr>
          <w:p w14:paraId="50709E74">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textAlignment w:val="auto"/>
              <w:rPr>
                <w:del w:id="852" w:author="Devil" w:date="2024-12-19T10:56:45Z"/>
                <w:rFonts w:hint="default" w:ascii="Times New Roman" w:hAnsi="Times New Roman" w:cs="Times New Roman"/>
                <w:sz w:val="13"/>
                <w:szCs w:val="13"/>
              </w:rPr>
            </w:pPr>
          </w:p>
        </w:tc>
        <w:tc>
          <w:tcPr>
            <w:tcW w:w="731" w:type="pct"/>
            <w:gridSpan w:val="3"/>
            <w:tcBorders>
              <w:tl2br w:val="nil"/>
              <w:tr2bl w:val="nil"/>
            </w:tcBorders>
            <w:shd w:val="clear" w:color="auto" w:fill="auto"/>
            <w:vAlign w:val="center"/>
          </w:tcPr>
          <w:p w14:paraId="7AB23CE5">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textAlignment w:val="auto"/>
              <w:rPr>
                <w:del w:id="853" w:author="Devil" w:date="2024-12-19T10:56:45Z"/>
                <w:rFonts w:hint="default" w:ascii="Times New Roman" w:hAnsi="Times New Roman" w:cs="Times New Roman"/>
                <w:sz w:val="13"/>
                <w:szCs w:val="13"/>
              </w:rPr>
            </w:pPr>
            <w:del w:id="854" w:author="Devil" w:date="2024-12-19T10:56:45Z">
              <w:r>
                <w:rPr>
                  <w:rFonts w:hint="default" w:ascii="Times New Roman" w:hAnsi="Times New Roman" w:cs="Times New Roman"/>
                  <w:sz w:val="13"/>
                  <w:szCs w:val="13"/>
                  <w:lang w:val="en-US" w:eastAsia="zh-CN"/>
                </w:rPr>
                <w:delText>最大粒径（DCV，100］）/μm</w:delText>
              </w:r>
            </w:del>
          </w:p>
        </w:tc>
        <w:tc>
          <w:tcPr>
            <w:tcW w:w="365" w:type="pct"/>
            <w:gridSpan w:val="2"/>
            <w:tcBorders>
              <w:tl2br w:val="nil"/>
              <w:tr2bl w:val="nil"/>
            </w:tcBorders>
            <w:shd w:val="clear" w:color="auto" w:fill="auto"/>
            <w:vAlign w:val="center"/>
          </w:tcPr>
          <w:p w14:paraId="5D334CEC">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textAlignment w:val="auto"/>
              <w:rPr>
                <w:del w:id="855" w:author="Devil" w:date="2024-12-19T10:56:45Z"/>
                <w:rFonts w:hint="default" w:ascii="Times New Roman" w:hAnsi="Times New Roman" w:cs="Times New Roman"/>
                <w:sz w:val="13"/>
                <w:szCs w:val="13"/>
              </w:rPr>
            </w:pPr>
            <w:del w:id="856" w:author="Devil" w:date="2024-12-19T10:56:45Z">
              <w:r>
                <w:rPr>
                  <w:rFonts w:hint="default" w:ascii="Times New Roman" w:hAnsi="Times New Roman" w:cs="Times New Roman"/>
                  <w:sz w:val="13"/>
                  <w:szCs w:val="13"/>
                  <w:lang w:val="en-US" w:eastAsia="zh-CN"/>
                </w:rPr>
                <w:delText>≤40.0</w:delText>
              </w:r>
            </w:del>
          </w:p>
        </w:tc>
        <w:tc>
          <w:tcPr>
            <w:tcW w:w="484" w:type="pct"/>
            <w:gridSpan w:val="3"/>
            <w:tcBorders>
              <w:tl2br w:val="nil"/>
              <w:tr2bl w:val="nil"/>
            </w:tcBorders>
            <w:shd w:val="clear" w:color="auto" w:fill="auto"/>
            <w:vAlign w:val="center"/>
          </w:tcPr>
          <w:p w14:paraId="65FF6D34">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textAlignment w:val="auto"/>
              <w:rPr>
                <w:del w:id="857" w:author="Devil" w:date="2024-12-19T10:56:45Z"/>
                <w:rFonts w:hint="default" w:ascii="Times New Roman" w:hAnsi="Times New Roman" w:cs="Times New Roman"/>
                <w:sz w:val="13"/>
                <w:szCs w:val="13"/>
              </w:rPr>
            </w:pPr>
            <w:del w:id="858" w:author="Devil" w:date="2024-12-19T10:56:45Z">
              <w:r>
                <w:rPr>
                  <w:rFonts w:hint="default" w:ascii="Times New Roman" w:hAnsi="Times New Roman" w:cs="Times New Roman"/>
                  <w:sz w:val="13"/>
                  <w:szCs w:val="13"/>
                  <w:lang w:val="en-US" w:eastAsia="zh-CN"/>
                </w:rPr>
                <w:delText>≤30.0</w:delText>
              </w:r>
            </w:del>
          </w:p>
        </w:tc>
        <w:tc>
          <w:tcPr>
            <w:tcW w:w="402" w:type="pct"/>
            <w:tcBorders>
              <w:tl2br w:val="nil"/>
              <w:tr2bl w:val="nil"/>
            </w:tcBorders>
            <w:shd w:val="clear" w:color="auto" w:fill="auto"/>
            <w:vAlign w:val="center"/>
          </w:tcPr>
          <w:p w14:paraId="478BE5C4">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textAlignment w:val="auto"/>
              <w:rPr>
                <w:del w:id="859" w:author="Devil" w:date="2024-12-19T10:56:45Z"/>
                <w:rFonts w:hint="default" w:ascii="Times New Roman" w:hAnsi="Times New Roman" w:cs="Times New Roman"/>
                <w:sz w:val="13"/>
                <w:szCs w:val="13"/>
              </w:rPr>
            </w:pPr>
            <w:del w:id="860" w:author="Devil" w:date="2024-12-19T10:56:45Z">
              <w:r>
                <w:rPr>
                  <w:rFonts w:hint="default" w:ascii="Times New Roman" w:hAnsi="Times New Roman" w:cs="Times New Roman"/>
                  <w:sz w:val="13"/>
                  <w:szCs w:val="13"/>
                  <w:lang w:val="en-US" w:eastAsia="zh-CN"/>
                </w:rPr>
                <w:delText>≤10.0</w:delText>
              </w:r>
            </w:del>
          </w:p>
        </w:tc>
        <w:tc>
          <w:tcPr>
            <w:tcW w:w="405" w:type="pct"/>
            <w:gridSpan w:val="2"/>
            <w:tcBorders>
              <w:tl2br w:val="nil"/>
              <w:tr2bl w:val="nil"/>
            </w:tcBorders>
            <w:shd w:val="clear" w:color="auto" w:fill="auto"/>
            <w:vAlign w:val="center"/>
          </w:tcPr>
          <w:p w14:paraId="31415002">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textAlignment w:val="auto"/>
              <w:rPr>
                <w:del w:id="861" w:author="Devil" w:date="2024-12-19T10:56:45Z"/>
                <w:rFonts w:hint="default" w:ascii="Times New Roman" w:hAnsi="Times New Roman" w:cs="Times New Roman"/>
                <w:sz w:val="13"/>
                <w:szCs w:val="13"/>
              </w:rPr>
            </w:pPr>
            <w:del w:id="862" w:author="Devil" w:date="2024-12-19T10:56:45Z">
              <w:r>
                <w:rPr>
                  <w:rFonts w:hint="default" w:ascii="Times New Roman" w:hAnsi="Times New Roman" w:cs="Times New Roman"/>
                  <w:sz w:val="13"/>
                  <w:szCs w:val="13"/>
                  <w:lang w:val="en-US" w:eastAsia="zh-CN"/>
                </w:rPr>
                <w:delText>＞10.0，≤20.0</w:delText>
              </w:r>
            </w:del>
          </w:p>
        </w:tc>
        <w:tc>
          <w:tcPr>
            <w:tcW w:w="420" w:type="pct"/>
            <w:tcBorders>
              <w:tl2br w:val="nil"/>
              <w:tr2bl w:val="nil"/>
            </w:tcBorders>
            <w:shd w:val="clear" w:color="auto" w:fill="auto"/>
            <w:vAlign w:val="center"/>
          </w:tcPr>
          <w:p w14:paraId="0512880A">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textAlignment w:val="auto"/>
              <w:rPr>
                <w:del w:id="863" w:author="Devil" w:date="2024-12-19T10:56:45Z"/>
                <w:rFonts w:hint="default" w:ascii="Times New Roman" w:hAnsi="Times New Roman" w:cs="Times New Roman"/>
                <w:sz w:val="13"/>
                <w:szCs w:val="13"/>
              </w:rPr>
            </w:pPr>
            <w:del w:id="864" w:author="Devil" w:date="2024-12-19T10:56:45Z">
              <w:r>
                <w:rPr>
                  <w:rFonts w:hint="default" w:ascii="Times New Roman" w:hAnsi="Times New Roman" w:cs="Times New Roman"/>
                  <w:sz w:val="13"/>
                  <w:szCs w:val="13"/>
                  <w:lang w:val="en-US" w:eastAsia="zh-CN"/>
                </w:rPr>
                <w:delText>＞20.0，≤30.0</w:delText>
              </w:r>
            </w:del>
          </w:p>
        </w:tc>
        <w:tc>
          <w:tcPr>
            <w:tcW w:w="313" w:type="pct"/>
            <w:gridSpan w:val="2"/>
            <w:tcBorders>
              <w:tl2br w:val="nil"/>
              <w:tr2bl w:val="nil"/>
            </w:tcBorders>
            <w:shd w:val="clear" w:color="auto" w:fill="auto"/>
            <w:vAlign w:val="center"/>
          </w:tcPr>
          <w:p w14:paraId="6A697F09">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textAlignment w:val="auto"/>
              <w:rPr>
                <w:del w:id="865" w:author="Devil" w:date="2024-12-19T10:56:45Z"/>
                <w:rFonts w:hint="default" w:ascii="Times New Roman" w:hAnsi="Times New Roman" w:cs="Times New Roman"/>
                <w:sz w:val="13"/>
                <w:szCs w:val="13"/>
              </w:rPr>
            </w:pPr>
            <w:del w:id="866" w:author="Devil" w:date="2024-12-19T10:56:45Z">
              <w:r>
                <w:rPr>
                  <w:rFonts w:hint="default" w:ascii="Times New Roman" w:hAnsi="Times New Roman" w:cs="Times New Roman"/>
                  <w:sz w:val="13"/>
                  <w:szCs w:val="13"/>
                  <w:lang w:val="en-US" w:eastAsia="zh-CN"/>
                </w:rPr>
                <w:delText>≤10.0</w:delText>
              </w:r>
            </w:del>
          </w:p>
        </w:tc>
        <w:tc>
          <w:tcPr>
            <w:tcW w:w="304" w:type="pct"/>
            <w:gridSpan w:val="2"/>
            <w:tcBorders>
              <w:tl2br w:val="nil"/>
              <w:tr2bl w:val="nil"/>
            </w:tcBorders>
            <w:shd w:val="clear" w:color="auto" w:fill="auto"/>
            <w:vAlign w:val="center"/>
          </w:tcPr>
          <w:p w14:paraId="6D85396B">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textAlignment w:val="auto"/>
              <w:rPr>
                <w:del w:id="867" w:author="Devil" w:date="2024-12-19T10:56:45Z"/>
                <w:rFonts w:hint="default" w:ascii="Times New Roman" w:hAnsi="Times New Roman" w:cs="Times New Roman"/>
                <w:sz w:val="13"/>
                <w:szCs w:val="13"/>
              </w:rPr>
            </w:pPr>
            <w:del w:id="868" w:author="Devil" w:date="2024-12-19T10:56:45Z">
              <w:r>
                <w:rPr>
                  <w:rFonts w:hint="default" w:ascii="Times New Roman" w:hAnsi="Times New Roman" w:cs="Times New Roman"/>
                  <w:sz w:val="13"/>
                  <w:szCs w:val="13"/>
                  <w:lang w:val="en-US" w:eastAsia="zh-CN"/>
                </w:rPr>
                <w:delText>＞10.0，≤20.0</w:delText>
              </w:r>
            </w:del>
          </w:p>
        </w:tc>
        <w:tc>
          <w:tcPr>
            <w:tcW w:w="173" w:type="pct"/>
            <w:gridSpan w:val="2"/>
            <w:tcBorders>
              <w:tl2br w:val="nil"/>
              <w:tr2bl w:val="nil"/>
            </w:tcBorders>
            <w:shd w:val="clear" w:color="auto" w:fill="auto"/>
            <w:vAlign w:val="center"/>
          </w:tcPr>
          <w:p w14:paraId="7EFE5AF0">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textAlignment w:val="auto"/>
              <w:rPr>
                <w:del w:id="869" w:author="Devil" w:date="2024-12-19T10:56:45Z"/>
                <w:rFonts w:hint="default" w:ascii="Times New Roman" w:hAnsi="Times New Roman" w:cs="Times New Roman"/>
                <w:sz w:val="13"/>
                <w:szCs w:val="13"/>
              </w:rPr>
            </w:pPr>
            <w:del w:id="870" w:author="Devil" w:date="2024-12-19T10:56:45Z">
              <w:r>
                <w:rPr>
                  <w:rFonts w:hint="default" w:ascii="Times New Roman" w:hAnsi="Times New Roman" w:cs="Times New Roman"/>
                  <w:sz w:val="13"/>
                  <w:szCs w:val="13"/>
                  <w:lang w:val="en-US" w:eastAsia="zh-CN"/>
                </w:rPr>
                <w:delText>＞10.0，≤20.0</w:delText>
              </w:r>
            </w:del>
          </w:p>
        </w:tc>
        <w:tc>
          <w:tcPr>
            <w:tcW w:w="112" w:type="pct"/>
            <w:tcBorders>
              <w:tl2br w:val="nil"/>
              <w:tr2bl w:val="nil"/>
            </w:tcBorders>
            <w:shd w:val="clear" w:color="auto" w:fill="auto"/>
            <w:vAlign w:val="center"/>
          </w:tcPr>
          <w:p w14:paraId="3322C7E0">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textAlignment w:val="auto"/>
              <w:rPr>
                <w:del w:id="871" w:author="Devil" w:date="2024-12-19T10:56:45Z"/>
                <w:rFonts w:hint="default" w:ascii="Times New Roman" w:hAnsi="Times New Roman" w:cs="Times New Roman"/>
                <w:sz w:val="13"/>
                <w:szCs w:val="13"/>
                <w:lang w:val="en-US" w:eastAsia="zh-CN"/>
              </w:rPr>
            </w:pPr>
          </w:p>
        </w:tc>
        <w:tc>
          <w:tcPr>
            <w:tcW w:w="112" w:type="pct"/>
            <w:tcBorders>
              <w:tl2br w:val="nil"/>
              <w:tr2bl w:val="nil"/>
            </w:tcBorders>
            <w:shd w:val="clear" w:color="auto" w:fill="auto"/>
            <w:vAlign w:val="center"/>
          </w:tcPr>
          <w:p w14:paraId="23D86000">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textAlignment w:val="auto"/>
              <w:rPr>
                <w:del w:id="872" w:author="Devil" w:date="2024-12-19T10:56:45Z"/>
                <w:rFonts w:hint="default" w:ascii="Times New Roman" w:hAnsi="Times New Roman" w:cs="Times New Roman"/>
                <w:sz w:val="13"/>
                <w:szCs w:val="13"/>
              </w:rPr>
            </w:pPr>
            <w:del w:id="873" w:author="Devil" w:date="2024-12-19T10:56:45Z">
              <w:r>
                <w:rPr>
                  <w:rFonts w:hint="default" w:ascii="Times New Roman" w:hAnsi="Times New Roman" w:cs="Times New Roman"/>
                  <w:sz w:val="13"/>
                  <w:szCs w:val="13"/>
                  <w:lang w:val="en-US" w:eastAsia="zh-CN"/>
                </w:rPr>
                <w:delText>＞20.0，≤30.0</w:delText>
              </w:r>
            </w:del>
          </w:p>
        </w:tc>
        <w:tc>
          <w:tcPr>
            <w:tcW w:w="306" w:type="pct"/>
            <w:gridSpan w:val="2"/>
            <w:tcBorders>
              <w:tl2br w:val="nil"/>
              <w:tr2bl w:val="nil"/>
            </w:tcBorders>
            <w:shd w:val="clear" w:color="auto" w:fill="auto"/>
            <w:vAlign w:val="center"/>
          </w:tcPr>
          <w:p w14:paraId="6DC1CA1B">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textAlignment w:val="auto"/>
              <w:rPr>
                <w:del w:id="874" w:author="Devil" w:date="2024-12-19T10:56:45Z"/>
                <w:rFonts w:hint="default" w:ascii="Times New Roman" w:hAnsi="Times New Roman" w:cs="Times New Roman"/>
                <w:sz w:val="13"/>
                <w:szCs w:val="13"/>
              </w:rPr>
            </w:pPr>
            <w:del w:id="875" w:author="Devil" w:date="2024-12-19T10:56:45Z">
              <w:r>
                <w:rPr>
                  <w:rFonts w:hint="default" w:ascii="Times New Roman" w:hAnsi="Times New Roman" w:cs="Times New Roman"/>
                  <w:sz w:val="13"/>
                  <w:szCs w:val="13"/>
                  <w:lang w:val="en-US" w:eastAsia="zh-CN"/>
                </w:rPr>
                <w:delText>≤10.0</w:delText>
              </w:r>
            </w:del>
          </w:p>
        </w:tc>
        <w:tc>
          <w:tcPr>
            <w:tcW w:w="242" w:type="pct"/>
            <w:tcBorders>
              <w:tl2br w:val="nil"/>
              <w:tr2bl w:val="nil"/>
            </w:tcBorders>
            <w:shd w:val="clear" w:color="auto" w:fill="auto"/>
            <w:vAlign w:val="center"/>
          </w:tcPr>
          <w:p w14:paraId="2E3DA68C">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textAlignment w:val="auto"/>
              <w:rPr>
                <w:del w:id="876" w:author="Devil" w:date="2024-12-19T10:56:45Z"/>
                <w:rFonts w:hint="default" w:ascii="Times New Roman" w:hAnsi="Times New Roman" w:cs="Times New Roman"/>
                <w:sz w:val="13"/>
                <w:szCs w:val="13"/>
              </w:rPr>
            </w:pPr>
            <w:del w:id="877" w:author="Devil" w:date="2024-12-19T10:56:45Z">
              <w:r>
                <w:rPr>
                  <w:rFonts w:hint="default" w:ascii="Times New Roman" w:hAnsi="Times New Roman" w:cs="Times New Roman"/>
                  <w:sz w:val="13"/>
                  <w:szCs w:val="13"/>
                  <w:lang w:val="en-US" w:eastAsia="zh-CN"/>
                </w:rPr>
                <w:delText>＞10.0，≤20.0</w:delText>
              </w:r>
            </w:del>
          </w:p>
        </w:tc>
        <w:tc>
          <w:tcPr>
            <w:tcW w:w="344" w:type="pct"/>
            <w:tcBorders>
              <w:tl2br w:val="nil"/>
              <w:tr2bl w:val="nil"/>
            </w:tcBorders>
            <w:shd w:val="clear" w:color="auto" w:fill="auto"/>
            <w:vAlign w:val="center"/>
          </w:tcPr>
          <w:p w14:paraId="3EAAD953">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textAlignment w:val="auto"/>
              <w:rPr>
                <w:del w:id="878" w:author="Devil" w:date="2024-12-19T10:56:45Z"/>
                <w:rFonts w:hint="default" w:ascii="Times New Roman" w:hAnsi="Times New Roman" w:cs="Times New Roman"/>
                <w:sz w:val="13"/>
                <w:szCs w:val="13"/>
              </w:rPr>
            </w:pPr>
            <w:del w:id="879" w:author="Devil" w:date="2024-12-19T10:56:45Z">
              <w:r>
                <w:rPr>
                  <w:rFonts w:hint="default" w:ascii="Times New Roman" w:hAnsi="Times New Roman" w:cs="Times New Roman"/>
                  <w:sz w:val="13"/>
                  <w:szCs w:val="13"/>
                  <w:lang w:val="en-US" w:eastAsia="zh-CN"/>
                </w:rPr>
                <w:delText>＞20.0，≤30.0</w:delText>
              </w:r>
            </w:del>
          </w:p>
        </w:tc>
      </w:tr>
      <w:tr w14:paraId="5F2E1814">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jc w:val="center"/>
          <w:del w:id="880" w:author="Devil" w:date="2024-12-19T10:56:45Z"/>
        </w:trPr>
        <w:tc>
          <w:tcPr>
            <w:tcW w:w="281" w:type="pct"/>
            <w:vMerge w:val="continue"/>
            <w:tcBorders>
              <w:tl2br w:val="nil"/>
              <w:tr2bl w:val="nil"/>
            </w:tcBorders>
            <w:shd w:val="clear" w:color="auto" w:fill="auto"/>
            <w:vAlign w:val="center"/>
          </w:tcPr>
          <w:p w14:paraId="0D2E04DB">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textAlignment w:val="auto"/>
              <w:rPr>
                <w:del w:id="881" w:author="Devil" w:date="2024-12-19T10:56:45Z"/>
                <w:rFonts w:hint="default" w:ascii="Times New Roman" w:hAnsi="Times New Roman" w:cs="Times New Roman"/>
                <w:sz w:val="13"/>
                <w:szCs w:val="13"/>
              </w:rPr>
            </w:pPr>
          </w:p>
        </w:tc>
        <w:tc>
          <w:tcPr>
            <w:tcW w:w="731" w:type="pct"/>
            <w:gridSpan w:val="3"/>
            <w:tcBorders>
              <w:tl2br w:val="nil"/>
              <w:tr2bl w:val="nil"/>
            </w:tcBorders>
            <w:shd w:val="clear" w:color="auto" w:fill="auto"/>
            <w:vAlign w:val="center"/>
          </w:tcPr>
          <w:p w14:paraId="1EBB9D05">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textAlignment w:val="auto"/>
              <w:rPr>
                <w:del w:id="882" w:author="Devil" w:date="2024-12-19T10:56:45Z"/>
                <w:rFonts w:hint="default" w:ascii="Times New Roman" w:hAnsi="Times New Roman" w:cs="Times New Roman"/>
                <w:sz w:val="13"/>
                <w:szCs w:val="13"/>
              </w:rPr>
            </w:pPr>
            <w:del w:id="883" w:author="Devil" w:date="2024-12-19T10:56:45Z">
              <w:r>
                <w:rPr>
                  <w:rFonts w:hint="default" w:ascii="Times New Roman" w:hAnsi="Times New Roman" w:cs="Times New Roman"/>
                  <w:sz w:val="13"/>
                  <w:szCs w:val="13"/>
                  <w:lang w:val="en-US" w:eastAsia="zh-CN"/>
                </w:rPr>
                <w:delText>松装密度/（g/cm</w:delText>
              </w:r>
            </w:del>
            <w:del w:id="884" w:author="Devil" w:date="2024-12-19T10:56:45Z">
              <w:r>
                <w:rPr>
                  <w:rFonts w:hint="default" w:ascii="Times New Roman" w:hAnsi="Times New Roman" w:cs="Times New Roman"/>
                  <w:sz w:val="13"/>
                  <w:szCs w:val="13"/>
                  <w:vertAlign w:val="superscript"/>
                  <w:lang w:val="en-US" w:eastAsia="zh-CN"/>
                </w:rPr>
                <w:delText>3</w:delText>
              </w:r>
            </w:del>
            <w:del w:id="885" w:author="Devil" w:date="2024-12-19T10:56:45Z">
              <w:r>
                <w:rPr>
                  <w:rFonts w:hint="default" w:ascii="Times New Roman" w:hAnsi="Times New Roman" w:cs="Times New Roman"/>
                  <w:sz w:val="13"/>
                  <w:szCs w:val="13"/>
                  <w:lang w:val="en-US" w:eastAsia="zh-CN"/>
                </w:rPr>
                <w:delText>）</w:delText>
              </w:r>
            </w:del>
          </w:p>
        </w:tc>
        <w:tc>
          <w:tcPr>
            <w:tcW w:w="365" w:type="pct"/>
            <w:gridSpan w:val="2"/>
            <w:tcBorders>
              <w:tl2br w:val="nil"/>
              <w:tr2bl w:val="nil"/>
            </w:tcBorders>
            <w:shd w:val="clear" w:color="auto" w:fill="auto"/>
            <w:vAlign w:val="center"/>
          </w:tcPr>
          <w:p w14:paraId="1AAFA0CD">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textAlignment w:val="auto"/>
              <w:rPr>
                <w:del w:id="886" w:author="Devil" w:date="2024-12-19T10:56:45Z"/>
                <w:rFonts w:hint="default" w:ascii="Times New Roman" w:hAnsi="Times New Roman" w:cs="Times New Roman"/>
                <w:sz w:val="13"/>
                <w:szCs w:val="13"/>
              </w:rPr>
            </w:pPr>
            <w:del w:id="887" w:author="Devil" w:date="2024-12-19T10:56:45Z">
              <w:r>
                <w:rPr>
                  <w:rFonts w:hint="default" w:ascii="Times New Roman" w:hAnsi="Times New Roman" w:cs="Times New Roman"/>
                  <w:sz w:val="13"/>
                  <w:szCs w:val="13"/>
                  <w:lang w:val="en-US" w:eastAsia="zh-CN"/>
                </w:rPr>
                <w:delText>0.5~3.0</w:delText>
              </w:r>
            </w:del>
          </w:p>
        </w:tc>
        <w:tc>
          <w:tcPr>
            <w:tcW w:w="484" w:type="pct"/>
            <w:gridSpan w:val="3"/>
            <w:tcBorders>
              <w:tl2br w:val="nil"/>
              <w:tr2bl w:val="nil"/>
            </w:tcBorders>
            <w:shd w:val="clear" w:color="auto" w:fill="auto"/>
            <w:vAlign w:val="center"/>
          </w:tcPr>
          <w:p w14:paraId="56F6E36D">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textAlignment w:val="auto"/>
              <w:rPr>
                <w:del w:id="888" w:author="Devil" w:date="2024-12-19T10:56:45Z"/>
                <w:rFonts w:hint="default" w:ascii="Times New Roman" w:hAnsi="Times New Roman" w:cs="Times New Roman"/>
                <w:sz w:val="13"/>
                <w:szCs w:val="13"/>
              </w:rPr>
            </w:pPr>
            <w:del w:id="889" w:author="Devil" w:date="2024-12-19T10:56:45Z">
              <w:r>
                <w:rPr>
                  <w:rFonts w:hint="default" w:ascii="Times New Roman" w:hAnsi="Times New Roman" w:cs="Times New Roman"/>
                  <w:sz w:val="13"/>
                  <w:szCs w:val="13"/>
                  <w:lang w:val="en-US" w:eastAsia="zh-CN"/>
                </w:rPr>
                <w:delText>0.5~3.0</w:delText>
              </w:r>
            </w:del>
          </w:p>
        </w:tc>
        <w:tc>
          <w:tcPr>
            <w:tcW w:w="402" w:type="pct"/>
            <w:tcBorders>
              <w:tl2br w:val="nil"/>
              <w:tr2bl w:val="nil"/>
            </w:tcBorders>
            <w:shd w:val="clear" w:color="auto" w:fill="auto"/>
            <w:vAlign w:val="center"/>
          </w:tcPr>
          <w:p w14:paraId="376CB6AD">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textAlignment w:val="auto"/>
              <w:rPr>
                <w:del w:id="890" w:author="Devil" w:date="2024-12-19T10:56:45Z"/>
                <w:rFonts w:hint="default" w:ascii="Times New Roman" w:hAnsi="Times New Roman" w:cs="Times New Roman"/>
                <w:sz w:val="13"/>
                <w:szCs w:val="13"/>
              </w:rPr>
            </w:pPr>
            <w:del w:id="891" w:author="Devil" w:date="2024-12-19T10:56:45Z">
              <w:r>
                <w:rPr>
                  <w:rFonts w:hint="default" w:ascii="Times New Roman" w:hAnsi="Times New Roman" w:cs="Times New Roman"/>
                  <w:sz w:val="13"/>
                  <w:szCs w:val="13"/>
                  <w:lang w:val="en-US" w:eastAsia="zh-CN"/>
                </w:rPr>
                <w:delText>0.5~3.0</w:delText>
              </w:r>
            </w:del>
          </w:p>
        </w:tc>
        <w:tc>
          <w:tcPr>
            <w:tcW w:w="405" w:type="pct"/>
            <w:gridSpan w:val="2"/>
            <w:tcBorders>
              <w:tl2br w:val="nil"/>
              <w:tr2bl w:val="nil"/>
            </w:tcBorders>
            <w:shd w:val="clear" w:color="auto" w:fill="auto"/>
            <w:vAlign w:val="center"/>
          </w:tcPr>
          <w:p w14:paraId="54CC6F25">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textAlignment w:val="auto"/>
              <w:rPr>
                <w:del w:id="892" w:author="Devil" w:date="2024-12-19T10:56:45Z"/>
                <w:rFonts w:hint="default" w:ascii="Times New Roman" w:hAnsi="Times New Roman" w:cs="Times New Roman"/>
                <w:sz w:val="13"/>
                <w:szCs w:val="13"/>
              </w:rPr>
            </w:pPr>
            <w:del w:id="893" w:author="Devil" w:date="2024-12-19T10:56:45Z">
              <w:r>
                <w:rPr>
                  <w:rFonts w:hint="default" w:ascii="Times New Roman" w:hAnsi="Times New Roman" w:cs="Times New Roman"/>
                  <w:sz w:val="13"/>
                  <w:szCs w:val="13"/>
                  <w:lang w:val="en-US" w:eastAsia="zh-CN"/>
                </w:rPr>
                <w:delText>0.5~3.0</w:delText>
              </w:r>
            </w:del>
          </w:p>
        </w:tc>
        <w:tc>
          <w:tcPr>
            <w:tcW w:w="420" w:type="pct"/>
            <w:tcBorders>
              <w:tl2br w:val="nil"/>
              <w:tr2bl w:val="nil"/>
            </w:tcBorders>
            <w:shd w:val="clear" w:color="auto" w:fill="auto"/>
            <w:vAlign w:val="center"/>
          </w:tcPr>
          <w:p w14:paraId="2EAB538B">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textAlignment w:val="auto"/>
              <w:rPr>
                <w:del w:id="894" w:author="Devil" w:date="2024-12-19T10:56:45Z"/>
                <w:rFonts w:hint="default" w:ascii="Times New Roman" w:hAnsi="Times New Roman" w:cs="Times New Roman"/>
                <w:sz w:val="13"/>
                <w:szCs w:val="13"/>
              </w:rPr>
            </w:pPr>
            <w:del w:id="895" w:author="Devil" w:date="2024-12-19T10:56:45Z">
              <w:r>
                <w:rPr>
                  <w:rFonts w:hint="default" w:ascii="Times New Roman" w:hAnsi="Times New Roman" w:cs="Times New Roman"/>
                  <w:sz w:val="13"/>
                  <w:szCs w:val="13"/>
                  <w:lang w:val="en-US" w:eastAsia="zh-CN"/>
                </w:rPr>
                <w:delText>0.5~3.0</w:delText>
              </w:r>
            </w:del>
          </w:p>
        </w:tc>
        <w:tc>
          <w:tcPr>
            <w:tcW w:w="313" w:type="pct"/>
            <w:gridSpan w:val="2"/>
            <w:tcBorders>
              <w:tl2br w:val="nil"/>
              <w:tr2bl w:val="nil"/>
            </w:tcBorders>
            <w:shd w:val="clear" w:color="auto" w:fill="auto"/>
            <w:vAlign w:val="center"/>
          </w:tcPr>
          <w:p w14:paraId="0DF2D354">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textAlignment w:val="auto"/>
              <w:rPr>
                <w:del w:id="896" w:author="Devil" w:date="2024-12-19T10:56:45Z"/>
                <w:rFonts w:hint="default" w:ascii="Times New Roman" w:hAnsi="Times New Roman" w:cs="Times New Roman"/>
                <w:sz w:val="13"/>
                <w:szCs w:val="13"/>
              </w:rPr>
            </w:pPr>
            <w:del w:id="897" w:author="Devil" w:date="2024-12-19T10:56:45Z">
              <w:r>
                <w:rPr>
                  <w:rFonts w:hint="default" w:ascii="Times New Roman" w:hAnsi="Times New Roman" w:cs="Times New Roman"/>
                  <w:sz w:val="13"/>
                  <w:szCs w:val="13"/>
                  <w:lang w:val="en-US" w:eastAsia="zh-CN"/>
                </w:rPr>
                <w:delText>0.5~3.0</w:delText>
              </w:r>
            </w:del>
          </w:p>
        </w:tc>
        <w:tc>
          <w:tcPr>
            <w:tcW w:w="304" w:type="pct"/>
            <w:gridSpan w:val="2"/>
            <w:tcBorders>
              <w:tl2br w:val="nil"/>
              <w:tr2bl w:val="nil"/>
            </w:tcBorders>
            <w:shd w:val="clear" w:color="auto" w:fill="auto"/>
            <w:vAlign w:val="center"/>
          </w:tcPr>
          <w:p w14:paraId="6F87BEFC">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textAlignment w:val="auto"/>
              <w:rPr>
                <w:del w:id="898" w:author="Devil" w:date="2024-12-19T10:56:45Z"/>
                <w:rFonts w:hint="default" w:ascii="Times New Roman" w:hAnsi="Times New Roman" w:cs="Times New Roman"/>
                <w:sz w:val="13"/>
                <w:szCs w:val="13"/>
              </w:rPr>
            </w:pPr>
            <w:del w:id="899" w:author="Devil" w:date="2024-12-19T10:56:45Z">
              <w:r>
                <w:rPr>
                  <w:rFonts w:hint="default" w:ascii="Times New Roman" w:hAnsi="Times New Roman" w:cs="Times New Roman"/>
                  <w:sz w:val="13"/>
                  <w:szCs w:val="13"/>
                  <w:lang w:val="en-US" w:eastAsia="zh-CN"/>
                </w:rPr>
                <w:delText>0.5~3.0</w:delText>
              </w:r>
            </w:del>
          </w:p>
        </w:tc>
        <w:tc>
          <w:tcPr>
            <w:tcW w:w="173" w:type="pct"/>
            <w:gridSpan w:val="2"/>
            <w:tcBorders>
              <w:tl2br w:val="nil"/>
              <w:tr2bl w:val="nil"/>
            </w:tcBorders>
            <w:shd w:val="clear" w:color="auto" w:fill="auto"/>
            <w:vAlign w:val="center"/>
          </w:tcPr>
          <w:p w14:paraId="035E8DD1">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textAlignment w:val="auto"/>
              <w:rPr>
                <w:del w:id="900" w:author="Devil" w:date="2024-12-19T10:56:45Z"/>
                <w:rFonts w:hint="default" w:ascii="Times New Roman" w:hAnsi="Times New Roman" w:cs="Times New Roman"/>
                <w:sz w:val="13"/>
                <w:szCs w:val="13"/>
              </w:rPr>
            </w:pPr>
            <w:del w:id="901" w:author="Devil" w:date="2024-12-19T10:56:45Z">
              <w:r>
                <w:rPr>
                  <w:rFonts w:hint="default" w:ascii="Times New Roman" w:hAnsi="Times New Roman" w:cs="Times New Roman"/>
                  <w:sz w:val="13"/>
                  <w:szCs w:val="13"/>
                  <w:lang w:val="en-US" w:eastAsia="zh-CN"/>
                </w:rPr>
                <w:delText>0.5~3.0</w:delText>
              </w:r>
            </w:del>
          </w:p>
        </w:tc>
        <w:tc>
          <w:tcPr>
            <w:tcW w:w="112" w:type="pct"/>
            <w:tcBorders>
              <w:tl2br w:val="nil"/>
              <w:tr2bl w:val="nil"/>
            </w:tcBorders>
            <w:shd w:val="clear" w:color="auto" w:fill="auto"/>
            <w:vAlign w:val="center"/>
          </w:tcPr>
          <w:p w14:paraId="2C7292B3">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textAlignment w:val="auto"/>
              <w:rPr>
                <w:del w:id="902" w:author="Devil" w:date="2024-12-19T10:56:45Z"/>
                <w:rFonts w:hint="default" w:ascii="Times New Roman" w:hAnsi="Times New Roman" w:cs="Times New Roman"/>
                <w:sz w:val="13"/>
                <w:szCs w:val="13"/>
                <w:lang w:val="en-US" w:eastAsia="zh-CN"/>
              </w:rPr>
            </w:pPr>
          </w:p>
        </w:tc>
        <w:tc>
          <w:tcPr>
            <w:tcW w:w="112" w:type="pct"/>
            <w:tcBorders>
              <w:tl2br w:val="nil"/>
              <w:tr2bl w:val="nil"/>
            </w:tcBorders>
            <w:shd w:val="clear" w:color="auto" w:fill="auto"/>
            <w:vAlign w:val="center"/>
          </w:tcPr>
          <w:p w14:paraId="28F43383">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textAlignment w:val="auto"/>
              <w:rPr>
                <w:del w:id="903" w:author="Devil" w:date="2024-12-19T10:56:45Z"/>
                <w:rFonts w:hint="default" w:ascii="Times New Roman" w:hAnsi="Times New Roman" w:cs="Times New Roman"/>
                <w:sz w:val="13"/>
                <w:szCs w:val="13"/>
              </w:rPr>
            </w:pPr>
            <w:del w:id="904" w:author="Devil" w:date="2024-12-19T10:56:45Z">
              <w:r>
                <w:rPr>
                  <w:rFonts w:hint="default" w:ascii="Times New Roman" w:hAnsi="Times New Roman" w:cs="Times New Roman"/>
                  <w:sz w:val="13"/>
                  <w:szCs w:val="13"/>
                  <w:lang w:val="en-US" w:eastAsia="zh-CN"/>
                </w:rPr>
                <w:delText>0.5~3.0</w:delText>
              </w:r>
            </w:del>
          </w:p>
        </w:tc>
        <w:tc>
          <w:tcPr>
            <w:tcW w:w="306" w:type="pct"/>
            <w:gridSpan w:val="2"/>
            <w:tcBorders>
              <w:tl2br w:val="nil"/>
              <w:tr2bl w:val="nil"/>
            </w:tcBorders>
            <w:shd w:val="clear" w:color="auto" w:fill="auto"/>
            <w:vAlign w:val="center"/>
          </w:tcPr>
          <w:p w14:paraId="2E6D6EF7">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textAlignment w:val="auto"/>
              <w:rPr>
                <w:del w:id="905" w:author="Devil" w:date="2024-12-19T10:56:45Z"/>
                <w:rFonts w:hint="default" w:ascii="Times New Roman" w:hAnsi="Times New Roman" w:cs="Times New Roman"/>
                <w:sz w:val="13"/>
                <w:szCs w:val="13"/>
              </w:rPr>
            </w:pPr>
            <w:del w:id="906" w:author="Devil" w:date="2024-12-19T10:56:45Z">
              <w:r>
                <w:rPr>
                  <w:rFonts w:hint="default" w:ascii="Times New Roman" w:hAnsi="Times New Roman" w:cs="Times New Roman"/>
                  <w:sz w:val="13"/>
                  <w:szCs w:val="13"/>
                  <w:lang w:val="en-US" w:eastAsia="zh-CN"/>
                </w:rPr>
                <w:delText>0.5~3.0</w:delText>
              </w:r>
            </w:del>
          </w:p>
        </w:tc>
        <w:tc>
          <w:tcPr>
            <w:tcW w:w="242" w:type="pct"/>
            <w:tcBorders>
              <w:tl2br w:val="nil"/>
              <w:tr2bl w:val="nil"/>
            </w:tcBorders>
            <w:shd w:val="clear" w:color="auto" w:fill="auto"/>
            <w:vAlign w:val="center"/>
          </w:tcPr>
          <w:p w14:paraId="4A58C72C">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textAlignment w:val="auto"/>
              <w:rPr>
                <w:del w:id="907" w:author="Devil" w:date="2024-12-19T10:56:45Z"/>
                <w:rFonts w:hint="default" w:ascii="Times New Roman" w:hAnsi="Times New Roman" w:cs="Times New Roman"/>
                <w:sz w:val="13"/>
                <w:szCs w:val="13"/>
              </w:rPr>
            </w:pPr>
            <w:del w:id="908" w:author="Devil" w:date="2024-12-19T10:56:45Z">
              <w:r>
                <w:rPr>
                  <w:rFonts w:hint="default" w:ascii="Times New Roman" w:hAnsi="Times New Roman" w:cs="Times New Roman"/>
                  <w:sz w:val="13"/>
                  <w:szCs w:val="13"/>
                  <w:lang w:val="en-US" w:eastAsia="zh-CN"/>
                </w:rPr>
                <w:delText>0.5~3.0</w:delText>
              </w:r>
            </w:del>
          </w:p>
        </w:tc>
        <w:tc>
          <w:tcPr>
            <w:tcW w:w="344" w:type="pct"/>
            <w:tcBorders>
              <w:tl2br w:val="nil"/>
              <w:tr2bl w:val="nil"/>
            </w:tcBorders>
            <w:shd w:val="clear" w:color="auto" w:fill="auto"/>
            <w:vAlign w:val="center"/>
          </w:tcPr>
          <w:p w14:paraId="78F78929">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textAlignment w:val="auto"/>
              <w:rPr>
                <w:del w:id="909" w:author="Devil" w:date="2024-12-19T10:56:45Z"/>
                <w:rFonts w:hint="default" w:ascii="Times New Roman" w:hAnsi="Times New Roman" w:cs="Times New Roman"/>
                <w:sz w:val="13"/>
                <w:szCs w:val="13"/>
              </w:rPr>
            </w:pPr>
            <w:del w:id="910" w:author="Devil" w:date="2024-12-19T10:56:45Z">
              <w:r>
                <w:rPr>
                  <w:rFonts w:hint="default" w:ascii="Times New Roman" w:hAnsi="Times New Roman" w:cs="Times New Roman"/>
                  <w:sz w:val="13"/>
                  <w:szCs w:val="13"/>
                  <w:lang w:val="en-US" w:eastAsia="zh-CN"/>
                </w:rPr>
                <w:delText>0.5~3.0</w:delText>
              </w:r>
            </w:del>
          </w:p>
        </w:tc>
      </w:tr>
      <w:tr w14:paraId="283F43C9">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jc w:val="center"/>
          <w:del w:id="911" w:author="Devil" w:date="2024-12-19T10:56:45Z"/>
        </w:trPr>
        <w:tc>
          <w:tcPr>
            <w:tcW w:w="281" w:type="pct"/>
            <w:vMerge w:val="continue"/>
            <w:tcBorders>
              <w:tl2br w:val="nil"/>
              <w:tr2bl w:val="nil"/>
            </w:tcBorders>
            <w:shd w:val="clear" w:color="auto" w:fill="auto"/>
            <w:vAlign w:val="center"/>
          </w:tcPr>
          <w:p w14:paraId="49B90F0E">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textAlignment w:val="auto"/>
              <w:rPr>
                <w:del w:id="912" w:author="Devil" w:date="2024-12-19T10:56:45Z"/>
                <w:rFonts w:hint="default" w:ascii="Times New Roman" w:hAnsi="Times New Roman" w:cs="Times New Roman"/>
                <w:sz w:val="13"/>
                <w:szCs w:val="13"/>
              </w:rPr>
            </w:pPr>
          </w:p>
        </w:tc>
        <w:tc>
          <w:tcPr>
            <w:tcW w:w="731" w:type="pct"/>
            <w:gridSpan w:val="3"/>
            <w:tcBorders>
              <w:tl2br w:val="nil"/>
              <w:tr2bl w:val="nil"/>
            </w:tcBorders>
            <w:shd w:val="clear" w:color="auto" w:fill="auto"/>
            <w:vAlign w:val="center"/>
          </w:tcPr>
          <w:p w14:paraId="016ABC35">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textAlignment w:val="auto"/>
              <w:rPr>
                <w:del w:id="913" w:author="Devil" w:date="2024-12-19T10:56:45Z"/>
                <w:rFonts w:hint="default" w:ascii="Times New Roman" w:hAnsi="Times New Roman" w:cs="Times New Roman"/>
                <w:sz w:val="13"/>
                <w:szCs w:val="13"/>
              </w:rPr>
            </w:pPr>
            <w:del w:id="914" w:author="Devil" w:date="2024-12-19T10:56:45Z">
              <w:r>
                <w:rPr>
                  <w:rFonts w:hint="default" w:ascii="Times New Roman" w:hAnsi="Times New Roman" w:cs="Times New Roman"/>
                  <w:sz w:val="13"/>
                  <w:szCs w:val="13"/>
                  <w:lang w:val="en-US" w:eastAsia="zh-CN"/>
                </w:rPr>
                <w:delText>比表面积 /(m</w:delText>
              </w:r>
            </w:del>
            <w:del w:id="915" w:author="Devil" w:date="2024-12-19T10:56:45Z">
              <w:r>
                <w:rPr>
                  <w:rFonts w:hint="default" w:ascii="Times New Roman" w:hAnsi="Times New Roman" w:cs="Times New Roman"/>
                  <w:sz w:val="13"/>
                  <w:szCs w:val="13"/>
                  <w:vertAlign w:val="superscript"/>
                  <w:lang w:val="en-US" w:eastAsia="zh-CN"/>
                </w:rPr>
                <w:delText>2</w:delText>
              </w:r>
            </w:del>
            <w:del w:id="916" w:author="Devil" w:date="2024-12-19T10:56:45Z">
              <w:r>
                <w:rPr>
                  <w:rFonts w:hint="default" w:ascii="Times New Roman" w:hAnsi="Times New Roman" w:cs="Times New Roman"/>
                  <w:sz w:val="13"/>
                  <w:szCs w:val="13"/>
                  <w:lang w:val="en-US" w:eastAsia="zh-CN"/>
                </w:rPr>
                <w:delText xml:space="preserve"> /g)</w:delText>
              </w:r>
            </w:del>
          </w:p>
        </w:tc>
        <w:tc>
          <w:tcPr>
            <w:tcW w:w="365" w:type="pct"/>
            <w:gridSpan w:val="2"/>
            <w:tcBorders>
              <w:tl2br w:val="nil"/>
              <w:tr2bl w:val="nil"/>
            </w:tcBorders>
            <w:shd w:val="clear" w:color="auto" w:fill="auto"/>
            <w:vAlign w:val="center"/>
          </w:tcPr>
          <w:p w14:paraId="3F1901EB">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textAlignment w:val="auto"/>
              <w:rPr>
                <w:del w:id="917" w:author="Devil" w:date="2024-12-19T10:56:45Z"/>
                <w:rFonts w:hint="default" w:ascii="Times New Roman" w:hAnsi="Times New Roman" w:cs="Times New Roman"/>
                <w:sz w:val="13"/>
                <w:szCs w:val="13"/>
              </w:rPr>
            </w:pPr>
            <w:del w:id="918" w:author="Devil" w:date="2024-12-19T10:56:45Z">
              <w:r>
                <w:rPr>
                  <w:rFonts w:hint="default" w:ascii="Times New Roman" w:hAnsi="Times New Roman" w:cs="Times New Roman"/>
                  <w:sz w:val="13"/>
                  <w:szCs w:val="13"/>
                  <w:lang w:val="en-US" w:eastAsia="zh-CN"/>
                </w:rPr>
                <w:delText>1.0~10.0</w:delText>
              </w:r>
            </w:del>
          </w:p>
        </w:tc>
        <w:tc>
          <w:tcPr>
            <w:tcW w:w="484" w:type="pct"/>
            <w:gridSpan w:val="3"/>
            <w:tcBorders>
              <w:tl2br w:val="nil"/>
              <w:tr2bl w:val="nil"/>
            </w:tcBorders>
            <w:shd w:val="clear" w:color="auto" w:fill="auto"/>
            <w:vAlign w:val="center"/>
          </w:tcPr>
          <w:p w14:paraId="588E1617">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textAlignment w:val="auto"/>
              <w:rPr>
                <w:del w:id="919" w:author="Devil" w:date="2024-12-19T10:56:45Z"/>
                <w:rFonts w:hint="default" w:ascii="Times New Roman" w:hAnsi="Times New Roman" w:cs="Times New Roman"/>
                <w:sz w:val="13"/>
                <w:szCs w:val="13"/>
              </w:rPr>
            </w:pPr>
            <w:del w:id="920" w:author="Devil" w:date="2024-12-19T10:56:45Z">
              <w:r>
                <w:rPr>
                  <w:rFonts w:hint="default" w:ascii="Times New Roman" w:hAnsi="Times New Roman" w:cs="Times New Roman"/>
                  <w:sz w:val="13"/>
                  <w:szCs w:val="13"/>
                  <w:lang w:val="en-US" w:eastAsia="zh-CN"/>
                </w:rPr>
                <w:delText>1.0~10.0</w:delText>
              </w:r>
            </w:del>
          </w:p>
        </w:tc>
        <w:tc>
          <w:tcPr>
            <w:tcW w:w="402" w:type="pct"/>
            <w:tcBorders>
              <w:tl2br w:val="nil"/>
              <w:tr2bl w:val="nil"/>
            </w:tcBorders>
            <w:shd w:val="clear" w:color="auto" w:fill="auto"/>
            <w:vAlign w:val="center"/>
          </w:tcPr>
          <w:p w14:paraId="57027D91">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textAlignment w:val="auto"/>
              <w:rPr>
                <w:del w:id="921" w:author="Devil" w:date="2024-12-19T10:56:45Z"/>
                <w:rFonts w:hint="default" w:ascii="Times New Roman" w:hAnsi="Times New Roman" w:cs="Times New Roman"/>
                <w:sz w:val="13"/>
                <w:szCs w:val="13"/>
              </w:rPr>
            </w:pPr>
            <w:del w:id="922" w:author="Devil" w:date="2024-12-19T10:56:45Z">
              <w:r>
                <w:rPr>
                  <w:rFonts w:hint="default" w:ascii="Times New Roman" w:hAnsi="Times New Roman" w:cs="Times New Roman"/>
                  <w:sz w:val="13"/>
                  <w:szCs w:val="13"/>
                  <w:lang w:val="en-US" w:eastAsia="zh-CN"/>
                </w:rPr>
                <w:delText>3.0~12.0</w:delText>
              </w:r>
            </w:del>
          </w:p>
        </w:tc>
        <w:tc>
          <w:tcPr>
            <w:tcW w:w="405" w:type="pct"/>
            <w:gridSpan w:val="2"/>
            <w:tcBorders>
              <w:tl2br w:val="nil"/>
              <w:tr2bl w:val="nil"/>
            </w:tcBorders>
            <w:shd w:val="clear" w:color="auto" w:fill="auto"/>
            <w:vAlign w:val="center"/>
          </w:tcPr>
          <w:p w14:paraId="6ED60304">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textAlignment w:val="auto"/>
              <w:rPr>
                <w:del w:id="923" w:author="Devil" w:date="2024-12-19T10:56:45Z"/>
                <w:rFonts w:hint="default" w:ascii="Times New Roman" w:hAnsi="Times New Roman" w:cs="Times New Roman"/>
                <w:sz w:val="13"/>
                <w:szCs w:val="13"/>
              </w:rPr>
            </w:pPr>
            <w:del w:id="924" w:author="Devil" w:date="2024-12-19T10:56:45Z">
              <w:r>
                <w:rPr>
                  <w:rFonts w:hint="default" w:ascii="Times New Roman" w:hAnsi="Times New Roman" w:cs="Times New Roman"/>
                  <w:sz w:val="13"/>
                  <w:szCs w:val="13"/>
                  <w:lang w:val="en-US" w:eastAsia="zh-CN"/>
                </w:rPr>
                <w:delText>2.0~10.0</w:delText>
              </w:r>
            </w:del>
          </w:p>
        </w:tc>
        <w:tc>
          <w:tcPr>
            <w:tcW w:w="420" w:type="pct"/>
            <w:tcBorders>
              <w:tl2br w:val="nil"/>
              <w:tr2bl w:val="nil"/>
            </w:tcBorders>
            <w:shd w:val="clear" w:color="auto" w:fill="auto"/>
            <w:vAlign w:val="center"/>
          </w:tcPr>
          <w:p w14:paraId="3A688AB1">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textAlignment w:val="auto"/>
              <w:rPr>
                <w:del w:id="925" w:author="Devil" w:date="2024-12-19T10:56:45Z"/>
                <w:rFonts w:hint="default" w:ascii="Times New Roman" w:hAnsi="Times New Roman" w:cs="Times New Roman"/>
                <w:sz w:val="13"/>
                <w:szCs w:val="13"/>
              </w:rPr>
            </w:pPr>
            <w:del w:id="926" w:author="Devil" w:date="2024-12-19T10:56:45Z">
              <w:r>
                <w:rPr>
                  <w:rFonts w:hint="default" w:ascii="Times New Roman" w:hAnsi="Times New Roman" w:cs="Times New Roman"/>
                  <w:sz w:val="13"/>
                  <w:szCs w:val="13"/>
                  <w:lang w:val="en-US" w:eastAsia="zh-CN"/>
                </w:rPr>
                <w:delText>1.0~8.0</w:delText>
              </w:r>
            </w:del>
          </w:p>
        </w:tc>
        <w:tc>
          <w:tcPr>
            <w:tcW w:w="313" w:type="pct"/>
            <w:gridSpan w:val="2"/>
            <w:tcBorders>
              <w:tl2br w:val="nil"/>
              <w:tr2bl w:val="nil"/>
            </w:tcBorders>
            <w:shd w:val="clear" w:color="auto" w:fill="auto"/>
            <w:vAlign w:val="center"/>
          </w:tcPr>
          <w:p w14:paraId="1ABE7597">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textAlignment w:val="auto"/>
              <w:rPr>
                <w:del w:id="927" w:author="Devil" w:date="2024-12-19T10:56:45Z"/>
                <w:rFonts w:hint="default" w:ascii="Times New Roman" w:hAnsi="Times New Roman" w:cs="Times New Roman"/>
                <w:sz w:val="13"/>
                <w:szCs w:val="13"/>
              </w:rPr>
            </w:pPr>
            <w:del w:id="928" w:author="Devil" w:date="2024-12-19T10:56:45Z">
              <w:r>
                <w:rPr>
                  <w:rFonts w:hint="default" w:ascii="Times New Roman" w:hAnsi="Times New Roman" w:cs="Times New Roman"/>
                  <w:sz w:val="13"/>
                  <w:szCs w:val="13"/>
                  <w:lang w:val="en-US" w:eastAsia="zh-CN"/>
                </w:rPr>
                <w:delText>3.0~12.0</w:delText>
              </w:r>
            </w:del>
          </w:p>
        </w:tc>
        <w:tc>
          <w:tcPr>
            <w:tcW w:w="304" w:type="pct"/>
            <w:gridSpan w:val="2"/>
            <w:tcBorders>
              <w:tl2br w:val="nil"/>
              <w:tr2bl w:val="nil"/>
            </w:tcBorders>
            <w:shd w:val="clear" w:color="auto" w:fill="auto"/>
            <w:vAlign w:val="center"/>
          </w:tcPr>
          <w:p w14:paraId="4A4713F7">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textAlignment w:val="auto"/>
              <w:rPr>
                <w:del w:id="929" w:author="Devil" w:date="2024-12-19T10:56:45Z"/>
                <w:rFonts w:hint="default" w:ascii="Times New Roman" w:hAnsi="Times New Roman" w:cs="Times New Roman"/>
                <w:sz w:val="13"/>
                <w:szCs w:val="13"/>
              </w:rPr>
            </w:pPr>
            <w:del w:id="930" w:author="Devil" w:date="2024-12-19T10:56:45Z">
              <w:r>
                <w:rPr>
                  <w:rFonts w:hint="default" w:ascii="Times New Roman" w:hAnsi="Times New Roman" w:cs="Times New Roman"/>
                  <w:sz w:val="13"/>
                  <w:szCs w:val="13"/>
                  <w:lang w:val="en-US" w:eastAsia="zh-CN"/>
                </w:rPr>
                <w:delText>2.0~10.0</w:delText>
              </w:r>
            </w:del>
          </w:p>
        </w:tc>
        <w:tc>
          <w:tcPr>
            <w:tcW w:w="173" w:type="pct"/>
            <w:gridSpan w:val="2"/>
            <w:tcBorders>
              <w:tl2br w:val="nil"/>
              <w:tr2bl w:val="nil"/>
            </w:tcBorders>
            <w:shd w:val="clear" w:color="auto" w:fill="auto"/>
            <w:vAlign w:val="center"/>
          </w:tcPr>
          <w:p w14:paraId="1F40DEEB">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textAlignment w:val="auto"/>
              <w:rPr>
                <w:del w:id="931" w:author="Devil" w:date="2024-12-19T10:56:45Z"/>
                <w:rFonts w:hint="default" w:ascii="Times New Roman" w:hAnsi="Times New Roman" w:cs="Times New Roman"/>
                <w:sz w:val="13"/>
                <w:szCs w:val="13"/>
              </w:rPr>
            </w:pPr>
            <w:del w:id="932" w:author="Devil" w:date="2024-12-19T10:56:45Z">
              <w:r>
                <w:rPr>
                  <w:rFonts w:hint="default" w:ascii="Times New Roman" w:hAnsi="Times New Roman" w:cs="Times New Roman"/>
                  <w:sz w:val="13"/>
                  <w:szCs w:val="13"/>
                  <w:lang w:val="en-US" w:eastAsia="zh-CN"/>
                </w:rPr>
                <w:delText>2.0~10.0</w:delText>
              </w:r>
            </w:del>
          </w:p>
        </w:tc>
        <w:tc>
          <w:tcPr>
            <w:tcW w:w="112" w:type="pct"/>
            <w:tcBorders>
              <w:tl2br w:val="nil"/>
              <w:tr2bl w:val="nil"/>
            </w:tcBorders>
            <w:shd w:val="clear" w:color="auto" w:fill="auto"/>
            <w:vAlign w:val="center"/>
          </w:tcPr>
          <w:p w14:paraId="1F24FDE0">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textAlignment w:val="auto"/>
              <w:rPr>
                <w:del w:id="933" w:author="Devil" w:date="2024-12-19T10:56:45Z"/>
                <w:rFonts w:hint="default" w:ascii="Times New Roman" w:hAnsi="Times New Roman" w:cs="Times New Roman"/>
                <w:sz w:val="13"/>
                <w:szCs w:val="13"/>
                <w:lang w:val="en-US" w:eastAsia="zh-CN"/>
              </w:rPr>
            </w:pPr>
          </w:p>
        </w:tc>
        <w:tc>
          <w:tcPr>
            <w:tcW w:w="112" w:type="pct"/>
            <w:tcBorders>
              <w:tl2br w:val="nil"/>
              <w:tr2bl w:val="nil"/>
            </w:tcBorders>
            <w:shd w:val="clear" w:color="auto" w:fill="auto"/>
            <w:vAlign w:val="center"/>
          </w:tcPr>
          <w:p w14:paraId="737D0048">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textAlignment w:val="auto"/>
              <w:rPr>
                <w:del w:id="934" w:author="Devil" w:date="2024-12-19T10:56:45Z"/>
                <w:rFonts w:hint="default" w:ascii="Times New Roman" w:hAnsi="Times New Roman" w:cs="Times New Roman"/>
                <w:sz w:val="13"/>
                <w:szCs w:val="13"/>
              </w:rPr>
            </w:pPr>
            <w:del w:id="935" w:author="Devil" w:date="2024-12-19T10:56:45Z">
              <w:r>
                <w:rPr>
                  <w:rFonts w:hint="default" w:ascii="Times New Roman" w:hAnsi="Times New Roman" w:cs="Times New Roman"/>
                  <w:sz w:val="13"/>
                  <w:szCs w:val="13"/>
                  <w:lang w:val="en-US" w:eastAsia="zh-CN"/>
                </w:rPr>
                <w:delText>1.0~8.0</w:delText>
              </w:r>
            </w:del>
          </w:p>
        </w:tc>
        <w:tc>
          <w:tcPr>
            <w:tcW w:w="306" w:type="pct"/>
            <w:gridSpan w:val="2"/>
            <w:tcBorders>
              <w:tl2br w:val="nil"/>
              <w:tr2bl w:val="nil"/>
            </w:tcBorders>
            <w:shd w:val="clear" w:color="auto" w:fill="auto"/>
            <w:vAlign w:val="center"/>
          </w:tcPr>
          <w:p w14:paraId="036387A4">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textAlignment w:val="auto"/>
              <w:rPr>
                <w:del w:id="936" w:author="Devil" w:date="2024-12-19T10:56:45Z"/>
                <w:rFonts w:hint="default" w:ascii="Times New Roman" w:hAnsi="Times New Roman" w:cs="Times New Roman"/>
                <w:sz w:val="13"/>
                <w:szCs w:val="13"/>
              </w:rPr>
            </w:pPr>
            <w:del w:id="937" w:author="Devil" w:date="2024-12-19T10:56:45Z">
              <w:r>
                <w:rPr>
                  <w:rFonts w:hint="default" w:ascii="Times New Roman" w:hAnsi="Times New Roman" w:cs="Times New Roman"/>
                  <w:sz w:val="13"/>
                  <w:szCs w:val="13"/>
                  <w:lang w:val="en-US" w:eastAsia="zh-CN"/>
                </w:rPr>
                <w:delText>3.0~12.0</w:delText>
              </w:r>
            </w:del>
          </w:p>
        </w:tc>
        <w:tc>
          <w:tcPr>
            <w:tcW w:w="242" w:type="pct"/>
            <w:tcBorders>
              <w:tl2br w:val="nil"/>
              <w:tr2bl w:val="nil"/>
            </w:tcBorders>
            <w:shd w:val="clear" w:color="auto" w:fill="auto"/>
            <w:vAlign w:val="center"/>
          </w:tcPr>
          <w:p w14:paraId="25099EED">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textAlignment w:val="auto"/>
              <w:rPr>
                <w:del w:id="938" w:author="Devil" w:date="2024-12-19T10:56:45Z"/>
                <w:rFonts w:hint="default" w:ascii="Times New Roman" w:hAnsi="Times New Roman" w:cs="Times New Roman"/>
                <w:sz w:val="13"/>
                <w:szCs w:val="13"/>
              </w:rPr>
            </w:pPr>
            <w:del w:id="939" w:author="Devil" w:date="2024-12-19T10:56:45Z">
              <w:r>
                <w:rPr>
                  <w:rFonts w:hint="default" w:ascii="Times New Roman" w:hAnsi="Times New Roman" w:cs="Times New Roman"/>
                  <w:sz w:val="13"/>
                  <w:szCs w:val="13"/>
                  <w:lang w:val="en-US" w:eastAsia="zh-CN"/>
                </w:rPr>
                <w:delText>2.0~10.0</w:delText>
              </w:r>
            </w:del>
          </w:p>
        </w:tc>
        <w:tc>
          <w:tcPr>
            <w:tcW w:w="344" w:type="pct"/>
            <w:tcBorders>
              <w:tl2br w:val="nil"/>
              <w:tr2bl w:val="nil"/>
            </w:tcBorders>
            <w:shd w:val="clear" w:color="auto" w:fill="auto"/>
            <w:vAlign w:val="center"/>
          </w:tcPr>
          <w:p w14:paraId="778130C3">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textAlignment w:val="auto"/>
              <w:rPr>
                <w:del w:id="940" w:author="Devil" w:date="2024-12-19T10:56:45Z"/>
                <w:rFonts w:hint="default" w:ascii="Times New Roman" w:hAnsi="Times New Roman" w:cs="Times New Roman"/>
                <w:sz w:val="13"/>
                <w:szCs w:val="13"/>
              </w:rPr>
            </w:pPr>
            <w:del w:id="941" w:author="Devil" w:date="2024-12-19T10:56:45Z">
              <w:r>
                <w:rPr>
                  <w:rFonts w:hint="default" w:ascii="Times New Roman" w:hAnsi="Times New Roman" w:cs="Times New Roman"/>
                  <w:sz w:val="13"/>
                  <w:szCs w:val="13"/>
                  <w:lang w:val="en-US" w:eastAsia="zh-CN"/>
                </w:rPr>
                <w:delText>1.0~8.0</w:delText>
              </w:r>
            </w:del>
          </w:p>
        </w:tc>
      </w:tr>
      <w:tr w14:paraId="52C6430A">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jc w:val="center"/>
          <w:del w:id="942" w:author="Devil" w:date="2024-12-19T10:56:45Z"/>
        </w:trPr>
        <w:tc>
          <w:tcPr>
            <w:tcW w:w="281" w:type="pct"/>
            <w:vMerge w:val="continue"/>
            <w:tcBorders>
              <w:tl2br w:val="nil"/>
              <w:tr2bl w:val="nil"/>
            </w:tcBorders>
            <w:shd w:val="clear" w:color="auto" w:fill="auto"/>
            <w:vAlign w:val="center"/>
          </w:tcPr>
          <w:p w14:paraId="09FBA2D3">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textAlignment w:val="auto"/>
              <w:rPr>
                <w:del w:id="943" w:author="Devil" w:date="2024-12-19T10:56:45Z"/>
                <w:rFonts w:hint="default" w:ascii="Times New Roman" w:hAnsi="Times New Roman" w:cs="Times New Roman"/>
                <w:sz w:val="13"/>
                <w:szCs w:val="13"/>
              </w:rPr>
            </w:pPr>
          </w:p>
        </w:tc>
        <w:tc>
          <w:tcPr>
            <w:tcW w:w="181" w:type="pct"/>
            <w:vMerge w:val="restart"/>
            <w:tcBorders>
              <w:tl2br w:val="nil"/>
              <w:tr2bl w:val="nil"/>
            </w:tcBorders>
            <w:shd w:val="clear" w:color="auto" w:fill="auto"/>
            <w:vAlign w:val="top"/>
          </w:tcPr>
          <w:p w14:paraId="70CBA523">
            <w:pPr>
              <w:keepNext w:val="0"/>
              <w:keepLines w:val="0"/>
              <w:pageBreakBefore w:val="0"/>
              <w:widowControl w:val="0"/>
              <w:kinsoku/>
              <w:wordWrap/>
              <w:overflowPunct/>
              <w:topLinePunct w:val="0"/>
              <w:autoSpaceDE/>
              <w:autoSpaceDN/>
              <w:bidi w:val="0"/>
              <w:adjustRightInd/>
              <w:snapToGrid/>
              <w:spacing w:before="0" w:beforeLines="0" w:after="0" w:afterLines="0" w:line="160" w:lineRule="atLeast"/>
              <w:ind w:firstLine="0" w:firstLineChars="0"/>
              <w:textAlignment w:val="auto"/>
              <w:rPr>
                <w:del w:id="944" w:author="Devil" w:date="2024-12-19T10:56:45Z"/>
                <w:rFonts w:hint="default" w:ascii="Times New Roman" w:hAnsi="Times New Roman" w:cs="Times New Roman"/>
                <w:sz w:val="13"/>
                <w:szCs w:val="13"/>
              </w:rPr>
            </w:pPr>
            <w:del w:id="945" w:author="Devil" w:date="2024-12-19T10:56:45Z">
              <w:r>
                <w:rPr>
                  <w:rFonts w:hint="default" w:ascii="Times New Roman" w:hAnsi="Times New Roman" w:cs="Times New Roman"/>
                  <w:sz w:val="13"/>
                  <w:szCs w:val="13"/>
                  <w:lang w:val="en-US" w:eastAsia="zh-CN"/>
                </w:rPr>
                <w:delText>研磨效果</w:delText>
              </w:r>
            </w:del>
          </w:p>
        </w:tc>
        <w:tc>
          <w:tcPr>
            <w:tcW w:w="549" w:type="pct"/>
            <w:gridSpan w:val="2"/>
            <w:tcBorders>
              <w:tl2br w:val="nil"/>
              <w:tr2bl w:val="nil"/>
            </w:tcBorders>
            <w:shd w:val="clear" w:color="auto" w:fill="auto"/>
            <w:vAlign w:val="center"/>
          </w:tcPr>
          <w:p w14:paraId="68916624">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textAlignment w:val="auto"/>
              <w:rPr>
                <w:del w:id="946" w:author="Devil" w:date="2024-12-19T10:56:45Z"/>
                <w:rFonts w:hint="default" w:ascii="Times New Roman" w:hAnsi="Times New Roman" w:cs="Times New Roman"/>
                <w:sz w:val="13"/>
                <w:szCs w:val="13"/>
              </w:rPr>
            </w:pPr>
            <w:del w:id="947" w:author="Devil" w:date="2024-12-19T10:56:45Z">
              <w:r>
                <w:rPr>
                  <w:rFonts w:hint="default" w:ascii="Times New Roman" w:hAnsi="Times New Roman" w:cs="Times New Roman"/>
                  <w:sz w:val="13"/>
                  <w:szCs w:val="13"/>
                  <w:lang w:val="en-US" w:eastAsia="zh-CN"/>
                </w:rPr>
                <w:delText>抛蚀量［mg/（cm</w:delText>
              </w:r>
            </w:del>
            <w:del w:id="948" w:author="Devil" w:date="2024-12-19T10:56:45Z">
              <w:r>
                <w:rPr>
                  <w:rFonts w:hint="default" w:ascii="Times New Roman" w:hAnsi="Times New Roman" w:cs="Times New Roman"/>
                  <w:sz w:val="13"/>
                  <w:szCs w:val="13"/>
                  <w:vertAlign w:val="superscript"/>
                  <w:lang w:val="en-US" w:eastAsia="zh-CN"/>
                </w:rPr>
                <w:delText>2</w:delText>
              </w:r>
            </w:del>
            <w:del w:id="949" w:author="Devil" w:date="2024-12-19T10:56:45Z">
              <w:r>
                <w:rPr>
                  <w:rFonts w:hint="default" w:ascii="Times New Roman" w:hAnsi="Times New Roman" w:cs="Times New Roman"/>
                  <w:sz w:val="13"/>
                  <w:szCs w:val="13"/>
                  <w:lang w:val="en-US" w:eastAsia="zh-CN"/>
                </w:rPr>
                <w:delText>·min）］</w:delText>
              </w:r>
            </w:del>
          </w:p>
        </w:tc>
        <w:tc>
          <w:tcPr>
            <w:tcW w:w="365" w:type="pct"/>
            <w:gridSpan w:val="2"/>
            <w:tcBorders>
              <w:tl2br w:val="nil"/>
              <w:tr2bl w:val="nil"/>
            </w:tcBorders>
            <w:shd w:val="clear" w:color="auto" w:fill="auto"/>
            <w:vAlign w:val="center"/>
          </w:tcPr>
          <w:p w14:paraId="6A57BC59">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textAlignment w:val="auto"/>
              <w:rPr>
                <w:del w:id="950" w:author="Devil" w:date="2024-12-19T10:56:45Z"/>
                <w:rFonts w:hint="default" w:ascii="Times New Roman" w:hAnsi="Times New Roman" w:cs="Times New Roman"/>
                <w:sz w:val="13"/>
                <w:szCs w:val="13"/>
              </w:rPr>
            </w:pPr>
            <w:del w:id="951" w:author="Devil" w:date="2024-12-19T10:56:45Z">
              <w:r>
                <w:rPr>
                  <w:rFonts w:hint="default" w:ascii="Times New Roman" w:hAnsi="Times New Roman" w:cs="Times New Roman"/>
                  <w:sz w:val="13"/>
                  <w:szCs w:val="13"/>
                  <w:lang w:val="en-US" w:eastAsia="zh-CN"/>
                </w:rPr>
                <w:delText>≥0.1</w:delText>
              </w:r>
            </w:del>
          </w:p>
        </w:tc>
        <w:tc>
          <w:tcPr>
            <w:tcW w:w="484" w:type="pct"/>
            <w:gridSpan w:val="3"/>
            <w:tcBorders>
              <w:tl2br w:val="nil"/>
              <w:tr2bl w:val="nil"/>
            </w:tcBorders>
            <w:shd w:val="clear" w:color="auto" w:fill="auto"/>
            <w:vAlign w:val="center"/>
          </w:tcPr>
          <w:p w14:paraId="0BB5090B">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textAlignment w:val="auto"/>
              <w:rPr>
                <w:del w:id="952" w:author="Devil" w:date="2024-12-19T10:56:45Z"/>
                <w:rFonts w:hint="default" w:ascii="Times New Roman" w:hAnsi="Times New Roman" w:cs="Times New Roman"/>
                <w:sz w:val="13"/>
                <w:szCs w:val="13"/>
              </w:rPr>
            </w:pPr>
            <w:del w:id="953" w:author="Devil" w:date="2024-12-19T10:56:45Z">
              <w:r>
                <w:rPr>
                  <w:rFonts w:hint="default" w:ascii="Times New Roman" w:hAnsi="Times New Roman" w:cs="Times New Roman"/>
                  <w:sz w:val="13"/>
                  <w:szCs w:val="13"/>
                  <w:lang w:val="en-US" w:eastAsia="zh-CN"/>
                </w:rPr>
                <w:delText>≥0.1</w:delText>
              </w:r>
            </w:del>
          </w:p>
        </w:tc>
        <w:tc>
          <w:tcPr>
            <w:tcW w:w="402" w:type="pct"/>
            <w:tcBorders>
              <w:tl2br w:val="nil"/>
              <w:tr2bl w:val="nil"/>
            </w:tcBorders>
            <w:shd w:val="clear" w:color="auto" w:fill="auto"/>
            <w:vAlign w:val="center"/>
          </w:tcPr>
          <w:p w14:paraId="5EF1C4A5">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textAlignment w:val="auto"/>
              <w:rPr>
                <w:del w:id="954" w:author="Devil" w:date="2024-12-19T10:56:45Z"/>
                <w:rFonts w:hint="default" w:ascii="Times New Roman" w:hAnsi="Times New Roman" w:cs="Times New Roman"/>
                <w:sz w:val="13"/>
                <w:szCs w:val="13"/>
              </w:rPr>
            </w:pPr>
            <w:del w:id="955" w:author="Devil" w:date="2024-12-19T10:56:45Z">
              <w:r>
                <w:rPr>
                  <w:rFonts w:hint="default" w:ascii="Times New Roman" w:hAnsi="Times New Roman" w:cs="Times New Roman"/>
                  <w:sz w:val="13"/>
                  <w:szCs w:val="13"/>
                  <w:lang w:val="en-US" w:eastAsia="zh-CN"/>
                </w:rPr>
                <w:delText>≥0.1</w:delText>
              </w:r>
            </w:del>
          </w:p>
        </w:tc>
        <w:tc>
          <w:tcPr>
            <w:tcW w:w="405" w:type="pct"/>
            <w:gridSpan w:val="2"/>
            <w:tcBorders>
              <w:tl2br w:val="nil"/>
              <w:tr2bl w:val="nil"/>
            </w:tcBorders>
            <w:shd w:val="clear" w:color="auto" w:fill="auto"/>
            <w:vAlign w:val="center"/>
          </w:tcPr>
          <w:p w14:paraId="100486C0">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textAlignment w:val="auto"/>
              <w:rPr>
                <w:del w:id="956" w:author="Devil" w:date="2024-12-19T10:56:45Z"/>
                <w:rFonts w:hint="default" w:ascii="Times New Roman" w:hAnsi="Times New Roman" w:cs="Times New Roman"/>
                <w:sz w:val="13"/>
                <w:szCs w:val="13"/>
              </w:rPr>
            </w:pPr>
            <w:del w:id="957" w:author="Devil" w:date="2024-12-19T10:56:45Z">
              <w:r>
                <w:rPr>
                  <w:rFonts w:hint="default" w:ascii="Times New Roman" w:hAnsi="Times New Roman" w:cs="Times New Roman"/>
                  <w:sz w:val="13"/>
                  <w:szCs w:val="13"/>
                  <w:lang w:val="en-US" w:eastAsia="zh-CN"/>
                </w:rPr>
                <w:delText>≥0.1</w:delText>
              </w:r>
            </w:del>
          </w:p>
        </w:tc>
        <w:tc>
          <w:tcPr>
            <w:tcW w:w="420" w:type="pct"/>
            <w:tcBorders>
              <w:tl2br w:val="nil"/>
              <w:tr2bl w:val="nil"/>
            </w:tcBorders>
            <w:shd w:val="clear" w:color="auto" w:fill="auto"/>
            <w:vAlign w:val="center"/>
          </w:tcPr>
          <w:p w14:paraId="47EFF53B">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textAlignment w:val="auto"/>
              <w:rPr>
                <w:del w:id="958" w:author="Devil" w:date="2024-12-19T10:56:45Z"/>
                <w:rFonts w:hint="default" w:ascii="Times New Roman" w:hAnsi="Times New Roman" w:cs="Times New Roman"/>
                <w:sz w:val="13"/>
                <w:szCs w:val="13"/>
              </w:rPr>
            </w:pPr>
            <w:del w:id="959" w:author="Devil" w:date="2024-12-19T10:56:45Z">
              <w:r>
                <w:rPr>
                  <w:rFonts w:hint="default" w:ascii="Times New Roman" w:hAnsi="Times New Roman" w:cs="Times New Roman"/>
                  <w:sz w:val="13"/>
                  <w:szCs w:val="13"/>
                  <w:lang w:val="en-US" w:eastAsia="zh-CN"/>
                </w:rPr>
                <w:delText>≥0.1</w:delText>
              </w:r>
            </w:del>
          </w:p>
        </w:tc>
        <w:tc>
          <w:tcPr>
            <w:tcW w:w="313" w:type="pct"/>
            <w:gridSpan w:val="2"/>
            <w:tcBorders>
              <w:tl2br w:val="nil"/>
              <w:tr2bl w:val="nil"/>
            </w:tcBorders>
            <w:shd w:val="clear" w:color="auto" w:fill="auto"/>
            <w:vAlign w:val="center"/>
          </w:tcPr>
          <w:p w14:paraId="3106E3FD">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textAlignment w:val="auto"/>
              <w:rPr>
                <w:del w:id="960" w:author="Devil" w:date="2024-12-19T10:56:45Z"/>
                <w:rFonts w:hint="default" w:ascii="Times New Roman" w:hAnsi="Times New Roman" w:cs="Times New Roman"/>
                <w:sz w:val="13"/>
                <w:szCs w:val="13"/>
              </w:rPr>
            </w:pPr>
            <w:del w:id="961" w:author="Devil" w:date="2024-12-19T10:56:45Z">
              <w:r>
                <w:rPr>
                  <w:rFonts w:hint="default" w:ascii="Times New Roman" w:hAnsi="Times New Roman" w:cs="Times New Roman"/>
                  <w:sz w:val="13"/>
                  <w:szCs w:val="13"/>
                  <w:lang w:val="en-US" w:eastAsia="zh-CN"/>
                </w:rPr>
                <w:delText>≥0.1</w:delText>
              </w:r>
            </w:del>
          </w:p>
        </w:tc>
        <w:tc>
          <w:tcPr>
            <w:tcW w:w="304" w:type="pct"/>
            <w:gridSpan w:val="2"/>
            <w:tcBorders>
              <w:tl2br w:val="nil"/>
              <w:tr2bl w:val="nil"/>
            </w:tcBorders>
            <w:shd w:val="clear" w:color="auto" w:fill="auto"/>
            <w:vAlign w:val="center"/>
          </w:tcPr>
          <w:p w14:paraId="483974FF">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textAlignment w:val="auto"/>
              <w:rPr>
                <w:del w:id="962" w:author="Devil" w:date="2024-12-19T10:56:45Z"/>
                <w:rFonts w:hint="default" w:ascii="Times New Roman" w:hAnsi="Times New Roman" w:cs="Times New Roman"/>
                <w:sz w:val="13"/>
                <w:szCs w:val="13"/>
              </w:rPr>
            </w:pPr>
            <w:del w:id="963" w:author="Devil" w:date="2024-12-19T10:56:45Z">
              <w:r>
                <w:rPr>
                  <w:rFonts w:hint="default" w:ascii="Times New Roman" w:hAnsi="Times New Roman" w:cs="Times New Roman"/>
                  <w:sz w:val="13"/>
                  <w:szCs w:val="13"/>
                  <w:lang w:val="en-US" w:eastAsia="zh-CN"/>
                </w:rPr>
                <w:delText>≥0.1</w:delText>
              </w:r>
            </w:del>
          </w:p>
        </w:tc>
        <w:tc>
          <w:tcPr>
            <w:tcW w:w="173" w:type="pct"/>
            <w:gridSpan w:val="2"/>
            <w:tcBorders>
              <w:tl2br w:val="nil"/>
              <w:tr2bl w:val="nil"/>
            </w:tcBorders>
            <w:shd w:val="clear" w:color="auto" w:fill="auto"/>
            <w:vAlign w:val="center"/>
          </w:tcPr>
          <w:p w14:paraId="750FDEF2">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textAlignment w:val="auto"/>
              <w:rPr>
                <w:del w:id="964" w:author="Devil" w:date="2024-12-19T10:56:45Z"/>
                <w:rFonts w:hint="default" w:ascii="Times New Roman" w:hAnsi="Times New Roman" w:cs="Times New Roman"/>
                <w:sz w:val="13"/>
                <w:szCs w:val="13"/>
              </w:rPr>
            </w:pPr>
            <w:del w:id="965" w:author="Devil" w:date="2024-12-19T10:56:45Z">
              <w:r>
                <w:rPr>
                  <w:rFonts w:hint="default" w:ascii="Times New Roman" w:hAnsi="Times New Roman" w:cs="Times New Roman"/>
                  <w:sz w:val="13"/>
                  <w:szCs w:val="13"/>
                  <w:lang w:val="en-US" w:eastAsia="zh-CN"/>
                </w:rPr>
                <w:delText>≥0.1</w:delText>
              </w:r>
            </w:del>
          </w:p>
        </w:tc>
        <w:tc>
          <w:tcPr>
            <w:tcW w:w="112" w:type="pct"/>
            <w:tcBorders>
              <w:tl2br w:val="nil"/>
              <w:tr2bl w:val="nil"/>
            </w:tcBorders>
            <w:shd w:val="clear" w:color="auto" w:fill="auto"/>
            <w:vAlign w:val="center"/>
          </w:tcPr>
          <w:p w14:paraId="6F26E49F">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textAlignment w:val="auto"/>
              <w:rPr>
                <w:del w:id="966" w:author="Devil" w:date="2024-12-19T10:56:45Z"/>
                <w:rFonts w:hint="default" w:ascii="Times New Roman" w:hAnsi="Times New Roman" w:cs="Times New Roman"/>
                <w:sz w:val="13"/>
                <w:szCs w:val="13"/>
                <w:lang w:val="en-US" w:eastAsia="zh-CN"/>
              </w:rPr>
            </w:pPr>
          </w:p>
        </w:tc>
        <w:tc>
          <w:tcPr>
            <w:tcW w:w="112" w:type="pct"/>
            <w:tcBorders>
              <w:tl2br w:val="nil"/>
              <w:tr2bl w:val="nil"/>
            </w:tcBorders>
            <w:shd w:val="clear" w:color="auto" w:fill="auto"/>
            <w:vAlign w:val="center"/>
          </w:tcPr>
          <w:p w14:paraId="05701931">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textAlignment w:val="auto"/>
              <w:rPr>
                <w:del w:id="967" w:author="Devil" w:date="2024-12-19T10:56:45Z"/>
                <w:rFonts w:hint="default" w:ascii="Times New Roman" w:hAnsi="Times New Roman" w:cs="Times New Roman"/>
                <w:sz w:val="13"/>
                <w:szCs w:val="13"/>
              </w:rPr>
            </w:pPr>
            <w:del w:id="968" w:author="Devil" w:date="2024-12-19T10:56:45Z">
              <w:r>
                <w:rPr>
                  <w:rFonts w:hint="default" w:ascii="Times New Roman" w:hAnsi="Times New Roman" w:cs="Times New Roman"/>
                  <w:sz w:val="13"/>
                  <w:szCs w:val="13"/>
                  <w:lang w:val="en-US" w:eastAsia="zh-CN"/>
                </w:rPr>
                <w:delText>≥0.1</w:delText>
              </w:r>
            </w:del>
          </w:p>
        </w:tc>
        <w:tc>
          <w:tcPr>
            <w:tcW w:w="306" w:type="pct"/>
            <w:gridSpan w:val="2"/>
            <w:tcBorders>
              <w:tl2br w:val="nil"/>
              <w:tr2bl w:val="nil"/>
            </w:tcBorders>
            <w:shd w:val="clear" w:color="auto" w:fill="auto"/>
            <w:vAlign w:val="center"/>
          </w:tcPr>
          <w:p w14:paraId="6A8DB25C">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textAlignment w:val="auto"/>
              <w:rPr>
                <w:del w:id="969" w:author="Devil" w:date="2024-12-19T10:56:45Z"/>
                <w:rFonts w:hint="default" w:ascii="Times New Roman" w:hAnsi="Times New Roman" w:cs="Times New Roman"/>
                <w:sz w:val="13"/>
                <w:szCs w:val="13"/>
              </w:rPr>
            </w:pPr>
            <w:del w:id="970" w:author="Devil" w:date="2024-12-19T10:56:45Z">
              <w:r>
                <w:rPr>
                  <w:rFonts w:hint="default" w:ascii="Times New Roman" w:hAnsi="Times New Roman" w:cs="Times New Roman"/>
                  <w:sz w:val="13"/>
                  <w:szCs w:val="13"/>
                  <w:lang w:val="en-US" w:eastAsia="zh-CN"/>
                </w:rPr>
                <w:delText>≥0.1</w:delText>
              </w:r>
            </w:del>
          </w:p>
        </w:tc>
        <w:tc>
          <w:tcPr>
            <w:tcW w:w="242" w:type="pct"/>
            <w:tcBorders>
              <w:tl2br w:val="nil"/>
              <w:tr2bl w:val="nil"/>
            </w:tcBorders>
            <w:shd w:val="clear" w:color="auto" w:fill="auto"/>
            <w:vAlign w:val="center"/>
          </w:tcPr>
          <w:p w14:paraId="13EFD2CD">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textAlignment w:val="auto"/>
              <w:rPr>
                <w:del w:id="971" w:author="Devil" w:date="2024-12-19T10:56:45Z"/>
                <w:rFonts w:hint="default" w:ascii="Times New Roman" w:hAnsi="Times New Roman" w:cs="Times New Roman"/>
                <w:sz w:val="13"/>
                <w:szCs w:val="13"/>
              </w:rPr>
            </w:pPr>
            <w:del w:id="972" w:author="Devil" w:date="2024-12-19T10:56:45Z">
              <w:r>
                <w:rPr>
                  <w:rFonts w:hint="default" w:ascii="Times New Roman" w:hAnsi="Times New Roman" w:cs="Times New Roman"/>
                  <w:sz w:val="13"/>
                  <w:szCs w:val="13"/>
                  <w:lang w:val="en-US" w:eastAsia="zh-CN"/>
                </w:rPr>
                <w:delText>≥0.1</w:delText>
              </w:r>
            </w:del>
          </w:p>
        </w:tc>
        <w:tc>
          <w:tcPr>
            <w:tcW w:w="344" w:type="pct"/>
            <w:tcBorders>
              <w:tl2br w:val="nil"/>
              <w:tr2bl w:val="nil"/>
            </w:tcBorders>
            <w:shd w:val="clear" w:color="auto" w:fill="auto"/>
            <w:vAlign w:val="center"/>
          </w:tcPr>
          <w:p w14:paraId="62838A59">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textAlignment w:val="auto"/>
              <w:rPr>
                <w:del w:id="973" w:author="Devil" w:date="2024-12-19T10:56:45Z"/>
                <w:rFonts w:hint="default" w:ascii="Times New Roman" w:hAnsi="Times New Roman" w:cs="Times New Roman"/>
                <w:sz w:val="13"/>
                <w:szCs w:val="13"/>
              </w:rPr>
            </w:pPr>
            <w:del w:id="974" w:author="Devil" w:date="2024-12-19T10:56:45Z">
              <w:r>
                <w:rPr>
                  <w:rFonts w:hint="default" w:ascii="Times New Roman" w:hAnsi="Times New Roman" w:cs="Times New Roman"/>
                  <w:sz w:val="13"/>
                  <w:szCs w:val="13"/>
                  <w:lang w:val="en-US" w:eastAsia="zh-CN"/>
                </w:rPr>
                <w:delText>≥0.1</w:delText>
              </w:r>
            </w:del>
          </w:p>
        </w:tc>
      </w:tr>
      <w:tr w14:paraId="76B3A44B">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del w:id="975" w:author="Devil" w:date="2024-12-19T10:56:45Z"/>
        </w:trPr>
        <w:tc>
          <w:tcPr>
            <w:tcW w:w="281" w:type="pct"/>
            <w:vMerge w:val="continue"/>
            <w:tcBorders>
              <w:tl2br w:val="nil"/>
              <w:tr2bl w:val="nil"/>
            </w:tcBorders>
            <w:shd w:val="clear" w:color="auto" w:fill="auto"/>
            <w:vAlign w:val="center"/>
          </w:tcPr>
          <w:p w14:paraId="483C4503">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textAlignment w:val="auto"/>
              <w:rPr>
                <w:del w:id="976" w:author="Devil" w:date="2024-12-19T10:56:45Z"/>
                <w:rFonts w:hint="default" w:ascii="Times New Roman" w:hAnsi="Times New Roman" w:cs="Times New Roman"/>
                <w:sz w:val="13"/>
                <w:szCs w:val="13"/>
              </w:rPr>
            </w:pPr>
          </w:p>
        </w:tc>
        <w:tc>
          <w:tcPr>
            <w:tcW w:w="181" w:type="pct"/>
            <w:vMerge w:val="continue"/>
            <w:tcBorders>
              <w:tl2br w:val="nil"/>
              <w:tr2bl w:val="nil"/>
            </w:tcBorders>
            <w:shd w:val="clear" w:color="auto" w:fill="auto"/>
            <w:vAlign w:val="center"/>
          </w:tcPr>
          <w:p w14:paraId="14FB673D">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textAlignment w:val="auto"/>
              <w:rPr>
                <w:del w:id="977" w:author="Devil" w:date="2024-12-19T10:56:45Z"/>
                <w:rFonts w:hint="default" w:ascii="Times New Roman" w:hAnsi="Times New Roman" w:cs="Times New Roman"/>
                <w:sz w:val="13"/>
                <w:szCs w:val="13"/>
              </w:rPr>
            </w:pPr>
          </w:p>
        </w:tc>
        <w:tc>
          <w:tcPr>
            <w:tcW w:w="549" w:type="pct"/>
            <w:gridSpan w:val="2"/>
            <w:tcBorders>
              <w:tl2br w:val="nil"/>
              <w:tr2bl w:val="nil"/>
            </w:tcBorders>
            <w:shd w:val="clear" w:color="auto" w:fill="auto"/>
            <w:vAlign w:val="center"/>
          </w:tcPr>
          <w:p w14:paraId="321E20DE">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textAlignment w:val="auto"/>
              <w:rPr>
                <w:del w:id="978" w:author="Devil" w:date="2024-12-19T10:56:45Z"/>
                <w:rFonts w:hint="default" w:ascii="Times New Roman" w:hAnsi="Times New Roman" w:cs="Times New Roman"/>
                <w:sz w:val="13"/>
                <w:szCs w:val="13"/>
              </w:rPr>
            </w:pPr>
            <w:del w:id="979" w:author="Devil" w:date="2024-12-19T10:56:45Z">
              <w:r>
                <w:rPr>
                  <w:rFonts w:hint="default" w:ascii="Times New Roman" w:hAnsi="Times New Roman" w:cs="Times New Roman"/>
                  <w:sz w:val="13"/>
                  <w:szCs w:val="13"/>
                  <w:lang w:val="en-US" w:eastAsia="zh-CN"/>
                </w:rPr>
                <w:delText>划伤率/(%)</w:delText>
              </w:r>
            </w:del>
          </w:p>
        </w:tc>
        <w:tc>
          <w:tcPr>
            <w:tcW w:w="365" w:type="pct"/>
            <w:gridSpan w:val="2"/>
            <w:tcBorders>
              <w:tl2br w:val="nil"/>
              <w:tr2bl w:val="nil"/>
            </w:tcBorders>
            <w:shd w:val="clear" w:color="auto" w:fill="auto"/>
            <w:vAlign w:val="center"/>
          </w:tcPr>
          <w:p w14:paraId="25211847">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textAlignment w:val="auto"/>
              <w:rPr>
                <w:del w:id="980" w:author="Devil" w:date="2024-12-19T10:56:45Z"/>
                <w:rFonts w:hint="default" w:ascii="Times New Roman" w:hAnsi="Times New Roman" w:cs="Times New Roman"/>
                <w:sz w:val="13"/>
                <w:szCs w:val="13"/>
              </w:rPr>
            </w:pPr>
            <w:del w:id="981" w:author="Devil" w:date="2024-12-19T10:56:45Z">
              <w:r>
                <w:rPr>
                  <w:rFonts w:hint="default" w:ascii="Times New Roman" w:hAnsi="Times New Roman" w:cs="Times New Roman"/>
                  <w:sz w:val="13"/>
                  <w:szCs w:val="13"/>
                  <w:lang w:val="en-US" w:eastAsia="zh-CN"/>
                </w:rPr>
                <w:delText>/</w:delText>
              </w:r>
            </w:del>
          </w:p>
        </w:tc>
        <w:tc>
          <w:tcPr>
            <w:tcW w:w="484" w:type="pct"/>
            <w:gridSpan w:val="3"/>
            <w:tcBorders>
              <w:tl2br w:val="nil"/>
              <w:tr2bl w:val="nil"/>
            </w:tcBorders>
            <w:shd w:val="clear" w:color="auto" w:fill="auto"/>
            <w:vAlign w:val="center"/>
          </w:tcPr>
          <w:p w14:paraId="736B759F">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textAlignment w:val="auto"/>
              <w:rPr>
                <w:del w:id="982" w:author="Devil" w:date="2024-12-19T10:56:45Z"/>
                <w:rFonts w:hint="default" w:ascii="Times New Roman" w:hAnsi="Times New Roman" w:cs="Times New Roman"/>
                <w:sz w:val="13"/>
                <w:szCs w:val="13"/>
              </w:rPr>
            </w:pPr>
            <w:del w:id="983" w:author="Devil" w:date="2024-12-19T10:56:45Z">
              <w:r>
                <w:rPr>
                  <w:rFonts w:hint="default" w:ascii="Times New Roman" w:hAnsi="Times New Roman" w:cs="Times New Roman"/>
                  <w:sz w:val="13"/>
                  <w:szCs w:val="13"/>
                  <w:lang w:val="en-US" w:eastAsia="zh-CN"/>
                </w:rPr>
                <w:delText>/</w:delText>
              </w:r>
            </w:del>
          </w:p>
        </w:tc>
        <w:tc>
          <w:tcPr>
            <w:tcW w:w="402" w:type="pct"/>
            <w:tcBorders>
              <w:tl2br w:val="nil"/>
              <w:tr2bl w:val="nil"/>
            </w:tcBorders>
            <w:shd w:val="clear" w:color="auto" w:fill="auto"/>
            <w:vAlign w:val="center"/>
          </w:tcPr>
          <w:p w14:paraId="003A2CA5">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textAlignment w:val="auto"/>
              <w:rPr>
                <w:del w:id="984" w:author="Devil" w:date="2024-12-19T10:56:45Z"/>
                <w:rFonts w:hint="default" w:ascii="Times New Roman" w:hAnsi="Times New Roman" w:cs="Times New Roman"/>
                <w:sz w:val="13"/>
                <w:szCs w:val="13"/>
              </w:rPr>
            </w:pPr>
            <w:del w:id="985" w:author="Devil" w:date="2024-12-19T10:56:45Z">
              <w:r>
                <w:rPr>
                  <w:rFonts w:hint="default" w:ascii="Times New Roman" w:hAnsi="Times New Roman" w:cs="Times New Roman"/>
                  <w:sz w:val="13"/>
                  <w:szCs w:val="13"/>
                  <w:lang w:val="en-US" w:eastAsia="zh-CN"/>
                </w:rPr>
                <w:delText>0</w:delText>
              </w:r>
            </w:del>
          </w:p>
        </w:tc>
        <w:tc>
          <w:tcPr>
            <w:tcW w:w="405" w:type="pct"/>
            <w:gridSpan w:val="2"/>
            <w:tcBorders>
              <w:tl2br w:val="nil"/>
              <w:tr2bl w:val="nil"/>
            </w:tcBorders>
            <w:shd w:val="clear" w:color="auto" w:fill="auto"/>
            <w:vAlign w:val="center"/>
          </w:tcPr>
          <w:p w14:paraId="135BE004">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textAlignment w:val="auto"/>
              <w:rPr>
                <w:del w:id="986" w:author="Devil" w:date="2024-12-19T10:56:45Z"/>
                <w:rFonts w:hint="default" w:ascii="Times New Roman" w:hAnsi="Times New Roman" w:cs="Times New Roman"/>
                <w:sz w:val="13"/>
                <w:szCs w:val="13"/>
              </w:rPr>
            </w:pPr>
            <w:del w:id="987" w:author="Devil" w:date="2024-12-19T10:56:45Z">
              <w:r>
                <w:rPr>
                  <w:rFonts w:hint="default" w:ascii="Times New Roman" w:hAnsi="Times New Roman" w:cs="Times New Roman"/>
                  <w:sz w:val="13"/>
                  <w:szCs w:val="13"/>
                  <w:lang w:val="en-US" w:eastAsia="zh-CN"/>
                </w:rPr>
                <w:delText>0</w:delText>
              </w:r>
            </w:del>
          </w:p>
        </w:tc>
        <w:tc>
          <w:tcPr>
            <w:tcW w:w="420" w:type="pct"/>
            <w:tcBorders>
              <w:tl2br w:val="nil"/>
              <w:tr2bl w:val="nil"/>
            </w:tcBorders>
            <w:shd w:val="clear" w:color="auto" w:fill="auto"/>
            <w:vAlign w:val="center"/>
          </w:tcPr>
          <w:p w14:paraId="4AC7F78F">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textAlignment w:val="auto"/>
              <w:rPr>
                <w:del w:id="988" w:author="Devil" w:date="2024-12-19T10:56:45Z"/>
                <w:rFonts w:hint="default" w:ascii="Times New Roman" w:hAnsi="Times New Roman" w:cs="Times New Roman"/>
                <w:sz w:val="13"/>
                <w:szCs w:val="13"/>
              </w:rPr>
            </w:pPr>
            <w:del w:id="989" w:author="Devil" w:date="2024-12-19T10:56:45Z">
              <w:r>
                <w:rPr>
                  <w:rFonts w:hint="default" w:ascii="Times New Roman" w:hAnsi="Times New Roman" w:cs="Times New Roman"/>
                  <w:sz w:val="13"/>
                  <w:szCs w:val="13"/>
                  <w:lang w:val="en-US" w:eastAsia="zh-CN"/>
                </w:rPr>
                <w:delText>≤20</w:delText>
              </w:r>
            </w:del>
          </w:p>
        </w:tc>
        <w:tc>
          <w:tcPr>
            <w:tcW w:w="313" w:type="pct"/>
            <w:gridSpan w:val="2"/>
            <w:tcBorders>
              <w:tl2br w:val="nil"/>
              <w:tr2bl w:val="nil"/>
            </w:tcBorders>
            <w:shd w:val="clear" w:color="auto" w:fill="auto"/>
            <w:vAlign w:val="center"/>
          </w:tcPr>
          <w:p w14:paraId="3274F129">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textAlignment w:val="auto"/>
              <w:rPr>
                <w:del w:id="990" w:author="Devil" w:date="2024-12-19T10:56:45Z"/>
                <w:rFonts w:hint="default" w:ascii="Times New Roman" w:hAnsi="Times New Roman" w:cs="Times New Roman"/>
                <w:sz w:val="13"/>
                <w:szCs w:val="13"/>
              </w:rPr>
            </w:pPr>
            <w:del w:id="991" w:author="Devil" w:date="2024-12-19T10:56:45Z">
              <w:r>
                <w:rPr>
                  <w:rFonts w:hint="default" w:ascii="Times New Roman" w:hAnsi="Times New Roman" w:cs="Times New Roman"/>
                  <w:sz w:val="13"/>
                  <w:szCs w:val="13"/>
                  <w:lang w:val="en-US" w:eastAsia="zh-CN"/>
                </w:rPr>
                <w:delText>≤10</w:delText>
              </w:r>
            </w:del>
          </w:p>
        </w:tc>
        <w:tc>
          <w:tcPr>
            <w:tcW w:w="304" w:type="pct"/>
            <w:gridSpan w:val="2"/>
            <w:tcBorders>
              <w:tl2br w:val="nil"/>
              <w:tr2bl w:val="nil"/>
            </w:tcBorders>
            <w:shd w:val="clear" w:color="auto" w:fill="auto"/>
            <w:vAlign w:val="center"/>
          </w:tcPr>
          <w:p w14:paraId="37849E2A">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textAlignment w:val="auto"/>
              <w:rPr>
                <w:del w:id="992" w:author="Devil" w:date="2024-12-19T10:56:45Z"/>
                <w:rFonts w:hint="default" w:ascii="Times New Roman" w:hAnsi="Times New Roman" w:cs="Times New Roman"/>
                <w:sz w:val="13"/>
                <w:szCs w:val="13"/>
              </w:rPr>
            </w:pPr>
            <w:del w:id="993" w:author="Devil" w:date="2024-12-19T10:56:45Z">
              <w:r>
                <w:rPr>
                  <w:rFonts w:hint="default" w:ascii="Times New Roman" w:hAnsi="Times New Roman" w:cs="Times New Roman"/>
                  <w:sz w:val="13"/>
                  <w:szCs w:val="13"/>
                  <w:lang w:val="en-US" w:eastAsia="zh-CN"/>
                </w:rPr>
                <w:delText>≤20</w:delText>
              </w:r>
            </w:del>
          </w:p>
        </w:tc>
        <w:tc>
          <w:tcPr>
            <w:tcW w:w="173" w:type="pct"/>
            <w:gridSpan w:val="2"/>
            <w:tcBorders>
              <w:tl2br w:val="nil"/>
              <w:tr2bl w:val="nil"/>
            </w:tcBorders>
            <w:shd w:val="clear" w:color="auto" w:fill="auto"/>
            <w:vAlign w:val="center"/>
          </w:tcPr>
          <w:p w14:paraId="02F0FC8B">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textAlignment w:val="auto"/>
              <w:rPr>
                <w:del w:id="994" w:author="Devil" w:date="2024-12-19T10:56:45Z"/>
                <w:rFonts w:hint="default" w:ascii="Times New Roman" w:hAnsi="Times New Roman" w:cs="Times New Roman"/>
                <w:sz w:val="13"/>
                <w:szCs w:val="13"/>
              </w:rPr>
            </w:pPr>
            <w:del w:id="995" w:author="Devil" w:date="2024-12-19T10:56:45Z">
              <w:r>
                <w:rPr>
                  <w:rFonts w:hint="default" w:ascii="Times New Roman" w:hAnsi="Times New Roman" w:cs="Times New Roman"/>
                  <w:sz w:val="13"/>
                  <w:szCs w:val="13"/>
                  <w:lang w:val="en-US" w:eastAsia="zh-CN"/>
                </w:rPr>
                <w:delText>0</w:delText>
              </w:r>
            </w:del>
          </w:p>
        </w:tc>
        <w:tc>
          <w:tcPr>
            <w:tcW w:w="112" w:type="pct"/>
            <w:tcBorders>
              <w:tl2br w:val="nil"/>
              <w:tr2bl w:val="nil"/>
            </w:tcBorders>
            <w:shd w:val="clear" w:color="auto" w:fill="auto"/>
            <w:vAlign w:val="center"/>
          </w:tcPr>
          <w:p w14:paraId="6992A9E9">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textAlignment w:val="auto"/>
              <w:rPr>
                <w:del w:id="996" w:author="Devil" w:date="2024-12-19T10:56:45Z"/>
                <w:rFonts w:hint="default" w:ascii="Times New Roman" w:hAnsi="Times New Roman" w:cs="Times New Roman"/>
                <w:sz w:val="13"/>
                <w:szCs w:val="13"/>
                <w:lang w:val="en-US" w:eastAsia="zh-CN"/>
              </w:rPr>
            </w:pPr>
          </w:p>
        </w:tc>
        <w:tc>
          <w:tcPr>
            <w:tcW w:w="112" w:type="pct"/>
            <w:tcBorders>
              <w:tl2br w:val="nil"/>
              <w:tr2bl w:val="nil"/>
            </w:tcBorders>
            <w:shd w:val="clear" w:color="auto" w:fill="auto"/>
            <w:vAlign w:val="center"/>
          </w:tcPr>
          <w:p w14:paraId="294EAB10">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textAlignment w:val="auto"/>
              <w:rPr>
                <w:del w:id="997" w:author="Devil" w:date="2024-12-19T10:56:45Z"/>
                <w:rFonts w:hint="default" w:ascii="Times New Roman" w:hAnsi="Times New Roman" w:cs="Times New Roman"/>
                <w:sz w:val="13"/>
                <w:szCs w:val="13"/>
              </w:rPr>
            </w:pPr>
            <w:del w:id="998" w:author="Devil" w:date="2024-12-19T10:56:45Z">
              <w:r>
                <w:rPr>
                  <w:rFonts w:hint="default" w:ascii="Times New Roman" w:hAnsi="Times New Roman" w:cs="Times New Roman"/>
                  <w:sz w:val="13"/>
                  <w:szCs w:val="13"/>
                  <w:lang w:val="en-US" w:eastAsia="zh-CN"/>
                </w:rPr>
                <w:delText>≤20</w:delText>
              </w:r>
            </w:del>
          </w:p>
        </w:tc>
        <w:tc>
          <w:tcPr>
            <w:tcW w:w="306" w:type="pct"/>
            <w:gridSpan w:val="2"/>
            <w:tcBorders>
              <w:tl2br w:val="nil"/>
              <w:tr2bl w:val="nil"/>
            </w:tcBorders>
            <w:shd w:val="clear" w:color="auto" w:fill="auto"/>
            <w:vAlign w:val="center"/>
          </w:tcPr>
          <w:p w14:paraId="278809AB">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textAlignment w:val="auto"/>
              <w:rPr>
                <w:del w:id="999" w:author="Devil" w:date="2024-12-19T10:56:45Z"/>
                <w:rFonts w:hint="default" w:ascii="Times New Roman" w:hAnsi="Times New Roman" w:cs="Times New Roman"/>
                <w:sz w:val="13"/>
                <w:szCs w:val="13"/>
              </w:rPr>
            </w:pPr>
            <w:del w:id="1000" w:author="Devil" w:date="2024-12-19T10:56:45Z">
              <w:r>
                <w:rPr>
                  <w:rFonts w:hint="default" w:ascii="Times New Roman" w:hAnsi="Times New Roman" w:cs="Times New Roman"/>
                  <w:sz w:val="13"/>
                  <w:szCs w:val="13"/>
                  <w:lang w:val="en-US" w:eastAsia="zh-CN"/>
                </w:rPr>
                <w:delText>0</w:delText>
              </w:r>
            </w:del>
          </w:p>
        </w:tc>
        <w:tc>
          <w:tcPr>
            <w:tcW w:w="242" w:type="pct"/>
            <w:tcBorders>
              <w:tl2br w:val="nil"/>
              <w:tr2bl w:val="nil"/>
            </w:tcBorders>
            <w:shd w:val="clear" w:color="auto" w:fill="auto"/>
            <w:vAlign w:val="center"/>
          </w:tcPr>
          <w:p w14:paraId="5C88272A">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textAlignment w:val="auto"/>
              <w:rPr>
                <w:del w:id="1001" w:author="Devil" w:date="2024-12-19T10:56:45Z"/>
                <w:rFonts w:hint="default" w:ascii="Times New Roman" w:hAnsi="Times New Roman" w:cs="Times New Roman"/>
                <w:sz w:val="13"/>
                <w:szCs w:val="13"/>
              </w:rPr>
            </w:pPr>
            <w:del w:id="1002" w:author="Devil" w:date="2024-12-19T10:56:45Z">
              <w:r>
                <w:rPr>
                  <w:rFonts w:hint="default" w:ascii="Times New Roman" w:hAnsi="Times New Roman" w:cs="Times New Roman"/>
                  <w:sz w:val="13"/>
                  <w:szCs w:val="13"/>
                  <w:lang w:val="en-US" w:eastAsia="zh-CN"/>
                </w:rPr>
                <w:delText>0</w:delText>
              </w:r>
            </w:del>
          </w:p>
        </w:tc>
        <w:tc>
          <w:tcPr>
            <w:tcW w:w="344" w:type="pct"/>
            <w:tcBorders>
              <w:tl2br w:val="nil"/>
              <w:tr2bl w:val="nil"/>
            </w:tcBorders>
            <w:shd w:val="clear" w:color="auto" w:fill="auto"/>
            <w:vAlign w:val="center"/>
          </w:tcPr>
          <w:p w14:paraId="1E020B4B">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textAlignment w:val="auto"/>
              <w:rPr>
                <w:del w:id="1003" w:author="Devil" w:date="2024-12-19T10:56:45Z"/>
                <w:rFonts w:hint="default" w:ascii="Times New Roman" w:hAnsi="Times New Roman" w:cs="Times New Roman"/>
                <w:sz w:val="13"/>
                <w:szCs w:val="13"/>
              </w:rPr>
            </w:pPr>
            <w:del w:id="1004" w:author="Devil" w:date="2024-12-19T10:56:45Z">
              <w:r>
                <w:rPr>
                  <w:rFonts w:hint="default" w:ascii="Times New Roman" w:hAnsi="Times New Roman" w:cs="Times New Roman"/>
                  <w:sz w:val="13"/>
                  <w:szCs w:val="13"/>
                  <w:lang w:val="en-US" w:eastAsia="zh-CN"/>
                </w:rPr>
                <w:delText>≤20</w:delText>
              </w:r>
            </w:del>
          </w:p>
        </w:tc>
      </w:tr>
      <w:tr w14:paraId="581BE448">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shd w:val="clear" w:color="auto" w:fill="auto"/>
          <w:tblCellMar>
            <w:top w:w="0" w:type="dxa"/>
            <w:left w:w="108" w:type="dxa"/>
            <w:bottom w:w="0" w:type="dxa"/>
            <w:right w:w="108" w:type="dxa"/>
          </w:tblCellMar>
        </w:tblPrEx>
        <w:trPr>
          <w:gridAfter w:val="18"/>
          <w:wAfter w:w="3357" w:type="pct"/>
          <w:trHeight w:val="517" w:hRule="atLeast"/>
          <w:jc w:val="center"/>
          <w:del w:id="1005" w:author="Devil" w:date="2024-12-19T10:56:45Z"/>
        </w:trPr>
        <w:tc>
          <w:tcPr>
            <w:tcW w:w="281" w:type="pct"/>
            <w:vMerge w:val="restart"/>
            <w:tcBorders>
              <w:tl2br w:val="nil"/>
              <w:tr2bl w:val="nil"/>
            </w:tcBorders>
            <w:shd w:val="clear" w:color="auto" w:fill="auto"/>
            <w:vAlign w:val="center"/>
          </w:tcPr>
          <w:p w14:paraId="7B503A42">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textAlignment w:val="auto"/>
              <w:rPr>
                <w:del w:id="1006" w:author="Devil" w:date="2024-12-19T10:56:45Z"/>
                <w:rFonts w:hint="default" w:ascii="Times New Roman" w:hAnsi="Times New Roman" w:cs="Times New Roman"/>
                <w:strike/>
                <w:sz w:val="13"/>
                <w:szCs w:val="13"/>
                <w:rPrChange w:id="1007" w:author="Devil" w:date="2024-12-25T11:28:05Z">
                  <w:rPr>
                    <w:del w:id="1008" w:author="Devil" w:date="2024-12-19T10:56:45Z"/>
                    <w:rFonts w:hint="default" w:ascii="Times New Roman" w:hAnsi="Times New Roman" w:cs="Times New Roman"/>
                    <w:sz w:val="13"/>
                    <w:szCs w:val="13"/>
                  </w:rPr>
                </w:rPrChange>
              </w:rPr>
            </w:pPr>
            <w:del w:id="1009" w:author="Devil" w:date="2024-12-19T10:56:45Z">
              <w:r>
                <w:rPr>
                  <w:rFonts w:hint="default" w:ascii="Times New Roman" w:hAnsi="Times New Roman" w:cs="Times New Roman"/>
                  <w:strike/>
                  <w:sz w:val="13"/>
                  <w:szCs w:val="13"/>
                  <w:lang w:val="en-US" w:eastAsia="zh-CN"/>
                  <w:rPrChange w:id="1010" w:author="Devil" w:date="2024-12-25T11:28:05Z">
                    <w:rPr>
                      <w:rFonts w:hint="default" w:ascii="Times New Roman" w:hAnsi="Times New Roman" w:cs="Times New Roman"/>
                      <w:sz w:val="13"/>
                      <w:szCs w:val="13"/>
                      <w:lang w:val="en-US" w:eastAsia="zh-CN"/>
                    </w:rPr>
                  </w:rPrChange>
                </w:rPr>
                <w:delText>物相组成</w:delText>
              </w:r>
            </w:del>
          </w:p>
        </w:tc>
        <w:tc>
          <w:tcPr>
            <w:tcW w:w="181" w:type="pct"/>
            <w:tcBorders>
              <w:tl2br w:val="nil"/>
              <w:tr2bl w:val="nil"/>
            </w:tcBorders>
            <w:shd w:val="clear" w:color="auto" w:fill="auto"/>
            <w:vAlign w:val="center"/>
          </w:tcPr>
          <w:p w14:paraId="67EF0331">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textAlignment w:val="auto"/>
              <w:rPr>
                <w:del w:id="1011" w:author="Devil" w:date="2024-12-19T10:56:45Z"/>
                <w:rFonts w:hint="default" w:ascii="Times New Roman" w:hAnsi="Times New Roman" w:cs="Times New Roman"/>
                <w:strike/>
                <w:sz w:val="13"/>
                <w:szCs w:val="13"/>
                <w:rPrChange w:id="1012" w:author="Devil" w:date="2024-12-25T11:28:05Z">
                  <w:rPr>
                    <w:del w:id="1013" w:author="Devil" w:date="2024-12-19T10:56:45Z"/>
                    <w:rFonts w:hint="default" w:ascii="Times New Roman" w:hAnsi="Times New Roman" w:cs="Times New Roman"/>
                    <w:sz w:val="13"/>
                    <w:szCs w:val="13"/>
                  </w:rPr>
                </w:rPrChange>
              </w:rPr>
            </w:pPr>
            <w:del w:id="1014" w:author="Devil" w:date="2024-12-19T10:56:45Z">
              <w:r>
                <w:rPr>
                  <w:rFonts w:hint="default" w:ascii="Times New Roman" w:hAnsi="Times New Roman" w:cs="Times New Roman"/>
                  <w:strike/>
                  <w:sz w:val="13"/>
                  <w:szCs w:val="13"/>
                  <w:lang w:val="en-US" w:eastAsia="zh-CN"/>
                  <w:rPrChange w:id="1015" w:author="Devil" w:date="2024-12-25T11:28:05Z">
                    <w:rPr>
                      <w:rFonts w:hint="default" w:ascii="Times New Roman" w:hAnsi="Times New Roman" w:cs="Times New Roman"/>
                      <w:sz w:val="13"/>
                      <w:szCs w:val="13"/>
                      <w:lang w:val="en-US" w:eastAsia="zh-CN"/>
                    </w:rPr>
                  </w:rPrChange>
                </w:rPr>
                <w:delText>基体</w:delText>
              </w:r>
            </w:del>
          </w:p>
        </w:tc>
        <w:tc>
          <w:tcPr>
            <w:tcW w:w="549" w:type="pct"/>
            <w:gridSpan w:val="2"/>
            <w:tcBorders>
              <w:tl2br w:val="nil"/>
              <w:tr2bl w:val="nil"/>
            </w:tcBorders>
            <w:shd w:val="clear" w:color="auto" w:fill="auto"/>
            <w:vAlign w:val="center"/>
          </w:tcPr>
          <w:p w14:paraId="5B6A7101">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textAlignment w:val="auto"/>
              <w:rPr>
                <w:del w:id="1016" w:author="Devil" w:date="2024-12-19T10:56:45Z"/>
                <w:rFonts w:hint="default" w:ascii="Times New Roman" w:hAnsi="Times New Roman" w:cs="Times New Roman"/>
                <w:strike/>
                <w:sz w:val="13"/>
                <w:szCs w:val="13"/>
                <w:rPrChange w:id="1017" w:author="Devil" w:date="2024-12-25T11:28:05Z">
                  <w:rPr>
                    <w:del w:id="1018" w:author="Devil" w:date="2024-12-19T10:56:45Z"/>
                    <w:rFonts w:hint="default" w:ascii="Times New Roman" w:hAnsi="Times New Roman" w:cs="Times New Roman"/>
                    <w:sz w:val="13"/>
                    <w:szCs w:val="13"/>
                  </w:rPr>
                </w:rPrChange>
              </w:rPr>
            </w:pPr>
            <w:del w:id="1019" w:author="Devil" w:date="2024-12-19T10:56:45Z">
              <w:r>
                <w:rPr>
                  <w:rFonts w:hint="default" w:ascii="Times New Roman" w:hAnsi="Times New Roman" w:cs="Times New Roman"/>
                  <w:strike/>
                  <w:sz w:val="13"/>
                  <w:szCs w:val="13"/>
                  <w:lang w:val="en-US" w:eastAsia="zh-CN"/>
                  <w:rPrChange w:id="1020" w:author="Devil" w:date="2024-12-25T11:28:05Z">
                    <w:rPr>
                      <w:rFonts w:hint="default" w:ascii="Times New Roman" w:hAnsi="Times New Roman" w:cs="Times New Roman"/>
                      <w:sz w:val="13"/>
                      <w:szCs w:val="13"/>
                      <w:lang w:val="en-US" w:eastAsia="zh-CN"/>
                    </w:rPr>
                  </w:rPrChange>
                </w:rPr>
                <w:delText>CeO</w:delText>
              </w:r>
            </w:del>
            <w:del w:id="1021" w:author="Devil" w:date="2024-12-19T10:56:45Z">
              <w:r>
                <w:rPr>
                  <w:rFonts w:hint="default" w:ascii="Times New Roman" w:hAnsi="Times New Roman" w:cs="Times New Roman"/>
                  <w:strike/>
                  <w:sz w:val="13"/>
                  <w:szCs w:val="13"/>
                  <w:vertAlign w:val="subscript"/>
                  <w:lang w:val="en-US" w:eastAsia="zh-CN"/>
                  <w:rPrChange w:id="1022" w:author="Devil" w:date="2024-12-25T11:28:05Z">
                    <w:rPr>
                      <w:rFonts w:hint="default" w:ascii="Times New Roman" w:hAnsi="Times New Roman" w:cs="Times New Roman"/>
                      <w:sz w:val="13"/>
                      <w:szCs w:val="13"/>
                      <w:vertAlign w:val="subscript"/>
                      <w:lang w:val="en-US" w:eastAsia="zh-CN"/>
                    </w:rPr>
                  </w:rPrChange>
                </w:rPr>
                <w:delText>2</w:delText>
              </w:r>
            </w:del>
          </w:p>
        </w:tc>
        <w:tc>
          <w:tcPr>
            <w:tcW w:w="629" w:type="pct"/>
            <w:gridSpan w:val="3"/>
            <w:tcBorders>
              <w:tl2br w:val="nil"/>
              <w:tr2bl w:val="nil"/>
            </w:tcBorders>
            <w:shd w:val="clear" w:color="auto" w:fill="auto"/>
            <w:vAlign w:val="center"/>
          </w:tcPr>
          <w:p w14:paraId="693F9422">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textAlignment w:val="auto"/>
              <w:rPr>
                <w:del w:id="1023" w:author="Devil" w:date="2024-12-19T10:56:45Z"/>
                <w:rFonts w:hint="default" w:ascii="Times New Roman" w:hAnsi="Times New Roman" w:cs="Times New Roman"/>
                <w:strike/>
                <w:sz w:val="13"/>
                <w:szCs w:val="13"/>
                <w:lang w:val="en-US" w:eastAsia="zh-CN"/>
              </w:rPr>
            </w:pPr>
          </w:p>
        </w:tc>
      </w:tr>
      <w:tr w14:paraId="7D90DCD9">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shd w:val="clear" w:color="auto" w:fill="auto"/>
          <w:tblCellMar>
            <w:top w:w="0" w:type="dxa"/>
            <w:left w:w="108" w:type="dxa"/>
            <w:bottom w:w="0" w:type="dxa"/>
            <w:right w:w="108" w:type="dxa"/>
          </w:tblCellMar>
        </w:tblPrEx>
        <w:trPr>
          <w:gridAfter w:val="18"/>
          <w:wAfter w:w="3357" w:type="pct"/>
          <w:trHeight w:val="495" w:hRule="atLeast"/>
          <w:jc w:val="center"/>
          <w:del w:id="1024" w:author="Devil" w:date="2024-12-19T10:56:45Z"/>
        </w:trPr>
        <w:tc>
          <w:tcPr>
            <w:tcW w:w="281" w:type="pct"/>
            <w:vMerge w:val="continue"/>
            <w:tcBorders>
              <w:tl2br w:val="nil"/>
              <w:tr2bl w:val="nil"/>
            </w:tcBorders>
            <w:shd w:val="clear" w:color="auto" w:fill="auto"/>
            <w:vAlign w:val="center"/>
          </w:tcPr>
          <w:p w14:paraId="5B25C5EF">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textAlignment w:val="auto"/>
              <w:rPr>
                <w:del w:id="1025" w:author="Devil" w:date="2024-12-19T10:56:45Z"/>
                <w:rFonts w:hint="default" w:ascii="Times New Roman" w:hAnsi="Times New Roman" w:cs="Times New Roman"/>
                <w:sz w:val="13"/>
                <w:szCs w:val="13"/>
              </w:rPr>
            </w:pPr>
          </w:p>
        </w:tc>
        <w:tc>
          <w:tcPr>
            <w:tcW w:w="181" w:type="pct"/>
            <w:tcBorders>
              <w:tl2br w:val="nil"/>
              <w:tr2bl w:val="nil"/>
            </w:tcBorders>
            <w:shd w:val="clear" w:color="auto" w:fill="auto"/>
            <w:vAlign w:val="center"/>
          </w:tcPr>
          <w:p w14:paraId="2460F093">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textAlignment w:val="auto"/>
              <w:rPr>
                <w:del w:id="1026" w:author="Devil" w:date="2024-12-19T10:56:45Z"/>
                <w:rFonts w:hint="default" w:ascii="Times New Roman" w:hAnsi="Times New Roman" w:cs="Times New Roman"/>
                <w:sz w:val="13"/>
                <w:szCs w:val="13"/>
              </w:rPr>
            </w:pPr>
            <w:del w:id="1027" w:author="Devil" w:date="2024-12-19T10:56:45Z">
              <w:r>
                <w:rPr>
                  <w:rFonts w:hint="default" w:ascii="Times New Roman" w:hAnsi="Times New Roman" w:cs="Times New Roman"/>
                  <w:sz w:val="13"/>
                  <w:szCs w:val="13"/>
                  <w:lang w:val="en-US" w:eastAsia="zh-CN"/>
                </w:rPr>
                <w:delText>其他物相</w:delText>
              </w:r>
            </w:del>
          </w:p>
        </w:tc>
        <w:tc>
          <w:tcPr>
            <w:tcW w:w="549" w:type="pct"/>
            <w:gridSpan w:val="2"/>
            <w:tcBorders>
              <w:tl2br w:val="nil"/>
              <w:tr2bl w:val="nil"/>
            </w:tcBorders>
            <w:shd w:val="clear" w:color="auto" w:fill="auto"/>
            <w:vAlign w:val="center"/>
          </w:tcPr>
          <w:p w14:paraId="72343DB5">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textAlignment w:val="auto"/>
              <w:rPr>
                <w:del w:id="1028" w:author="Devil" w:date="2024-12-19T10:56:45Z"/>
                <w:rFonts w:hint="default" w:ascii="Times New Roman" w:hAnsi="Times New Roman" w:cs="Times New Roman"/>
                <w:sz w:val="13"/>
                <w:szCs w:val="13"/>
              </w:rPr>
            </w:pPr>
            <w:del w:id="1029" w:author="Devil" w:date="2024-12-19T10:56:45Z">
              <w:r>
                <w:rPr>
                  <w:rFonts w:hint="default" w:ascii="Times New Roman" w:hAnsi="Times New Roman" w:cs="Times New Roman"/>
                  <w:sz w:val="13"/>
                  <w:szCs w:val="13"/>
                  <w:lang w:val="en-US" w:eastAsia="zh-CN"/>
                </w:rPr>
                <w:delText>REF</w:delText>
              </w:r>
            </w:del>
            <w:del w:id="1030" w:author="Devil" w:date="2024-12-19T10:56:45Z">
              <w:r>
                <w:rPr>
                  <w:rFonts w:hint="default" w:ascii="Times New Roman" w:hAnsi="Times New Roman" w:cs="Times New Roman"/>
                  <w:sz w:val="13"/>
                  <w:szCs w:val="13"/>
                  <w:vertAlign w:val="subscript"/>
                  <w:lang w:val="en-US" w:eastAsia="zh-CN"/>
                </w:rPr>
                <w:delText>3</w:delText>
              </w:r>
            </w:del>
            <w:del w:id="1031" w:author="Devil" w:date="2024-12-19T10:56:45Z">
              <w:r>
                <w:rPr>
                  <w:rFonts w:hint="default" w:ascii="Times New Roman" w:hAnsi="Times New Roman" w:cs="Times New Roman"/>
                  <w:sz w:val="13"/>
                  <w:szCs w:val="13"/>
                  <w:lang w:val="en-US" w:eastAsia="zh-CN"/>
                </w:rPr>
                <w:delText>、REOF、Pr</w:delText>
              </w:r>
            </w:del>
            <w:del w:id="1032" w:author="Devil" w:date="2024-12-19T10:56:45Z">
              <w:r>
                <w:rPr>
                  <w:rFonts w:hint="default" w:ascii="Times New Roman" w:hAnsi="Times New Roman" w:cs="Times New Roman"/>
                  <w:sz w:val="13"/>
                  <w:szCs w:val="13"/>
                  <w:vertAlign w:val="subscript"/>
                  <w:lang w:val="en-US" w:eastAsia="zh-CN"/>
                </w:rPr>
                <w:delText>6</w:delText>
              </w:r>
            </w:del>
            <w:del w:id="1033" w:author="Devil" w:date="2024-12-19T10:56:45Z">
              <w:r>
                <w:rPr>
                  <w:rFonts w:hint="default" w:ascii="Times New Roman" w:hAnsi="Times New Roman" w:cs="Times New Roman"/>
                  <w:sz w:val="13"/>
                  <w:szCs w:val="13"/>
                  <w:lang w:val="en-US" w:eastAsia="zh-CN"/>
                </w:rPr>
                <w:delText>O</w:delText>
              </w:r>
            </w:del>
            <w:del w:id="1034" w:author="Devil" w:date="2024-12-19T10:56:45Z">
              <w:r>
                <w:rPr>
                  <w:rFonts w:hint="default" w:ascii="Times New Roman" w:hAnsi="Times New Roman" w:cs="Times New Roman"/>
                  <w:sz w:val="13"/>
                  <w:szCs w:val="13"/>
                  <w:vertAlign w:val="subscript"/>
                  <w:lang w:val="en-US" w:eastAsia="zh-CN"/>
                </w:rPr>
                <w:delText>11</w:delText>
              </w:r>
            </w:del>
          </w:p>
        </w:tc>
        <w:tc>
          <w:tcPr>
            <w:tcW w:w="629" w:type="pct"/>
            <w:gridSpan w:val="3"/>
            <w:tcBorders>
              <w:tl2br w:val="nil"/>
              <w:tr2bl w:val="nil"/>
            </w:tcBorders>
            <w:shd w:val="clear" w:color="auto" w:fill="auto"/>
            <w:vAlign w:val="center"/>
          </w:tcPr>
          <w:p w14:paraId="200665C0">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textAlignment w:val="auto"/>
              <w:rPr>
                <w:del w:id="1035" w:author="Devil" w:date="2024-12-19T10:56:45Z"/>
                <w:rFonts w:hint="default" w:ascii="Times New Roman" w:hAnsi="Times New Roman" w:cs="Times New Roman"/>
                <w:sz w:val="13"/>
                <w:szCs w:val="13"/>
                <w:lang w:val="en-US" w:eastAsia="zh-CN"/>
              </w:rPr>
            </w:pPr>
          </w:p>
        </w:tc>
      </w:tr>
      <w:tr w14:paraId="6F8E4476">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598" w:type="pct"/>
          <w:trHeight w:val="360" w:hRule="atLeast"/>
          <w:jc w:val="center"/>
          <w:ins w:id="1036" w:author="Devil" w:date="2024-12-19T10:57:26Z"/>
        </w:trPr>
        <w:tc>
          <w:tcPr>
            <w:tcW w:w="805" w:type="pct"/>
            <w:gridSpan w:val="3"/>
            <w:vMerge w:val="restart"/>
            <w:tcBorders>
              <w:top w:val="single" w:color="000000" w:sz="12" w:space="0"/>
              <w:left w:val="single" w:color="000000" w:sz="12" w:space="0"/>
              <w:bottom w:val="single" w:color="000000" w:sz="8" w:space="0"/>
              <w:right w:val="single" w:color="000000" w:sz="8" w:space="0"/>
            </w:tcBorders>
            <w:shd w:val="clear" w:color="auto" w:fill="auto"/>
            <w:vAlign w:val="center"/>
          </w:tcPr>
          <w:p w14:paraId="59322C10">
            <w:pPr>
              <w:spacing w:before="0" w:beforeLines="0" w:after="0" w:afterLines="0" w:line="240" w:lineRule="atLeast"/>
              <w:ind w:firstLine="0" w:firstLineChars="0"/>
              <w:jc w:val="center"/>
              <w:rPr>
                <w:ins w:id="1038" w:author="Devil" w:date="2024-12-19T10:57:26Z"/>
                <w:rFonts w:hint="default" w:ascii="Times New Roman" w:hAnsi="Times New Roman" w:cs="Times New Roman"/>
                <w:lang w:eastAsia="zh-CN"/>
              </w:rPr>
              <w:pPrChange w:id="1037" w:author="Devil" w:date="2024-12-25T11:23:23Z">
                <w:pPr/>
              </w:pPrChange>
            </w:pPr>
            <w:ins w:id="1039" w:author="Devil" w:date="2024-12-19T10:57:26Z">
              <w:r>
                <w:rPr>
                  <w:rFonts w:hint="default" w:ascii="Times New Roman" w:hAnsi="Times New Roman" w:cs="Times New Roman"/>
                  <w:lang w:val="en-US" w:eastAsia="zh-CN"/>
                </w:rPr>
                <w:t>产品牌号</w:t>
              </w:r>
            </w:ins>
          </w:p>
        </w:tc>
        <w:tc>
          <w:tcPr>
            <w:tcW w:w="3595" w:type="pct"/>
            <w:gridSpan w:val="19"/>
            <w:tcBorders>
              <w:top w:val="single" w:color="000000" w:sz="12" w:space="0"/>
              <w:left w:val="single" w:color="000000" w:sz="8" w:space="0"/>
              <w:bottom w:val="single" w:color="000000" w:sz="8" w:space="0"/>
              <w:right w:val="single" w:color="000000" w:sz="12" w:space="0"/>
            </w:tcBorders>
            <w:shd w:val="clear" w:color="auto" w:fill="auto"/>
            <w:noWrap/>
            <w:vAlign w:val="center"/>
          </w:tcPr>
          <w:p w14:paraId="059E762C">
            <w:pPr>
              <w:spacing w:beforeLines="0" w:afterLines="0" w:line="240" w:lineRule="atLeast"/>
              <w:ind w:firstLine="0" w:firstLineChars="0"/>
              <w:jc w:val="center"/>
              <w:rPr>
                <w:ins w:id="1040" w:author="Devil" w:date="2024-12-19T10:57:26Z"/>
                <w:rFonts w:hint="default" w:ascii="Times New Roman" w:hAnsi="Times New Roman" w:cs="Times New Roman"/>
                <w:lang w:val="en-US" w:eastAsia="zh-CN"/>
              </w:rPr>
            </w:pPr>
            <w:ins w:id="1041" w:author="Devil" w:date="2024-12-19T10:57:26Z">
              <w:r>
                <w:rPr>
                  <w:rFonts w:hint="default" w:ascii="Times New Roman" w:hAnsi="Times New Roman" w:cs="Times New Roman"/>
                  <w:lang w:val="en-US" w:eastAsia="zh-CN"/>
                </w:rPr>
                <w:t>化学成分(质量分数)/%</w:t>
              </w:r>
            </w:ins>
          </w:p>
        </w:tc>
      </w:tr>
      <w:tr w14:paraId="0D6AA3E7">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598" w:type="pct"/>
          <w:trHeight w:val="360" w:hRule="atLeast"/>
          <w:jc w:val="center"/>
          <w:ins w:id="1042" w:author="Devil" w:date="2024-12-19T10:57:26Z"/>
        </w:trPr>
        <w:tc>
          <w:tcPr>
            <w:tcW w:w="805" w:type="pct"/>
            <w:gridSpan w:val="3"/>
            <w:vMerge w:val="continue"/>
            <w:tcBorders>
              <w:top w:val="single" w:color="000000" w:sz="8" w:space="0"/>
              <w:left w:val="single" w:color="000000" w:sz="12" w:space="0"/>
              <w:bottom w:val="single" w:color="000000" w:sz="12" w:space="0"/>
              <w:right w:val="single" w:color="000000" w:sz="8" w:space="0"/>
            </w:tcBorders>
            <w:shd w:val="clear" w:color="auto" w:fill="auto"/>
            <w:vAlign w:val="center"/>
          </w:tcPr>
          <w:p w14:paraId="2996EA03">
            <w:pPr>
              <w:spacing w:beforeLines="0" w:afterLines="0" w:line="240" w:lineRule="atLeast"/>
              <w:ind w:firstLine="0" w:firstLineChars="0"/>
              <w:jc w:val="center"/>
              <w:rPr>
                <w:ins w:id="1044" w:author="Devil" w:date="2024-12-19T10:57:26Z"/>
                <w:rFonts w:hint="default" w:ascii="Times New Roman" w:hAnsi="Times New Roman" w:cs="Times New Roman"/>
                <w:lang w:eastAsia="zh-CN"/>
              </w:rPr>
              <w:pPrChange w:id="1043" w:author="Devil" w:date="2024-12-19T11:04:20Z">
                <w:pPr/>
              </w:pPrChange>
            </w:pPr>
          </w:p>
        </w:tc>
        <w:tc>
          <w:tcPr>
            <w:tcW w:w="406" w:type="pct"/>
            <w:gridSpan w:val="2"/>
            <w:tcBorders>
              <w:top w:val="single" w:color="000000" w:sz="8" w:space="0"/>
              <w:left w:val="single" w:color="000000" w:sz="8" w:space="0"/>
              <w:bottom w:val="single" w:color="000000" w:sz="12" w:space="0"/>
              <w:right w:val="single" w:color="000000" w:sz="8" w:space="0"/>
            </w:tcBorders>
            <w:shd w:val="clear" w:color="auto" w:fill="auto"/>
            <w:vAlign w:val="center"/>
          </w:tcPr>
          <w:p w14:paraId="38F0F0F1">
            <w:pPr>
              <w:spacing w:beforeLines="0" w:afterLines="0" w:line="240" w:lineRule="atLeast"/>
              <w:ind w:firstLine="0" w:firstLineChars="0"/>
              <w:jc w:val="center"/>
              <w:rPr>
                <w:ins w:id="1046" w:author="Devil" w:date="2024-12-19T10:57:26Z"/>
                <w:rFonts w:hint="default" w:ascii="Times New Roman" w:hAnsi="Times New Roman" w:cs="Times New Roman"/>
                <w:lang w:eastAsia="zh-CN"/>
              </w:rPr>
              <w:pPrChange w:id="1045" w:author="Devil" w:date="2024-12-19T11:04:20Z">
                <w:pPr/>
              </w:pPrChange>
            </w:pPr>
            <w:ins w:id="1047" w:author="Devil" w:date="2024-12-19T10:57:26Z">
              <w:r>
                <w:rPr>
                  <w:rFonts w:hint="default" w:ascii="Times New Roman" w:hAnsi="Times New Roman" w:cs="Times New Roman"/>
                  <w:lang w:val="en-US" w:eastAsia="zh-CN"/>
                </w:rPr>
                <w:t>REO</w:t>
              </w:r>
            </w:ins>
          </w:p>
        </w:tc>
        <w:tc>
          <w:tcPr>
            <w:tcW w:w="644" w:type="pct"/>
            <w:gridSpan w:val="3"/>
            <w:tcBorders>
              <w:top w:val="single" w:color="000000" w:sz="8" w:space="0"/>
              <w:left w:val="single" w:color="000000" w:sz="8" w:space="0"/>
              <w:bottom w:val="single" w:color="000000" w:sz="12" w:space="0"/>
              <w:right w:val="single" w:color="000000" w:sz="8" w:space="0"/>
            </w:tcBorders>
            <w:shd w:val="clear" w:color="auto" w:fill="auto"/>
            <w:vAlign w:val="center"/>
          </w:tcPr>
          <w:p w14:paraId="6CC6DDC1">
            <w:pPr>
              <w:spacing w:beforeLines="0" w:afterLines="0" w:line="240" w:lineRule="atLeast"/>
              <w:ind w:firstLine="0" w:firstLineChars="0"/>
              <w:jc w:val="center"/>
              <w:rPr>
                <w:ins w:id="1049" w:author="Devil" w:date="2024-12-19T10:57:26Z"/>
                <w:rFonts w:hint="default" w:ascii="Times New Roman" w:hAnsi="Times New Roman" w:cs="Times New Roman"/>
                <w:lang w:eastAsia="zh-CN"/>
              </w:rPr>
              <w:pPrChange w:id="1048" w:author="Devil" w:date="2024-12-19T11:04:20Z">
                <w:pPr/>
              </w:pPrChange>
            </w:pPr>
            <w:ins w:id="1050" w:author="Devil" w:date="2024-12-19T10:57:26Z">
              <w:r>
                <w:rPr>
                  <w:rFonts w:hint="default" w:ascii="Times New Roman" w:hAnsi="Times New Roman" w:cs="Times New Roman"/>
                  <w:lang w:val="en-US" w:eastAsia="zh-CN"/>
                </w:rPr>
                <w:t>CeO</w:t>
              </w:r>
            </w:ins>
            <w:ins w:id="1051" w:author="Devil" w:date="2024-12-19T10:57:26Z">
              <w:r>
                <w:rPr>
                  <w:rFonts w:hint="default" w:ascii="Times New Roman" w:hAnsi="Times New Roman" w:cs="Times New Roman"/>
                  <w:vertAlign w:val="subscript"/>
                  <w:lang w:val="en-US" w:eastAsia="zh-CN"/>
                </w:rPr>
                <w:t>2</w:t>
              </w:r>
            </w:ins>
            <w:ins w:id="1052" w:author="Devil" w:date="2024-12-19T10:57:26Z">
              <w:r>
                <w:rPr>
                  <w:rFonts w:hint="default" w:ascii="Times New Roman" w:hAnsi="Times New Roman" w:cs="Times New Roman"/>
                  <w:lang w:val="en-US" w:eastAsia="zh-CN"/>
                </w:rPr>
                <w:t>/REO</w:t>
              </w:r>
            </w:ins>
          </w:p>
        </w:tc>
        <w:tc>
          <w:tcPr>
            <w:tcW w:w="644" w:type="pct"/>
            <w:gridSpan w:val="3"/>
            <w:tcBorders>
              <w:top w:val="single" w:color="000000" w:sz="8" w:space="0"/>
              <w:left w:val="single" w:color="000000" w:sz="8" w:space="0"/>
              <w:bottom w:val="single" w:color="000000" w:sz="12" w:space="0"/>
              <w:right w:val="single" w:color="000000" w:sz="8" w:space="0"/>
            </w:tcBorders>
            <w:shd w:val="clear" w:color="auto" w:fill="auto"/>
            <w:vAlign w:val="center"/>
          </w:tcPr>
          <w:p w14:paraId="5DE81BF6">
            <w:pPr>
              <w:spacing w:beforeLines="0" w:afterLines="0" w:line="240" w:lineRule="atLeast"/>
              <w:ind w:firstLine="0" w:firstLineChars="0"/>
              <w:jc w:val="center"/>
              <w:rPr>
                <w:ins w:id="1054" w:author="Devil" w:date="2024-12-19T10:57:26Z"/>
                <w:rFonts w:hint="default" w:ascii="Times New Roman" w:hAnsi="Times New Roman" w:cs="Times New Roman"/>
                <w:lang w:eastAsia="zh-CN"/>
              </w:rPr>
              <w:pPrChange w:id="1053" w:author="Devil" w:date="2024-12-19T11:04:20Z">
                <w:pPr/>
              </w:pPrChange>
            </w:pPr>
            <w:ins w:id="1055" w:author="Devil" w:date="2024-12-19T10:57:26Z">
              <w:r>
                <w:rPr>
                  <w:rFonts w:hint="default" w:ascii="Times New Roman" w:hAnsi="Times New Roman" w:cs="Times New Roman"/>
                  <w:lang w:val="en-US" w:eastAsia="zh-CN"/>
                </w:rPr>
                <w:t>La</w:t>
              </w:r>
            </w:ins>
            <w:ins w:id="1056" w:author="Devil" w:date="2024-12-19T10:57:26Z">
              <w:r>
                <w:rPr>
                  <w:rFonts w:hint="default" w:ascii="Times New Roman" w:hAnsi="Times New Roman" w:cs="Times New Roman"/>
                  <w:vertAlign w:val="subscript"/>
                  <w:lang w:val="en-US" w:eastAsia="zh-CN"/>
                </w:rPr>
                <w:t>2</w:t>
              </w:r>
            </w:ins>
            <w:ins w:id="1057" w:author="Devil" w:date="2024-12-19T10:57:26Z">
              <w:r>
                <w:rPr>
                  <w:rFonts w:hint="default" w:ascii="Times New Roman" w:hAnsi="Times New Roman" w:cs="Times New Roman"/>
                  <w:lang w:val="en-US" w:eastAsia="zh-CN"/>
                </w:rPr>
                <w:t>O</w:t>
              </w:r>
            </w:ins>
            <w:ins w:id="1058" w:author="Devil" w:date="2024-12-19T10:57:26Z">
              <w:r>
                <w:rPr>
                  <w:rFonts w:hint="default" w:ascii="Times New Roman" w:hAnsi="Times New Roman" w:cs="Times New Roman"/>
                  <w:vertAlign w:val="subscript"/>
                  <w:lang w:val="en-US" w:eastAsia="zh-CN"/>
                </w:rPr>
                <w:t>3</w:t>
              </w:r>
            </w:ins>
            <w:ins w:id="1059" w:author="Devil" w:date="2024-12-19T10:57:26Z">
              <w:r>
                <w:rPr>
                  <w:rFonts w:hint="default" w:ascii="Times New Roman" w:hAnsi="Times New Roman" w:cs="Times New Roman"/>
                  <w:lang w:val="en-US" w:eastAsia="zh-CN"/>
                </w:rPr>
                <w:t>/REO</w:t>
              </w:r>
            </w:ins>
          </w:p>
        </w:tc>
        <w:tc>
          <w:tcPr>
            <w:tcW w:w="625" w:type="pct"/>
            <w:gridSpan w:val="3"/>
            <w:tcBorders>
              <w:top w:val="single" w:color="000000" w:sz="8" w:space="0"/>
              <w:left w:val="single" w:color="000000" w:sz="8" w:space="0"/>
              <w:bottom w:val="single" w:color="000000" w:sz="12" w:space="0"/>
              <w:right w:val="single" w:color="000000" w:sz="8" w:space="0"/>
            </w:tcBorders>
            <w:shd w:val="clear" w:color="auto" w:fill="auto"/>
            <w:vAlign w:val="center"/>
          </w:tcPr>
          <w:p w14:paraId="56204DB6">
            <w:pPr>
              <w:spacing w:beforeLines="0" w:afterLines="0" w:line="240" w:lineRule="atLeast"/>
              <w:ind w:firstLine="0" w:firstLineChars="0"/>
              <w:jc w:val="center"/>
              <w:rPr>
                <w:ins w:id="1061" w:author="Devil" w:date="2024-12-19T10:57:26Z"/>
                <w:rFonts w:hint="default" w:ascii="Times New Roman" w:hAnsi="Times New Roman" w:cs="Times New Roman"/>
                <w:lang w:eastAsia="zh-CN"/>
              </w:rPr>
              <w:pPrChange w:id="1060" w:author="Devil" w:date="2024-12-19T11:04:20Z">
                <w:pPr/>
              </w:pPrChange>
            </w:pPr>
            <w:ins w:id="1062" w:author="Devil" w:date="2024-12-19T10:57:26Z">
              <w:r>
                <w:rPr>
                  <w:rFonts w:hint="default" w:ascii="Times New Roman" w:hAnsi="Times New Roman" w:cs="Times New Roman"/>
                  <w:lang w:val="en-US" w:eastAsia="zh-CN"/>
                </w:rPr>
                <w:t>Pr</w:t>
              </w:r>
            </w:ins>
            <w:ins w:id="1063" w:author="Devil" w:date="2024-12-19T10:57:26Z">
              <w:r>
                <w:rPr>
                  <w:rFonts w:hint="default" w:ascii="Times New Roman" w:hAnsi="Times New Roman" w:cs="Times New Roman"/>
                  <w:vertAlign w:val="subscript"/>
                  <w:lang w:val="en-US" w:eastAsia="zh-CN"/>
                </w:rPr>
                <w:t>6</w:t>
              </w:r>
            </w:ins>
            <w:ins w:id="1064" w:author="Devil" w:date="2024-12-19T10:57:26Z">
              <w:r>
                <w:rPr>
                  <w:rFonts w:hint="default" w:ascii="Times New Roman" w:hAnsi="Times New Roman" w:cs="Times New Roman"/>
                  <w:lang w:val="en-US" w:eastAsia="zh-CN"/>
                </w:rPr>
                <w:t>O</w:t>
              </w:r>
            </w:ins>
            <w:ins w:id="1065" w:author="Devil" w:date="2024-12-19T10:57:26Z">
              <w:r>
                <w:rPr>
                  <w:rFonts w:hint="default" w:ascii="Times New Roman" w:hAnsi="Times New Roman" w:cs="Times New Roman"/>
                  <w:vertAlign w:val="subscript"/>
                  <w:lang w:val="en-US" w:eastAsia="zh-CN"/>
                </w:rPr>
                <w:t>11</w:t>
              </w:r>
            </w:ins>
            <w:ins w:id="1066" w:author="Devil" w:date="2024-12-19T10:57:26Z">
              <w:r>
                <w:rPr>
                  <w:rFonts w:hint="default" w:ascii="Times New Roman" w:hAnsi="Times New Roman" w:cs="Times New Roman"/>
                  <w:lang w:val="en-US" w:eastAsia="zh-CN"/>
                </w:rPr>
                <w:t>/REO</w:t>
              </w:r>
            </w:ins>
          </w:p>
        </w:tc>
        <w:tc>
          <w:tcPr>
            <w:tcW w:w="353" w:type="pct"/>
            <w:gridSpan w:val="2"/>
            <w:tcBorders>
              <w:top w:val="single" w:color="000000" w:sz="8" w:space="0"/>
              <w:left w:val="single" w:color="000000" w:sz="8" w:space="0"/>
              <w:bottom w:val="single" w:color="000000" w:sz="12" w:space="0"/>
              <w:right w:val="single" w:color="000000" w:sz="8" w:space="0"/>
            </w:tcBorders>
            <w:shd w:val="clear" w:color="auto" w:fill="auto"/>
            <w:vAlign w:val="center"/>
          </w:tcPr>
          <w:p w14:paraId="3098C317">
            <w:pPr>
              <w:spacing w:beforeLines="0" w:afterLines="0" w:line="240" w:lineRule="atLeast"/>
              <w:ind w:firstLine="0" w:firstLineChars="0"/>
              <w:jc w:val="center"/>
              <w:rPr>
                <w:ins w:id="1068" w:author="Devil" w:date="2024-12-19T10:57:26Z"/>
                <w:rFonts w:hint="default" w:ascii="Times New Roman" w:hAnsi="Times New Roman" w:cs="Times New Roman"/>
                <w:lang w:eastAsia="zh-CN"/>
              </w:rPr>
              <w:pPrChange w:id="1067" w:author="Devil" w:date="2024-12-19T11:04:20Z">
                <w:pPr/>
              </w:pPrChange>
            </w:pPr>
            <w:ins w:id="1069" w:author="Devil" w:date="2024-12-19T10:57:26Z">
              <w:r>
                <w:rPr>
                  <w:rFonts w:hint="default" w:ascii="Times New Roman" w:hAnsi="Times New Roman" w:cs="Times New Roman"/>
                  <w:lang w:val="en-US" w:eastAsia="zh-CN"/>
                </w:rPr>
                <w:t>F</w:t>
              </w:r>
            </w:ins>
          </w:p>
        </w:tc>
        <w:tc>
          <w:tcPr>
            <w:tcW w:w="353" w:type="pct"/>
            <w:gridSpan w:val="2"/>
            <w:tcBorders>
              <w:top w:val="single" w:color="000000" w:sz="8" w:space="0"/>
              <w:left w:val="single" w:color="000000" w:sz="8" w:space="0"/>
              <w:bottom w:val="single" w:color="000000" w:sz="12" w:space="0"/>
              <w:right w:val="single" w:color="000000" w:sz="8" w:space="0"/>
            </w:tcBorders>
            <w:shd w:val="clear" w:color="auto" w:fill="auto"/>
            <w:vAlign w:val="center"/>
          </w:tcPr>
          <w:p w14:paraId="408512FF">
            <w:pPr>
              <w:spacing w:beforeLines="0" w:afterLines="0" w:line="240" w:lineRule="atLeast"/>
              <w:ind w:firstLine="0" w:firstLineChars="0"/>
              <w:jc w:val="center"/>
              <w:rPr>
                <w:ins w:id="1071" w:author="Devil" w:date="2024-12-19T10:57:26Z"/>
                <w:rFonts w:hint="default" w:ascii="Times New Roman" w:hAnsi="Times New Roman" w:cs="Times New Roman"/>
                <w:lang w:eastAsia="zh-CN"/>
              </w:rPr>
              <w:pPrChange w:id="1070" w:author="Devil" w:date="2024-12-19T11:04:20Z">
                <w:pPr/>
              </w:pPrChange>
            </w:pPr>
            <w:ins w:id="1072" w:author="Devil" w:date="2024-12-19T10:57:26Z">
              <w:r>
                <w:rPr>
                  <w:rFonts w:hint="default" w:ascii="Times New Roman" w:hAnsi="Times New Roman" w:cs="Times New Roman"/>
                  <w:lang w:val="en-US" w:eastAsia="zh-CN"/>
                </w:rPr>
                <w:t>灼减</w:t>
              </w:r>
            </w:ins>
          </w:p>
        </w:tc>
        <w:tc>
          <w:tcPr>
            <w:tcW w:w="568" w:type="pct"/>
            <w:gridSpan w:val="4"/>
            <w:tcBorders>
              <w:top w:val="single" w:color="000000" w:sz="8" w:space="0"/>
              <w:left w:val="single" w:color="000000" w:sz="8" w:space="0"/>
              <w:bottom w:val="single" w:color="000000" w:sz="12" w:space="0"/>
              <w:right w:val="single" w:color="000000" w:sz="12" w:space="0"/>
            </w:tcBorders>
            <w:shd w:val="clear" w:color="auto" w:fill="auto"/>
            <w:vAlign w:val="center"/>
          </w:tcPr>
          <w:p w14:paraId="630DF9BA">
            <w:pPr>
              <w:spacing w:beforeLines="0" w:afterLines="0" w:line="240" w:lineRule="atLeast"/>
              <w:ind w:firstLine="0" w:firstLineChars="0"/>
              <w:jc w:val="center"/>
              <w:rPr>
                <w:ins w:id="1073" w:author="Devil" w:date="2024-12-19T10:57:26Z"/>
                <w:rFonts w:hint="default" w:ascii="Times New Roman" w:hAnsi="Times New Roman" w:cs="Times New Roman"/>
                <w:lang w:val="en-US" w:eastAsia="zh-CN"/>
              </w:rPr>
            </w:pPr>
            <w:r>
              <w:rPr>
                <w:rFonts w:hint="eastAsia" w:cs="Times New Roman"/>
                <w:lang w:val="en-US" w:eastAsia="zh-CN"/>
              </w:rPr>
              <w:t>水分</w:t>
            </w:r>
          </w:p>
        </w:tc>
      </w:tr>
      <w:tr w14:paraId="7FC5E982">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598" w:type="pct"/>
          <w:trHeight w:val="360" w:hRule="atLeast"/>
          <w:jc w:val="center"/>
          <w:ins w:id="1074" w:author="Devil" w:date="2024-12-19T10:57:26Z"/>
        </w:trPr>
        <w:tc>
          <w:tcPr>
            <w:tcW w:w="805" w:type="pct"/>
            <w:gridSpan w:val="3"/>
            <w:tcBorders>
              <w:top w:val="single" w:color="000000" w:sz="12" w:space="0"/>
              <w:left w:val="single" w:color="000000" w:sz="12" w:space="0"/>
              <w:bottom w:val="single" w:color="000000" w:sz="8" w:space="0"/>
              <w:right w:val="single" w:color="000000" w:sz="8" w:space="0"/>
            </w:tcBorders>
            <w:shd w:val="clear" w:color="auto" w:fill="auto"/>
            <w:vAlign w:val="center"/>
          </w:tcPr>
          <w:p w14:paraId="5BE5AFE6">
            <w:pPr>
              <w:spacing w:beforeLines="0" w:afterLines="0" w:line="240" w:lineRule="atLeast"/>
              <w:ind w:firstLine="0" w:firstLineChars="0"/>
              <w:jc w:val="center"/>
              <w:rPr>
                <w:ins w:id="1076" w:author="Devil" w:date="2024-12-19T10:57:26Z"/>
                <w:rFonts w:hint="default" w:ascii="Times New Roman" w:hAnsi="Times New Roman" w:cs="Times New Roman"/>
                <w:lang w:val="en-US" w:eastAsia="zh-CN"/>
              </w:rPr>
              <w:pPrChange w:id="1075" w:author="Devil" w:date="2024-12-19T11:04:20Z">
                <w:pPr/>
              </w:pPrChange>
            </w:pPr>
            <w:ins w:id="1077" w:author="Devil" w:date="2024-12-19T10:57:26Z">
              <w:r>
                <w:rPr>
                  <w:rFonts w:hint="default" w:ascii="Times New Roman" w:hAnsi="Times New Roman" w:cs="Times New Roman"/>
                  <w:lang w:val="en-US" w:eastAsia="zh-CN"/>
                </w:rPr>
                <w:t>PP-Ce</w:t>
              </w:r>
            </w:ins>
          </w:p>
        </w:tc>
        <w:tc>
          <w:tcPr>
            <w:tcW w:w="406" w:type="pct"/>
            <w:gridSpan w:val="2"/>
            <w:tcBorders>
              <w:top w:val="single" w:color="000000" w:sz="12" w:space="0"/>
              <w:left w:val="single" w:color="000000" w:sz="8" w:space="0"/>
              <w:bottom w:val="single" w:color="000000" w:sz="8" w:space="0"/>
              <w:right w:val="single" w:color="000000" w:sz="8" w:space="0"/>
            </w:tcBorders>
            <w:shd w:val="clear" w:color="auto" w:fill="auto"/>
            <w:vAlign w:val="center"/>
          </w:tcPr>
          <w:p w14:paraId="16623A84">
            <w:pPr>
              <w:spacing w:beforeLines="0" w:afterLines="0" w:line="240" w:lineRule="atLeast"/>
              <w:ind w:firstLine="0" w:firstLineChars="0"/>
              <w:jc w:val="center"/>
              <w:rPr>
                <w:ins w:id="1079" w:author="Devil" w:date="2024-12-19T10:57:26Z"/>
                <w:rFonts w:hint="default" w:ascii="Times New Roman" w:hAnsi="Times New Roman" w:cs="Times New Roman"/>
                <w:lang w:eastAsia="zh-CN"/>
              </w:rPr>
              <w:pPrChange w:id="1078" w:author="Devil" w:date="2024-12-19T11:04:20Z">
                <w:pPr/>
              </w:pPrChange>
            </w:pPr>
            <w:ins w:id="1080" w:author="Devil" w:date="2024-12-19T10:57:26Z">
              <w:r>
                <w:rPr>
                  <w:rFonts w:hint="default" w:ascii="Times New Roman" w:hAnsi="Times New Roman" w:cs="Times New Roman"/>
                  <w:lang w:val="en-US" w:eastAsia="zh-CN"/>
                </w:rPr>
                <w:t>≥95.00</w:t>
              </w:r>
            </w:ins>
          </w:p>
        </w:tc>
        <w:tc>
          <w:tcPr>
            <w:tcW w:w="644" w:type="pct"/>
            <w:gridSpan w:val="3"/>
            <w:tcBorders>
              <w:top w:val="single" w:color="000000" w:sz="12" w:space="0"/>
              <w:left w:val="single" w:color="000000" w:sz="8" w:space="0"/>
              <w:bottom w:val="single" w:color="000000" w:sz="8" w:space="0"/>
              <w:right w:val="single" w:color="000000" w:sz="8" w:space="0"/>
            </w:tcBorders>
            <w:shd w:val="clear" w:color="auto" w:fill="auto"/>
            <w:vAlign w:val="center"/>
          </w:tcPr>
          <w:p w14:paraId="7CCF27E2">
            <w:pPr>
              <w:spacing w:beforeLines="0" w:afterLines="0" w:line="240" w:lineRule="atLeast"/>
              <w:ind w:firstLine="0" w:firstLineChars="0"/>
              <w:jc w:val="center"/>
              <w:rPr>
                <w:ins w:id="1082" w:author="Devil" w:date="2024-12-19T10:57:26Z"/>
                <w:rFonts w:hint="default" w:ascii="Times New Roman" w:hAnsi="Times New Roman" w:cs="Times New Roman"/>
                <w:lang w:eastAsia="zh-CN"/>
              </w:rPr>
              <w:pPrChange w:id="1081" w:author="Devil" w:date="2024-12-19T11:04:20Z">
                <w:pPr/>
              </w:pPrChange>
            </w:pPr>
            <w:ins w:id="1083" w:author="Devil" w:date="2024-12-19T10:57:26Z">
              <w:r>
                <w:rPr>
                  <w:rFonts w:hint="default" w:ascii="Times New Roman" w:hAnsi="Times New Roman" w:cs="Times New Roman"/>
                  <w:lang w:val="en-US" w:eastAsia="zh-CN"/>
                </w:rPr>
                <w:t>≥99.00</w:t>
              </w:r>
            </w:ins>
          </w:p>
        </w:tc>
        <w:tc>
          <w:tcPr>
            <w:tcW w:w="644" w:type="pct"/>
            <w:gridSpan w:val="3"/>
            <w:tcBorders>
              <w:top w:val="single" w:color="000000" w:sz="12" w:space="0"/>
              <w:left w:val="single" w:color="000000" w:sz="8" w:space="0"/>
              <w:bottom w:val="single" w:color="000000" w:sz="8" w:space="0"/>
              <w:right w:val="single" w:color="000000" w:sz="8" w:space="0"/>
            </w:tcBorders>
            <w:shd w:val="clear" w:color="auto" w:fill="auto"/>
            <w:vAlign w:val="center"/>
          </w:tcPr>
          <w:p w14:paraId="641EBA24">
            <w:pPr>
              <w:spacing w:beforeLines="0" w:afterLines="0" w:line="240" w:lineRule="atLeast"/>
              <w:ind w:firstLine="0" w:firstLineChars="0"/>
              <w:jc w:val="center"/>
              <w:rPr>
                <w:ins w:id="1085" w:author="Devil" w:date="2024-12-19T10:57:26Z"/>
                <w:rFonts w:hint="default" w:ascii="Times New Roman" w:hAnsi="Times New Roman" w:cs="Times New Roman"/>
                <w:lang w:eastAsia="zh-CN"/>
              </w:rPr>
              <w:pPrChange w:id="1084" w:author="Devil" w:date="2024-12-19T11:04:20Z">
                <w:pPr/>
              </w:pPrChange>
            </w:pPr>
            <w:ins w:id="1086" w:author="Devil" w:date="2024-12-19T10:57:26Z">
              <w:r>
                <w:rPr>
                  <w:rFonts w:hint="default" w:ascii="Times New Roman" w:hAnsi="Times New Roman" w:cs="Times New Roman"/>
                  <w:lang w:val="en-US" w:eastAsia="zh-CN"/>
                </w:rPr>
                <w:t>≤0.01</w:t>
              </w:r>
            </w:ins>
          </w:p>
        </w:tc>
        <w:tc>
          <w:tcPr>
            <w:tcW w:w="625" w:type="pct"/>
            <w:gridSpan w:val="3"/>
            <w:tcBorders>
              <w:top w:val="single" w:color="000000" w:sz="12" w:space="0"/>
              <w:left w:val="single" w:color="000000" w:sz="8" w:space="0"/>
              <w:bottom w:val="single" w:color="000000" w:sz="8" w:space="0"/>
              <w:right w:val="single" w:color="000000" w:sz="8" w:space="0"/>
            </w:tcBorders>
            <w:shd w:val="clear" w:color="auto" w:fill="auto"/>
            <w:vAlign w:val="center"/>
          </w:tcPr>
          <w:p w14:paraId="133CD560">
            <w:pPr>
              <w:spacing w:beforeLines="0" w:afterLines="0" w:line="240" w:lineRule="atLeast"/>
              <w:ind w:firstLine="0" w:firstLineChars="0"/>
              <w:jc w:val="center"/>
              <w:rPr>
                <w:ins w:id="1088" w:author="Devil" w:date="2024-12-19T10:57:26Z"/>
                <w:rFonts w:hint="default" w:ascii="Times New Roman" w:hAnsi="Times New Roman" w:cs="Times New Roman"/>
                <w:lang w:eastAsia="zh-CN"/>
              </w:rPr>
              <w:pPrChange w:id="1087" w:author="Devil" w:date="2024-12-19T11:04:20Z">
                <w:pPr/>
              </w:pPrChange>
            </w:pPr>
            <w:ins w:id="1089" w:author="Devil" w:date="2024-12-19T10:57:26Z">
              <w:r>
                <w:rPr>
                  <w:rFonts w:hint="default" w:ascii="Times New Roman" w:hAnsi="Times New Roman" w:cs="Times New Roman"/>
                  <w:lang w:val="en-US" w:eastAsia="zh-CN"/>
                </w:rPr>
                <w:t>≤0.01</w:t>
              </w:r>
            </w:ins>
          </w:p>
        </w:tc>
        <w:tc>
          <w:tcPr>
            <w:tcW w:w="353" w:type="pct"/>
            <w:gridSpan w:val="2"/>
            <w:tcBorders>
              <w:top w:val="single" w:color="000000" w:sz="12" w:space="0"/>
              <w:left w:val="single" w:color="000000" w:sz="8" w:space="0"/>
              <w:bottom w:val="single" w:color="000000" w:sz="8" w:space="0"/>
              <w:right w:val="single" w:color="000000" w:sz="8" w:space="0"/>
            </w:tcBorders>
            <w:shd w:val="clear" w:color="auto" w:fill="auto"/>
            <w:vAlign w:val="center"/>
          </w:tcPr>
          <w:p w14:paraId="215E995F">
            <w:pPr>
              <w:spacing w:beforeLines="0" w:afterLines="0" w:line="240" w:lineRule="atLeast"/>
              <w:ind w:firstLine="0" w:firstLineChars="0"/>
              <w:jc w:val="center"/>
              <w:rPr>
                <w:ins w:id="1091" w:author="Devil" w:date="2024-12-19T10:57:26Z"/>
                <w:rFonts w:hint="default" w:ascii="Times New Roman" w:hAnsi="Times New Roman" w:cs="Times New Roman"/>
                <w:lang w:eastAsia="zh-CN"/>
              </w:rPr>
              <w:pPrChange w:id="1090" w:author="Devil" w:date="2024-12-19T11:04:20Z">
                <w:pPr/>
              </w:pPrChange>
            </w:pPr>
            <w:ins w:id="1092" w:author="Devil" w:date="2024-12-19T10:57:26Z">
              <w:r>
                <w:rPr>
                  <w:rFonts w:hint="default" w:ascii="Times New Roman" w:hAnsi="Times New Roman" w:cs="Times New Roman"/>
                  <w:lang w:val="en-US" w:eastAsia="zh-CN"/>
                </w:rPr>
                <w:t>≤0.01</w:t>
              </w:r>
            </w:ins>
          </w:p>
        </w:tc>
        <w:tc>
          <w:tcPr>
            <w:tcW w:w="353" w:type="pct"/>
            <w:gridSpan w:val="2"/>
            <w:tcBorders>
              <w:top w:val="single" w:color="000000" w:sz="12" w:space="0"/>
              <w:left w:val="single" w:color="000000" w:sz="8" w:space="0"/>
              <w:bottom w:val="single" w:color="000000" w:sz="8" w:space="0"/>
              <w:right w:val="single" w:color="000000" w:sz="8" w:space="0"/>
            </w:tcBorders>
            <w:shd w:val="clear" w:color="auto" w:fill="auto"/>
            <w:vAlign w:val="center"/>
          </w:tcPr>
          <w:p w14:paraId="6F74BCE7">
            <w:pPr>
              <w:spacing w:beforeLines="0" w:afterLines="0" w:line="240" w:lineRule="atLeast"/>
              <w:ind w:firstLine="0" w:firstLineChars="0"/>
              <w:jc w:val="center"/>
              <w:rPr>
                <w:ins w:id="1094" w:author="Devil" w:date="2024-12-19T10:57:26Z"/>
                <w:rFonts w:hint="default" w:ascii="Times New Roman" w:hAnsi="Times New Roman" w:cs="Times New Roman"/>
                <w:lang w:eastAsia="zh-CN"/>
              </w:rPr>
              <w:pPrChange w:id="1093" w:author="Devil" w:date="2024-12-19T11:04:20Z">
                <w:pPr/>
              </w:pPrChange>
            </w:pPr>
            <w:ins w:id="1095" w:author="Devil" w:date="2024-12-19T10:57:26Z">
              <w:r>
                <w:rPr>
                  <w:rFonts w:hint="default" w:ascii="Times New Roman" w:hAnsi="Times New Roman" w:cs="Times New Roman"/>
                  <w:lang w:val="en-US" w:eastAsia="zh-CN"/>
                </w:rPr>
                <w:t>≤5.00</w:t>
              </w:r>
            </w:ins>
          </w:p>
        </w:tc>
        <w:tc>
          <w:tcPr>
            <w:tcW w:w="568" w:type="pct"/>
            <w:gridSpan w:val="4"/>
            <w:tcBorders>
              <w:top w:val="single" w:color="000000" w:sz="12" w:space="0"/>
              <w:left w:val="single" w:color="000000" w:sz="8" w:space="0"/>
              <w:bottom w:val="single" w:color="000000" w:sz="8" w:space="0"/>
              <w:right w:val="single" w:color="000000" w:sz="12" w:space="0"/>
            </w:tcBorders>
            <w:shd w:val="clear" w:color="auto" w:fill="auto"/>
            <w:vAlign w:val="center"/>
          </w:tcPr>
          <w:p w14:paraId="0A044D03">
            <w:pPr>
              <w:spacing w:beforeLines="0" w:afterLines="0" w:line="240" w:lineRule="atLeast"/>
              <w:ind w:firstLine="0" w:firstLineChars="0"/>
              <w:jc w:val="center"/>
              <w:rPr>
                <w:ins w:id="1096" w:author="Devil" w:date="2024-12-19T10:57:26Z"/>
                <w:rFonts w:hint="default" w:ascii="Times New Roman" w:hAnsi="Times New Roman" w:cs="Times New Roman"/>
                <w:lang w:val="en-US" w:eastAsia="zh-CN"/>
              </w:rPr>
            </w:pPr>
            <w:ins w:id="1097" w:author="Devil" w:date="2024-12-19T10:57:26Z">
              <w:r>
                <w:rPr>
                  <w:rFonts w:hint="default" w:ascii="Times New Roman" w:hAnsi="Times New Roman" w:cs="Times New Roman"/>
                  <w:lang w:val="en-US" w:eastAsia="zh-CN"/>
                </w:rPr>
                <w:t>≤</w:t>
              </w:r>
            </w:ins>
            <w:r>
              <w:rPr>
                <w:rFonts w:hint="eastAsia" w:cs="Times New Roman"/>
                <w:lang w:val="en-US" w:eastAsia="zh-CN"/>
              </w:rPr>
              <w:t>3</w:t>
            </w:r>
            <w:ins w:id="1098" w:author="Devil" w:date="2024-12-19T10:57:26Z">
              <w:r>
                <w:rPr>
                  <w:rFonts w:hint="default" w:ascii="Times New Roman" w:hAnsi="Times New Roman" w:cs="Times New Roman"/>
                  <w:lang w:val="en-US" w:eastAsia="zh-CN"/>
                </w:rPr>
                <w:t>.00</w:t>
              </w:r>
            </w:ins>
          </w:p>
        </w:tc>
      </w:tr>
      <w:tr w14:paraId="6B5BD0A8">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598" w:type="pct"/>
          <w:trHeight w:val="360" w:hRule="atLeast"/>
          <w:jc w:val="center"/>
          <w:ins w:id="1099" w:author="Devil" w:date="2024-12-19T10:57:26Z"/>
        </w:trPr>
        <w:tc>
          <w:tcPr>
            <w:tcW w:w="805" w:type="pct"/>
            <w:gridSpan w:val="3"/>
            <w:tcBorders>
              <w:top w:val="single" w:color="000000" w:sz="8" w:space="0"/>
              <w:left w:val="single" w:color="000000" w:sz="12" w:space="0"/>
              <w:bottom w:val="single" w:color="000000" w:sz="8" w:space="0"/>
              <w:right w:val="single" w:color="000000" w:sz="8" w:space="0"/>
            </w:tcBorders>
            <w:shd w:val="clear" w:color="auto" w:fill="auto"/>
            <w:vAlign w:val="center"/>
          </w:tcPr>
          <w:p w14:paraId="4AC7F41A">
            <w:pPr>
              <w:spacing w:beforeLines="0" w:afterLines="0" w:line="240" w:lineRule="atLeast"/>
              <w:ind w:firstLine="0" w:firstLineChars="0"/>
              <w:jc w:val="center"/>
              <w:rPr>
                <w:ins w:id="1101" w:author="Devil" w:date="2024-12-19T10:57:26Z"/>
                <w:rFonts w:hint="default" w:ascii="Times New Roman" w:hAnsi="Times New Roman" w:cs="Times New Roman"/>
                <w:lang w:val="en-US" w:eastAsia="zh-CN"/>
              </w:rPr>
              <w:pPrChange w:id="1100" w:author="Devil" w:date="2024-12-19T11:04:20Z">
                <w:pPr/>
              </w:pPrChange>
            </w:pPr>
            <w:ins w:id="1102" w:author="Devil" w:date="2024-12-19T10:57:26Z">
              <w:r>
                <w:rPr>
                  <w:rFonts w:hint="default" w:ascii="Times New Roman" w:hAnsi="Times New Roman" w:cs="Times New Roman"/>
                  <w:lang w:val="en-US" w:eastAsia="zh-CN"/>
                </w:rPr>
                <w:t>PP-CePr</w:t>
              </w:r>
            </w:ins>
          </w:p>
        </w:tc>
        <w:tc>
          <w:tcPr>
            <w:tcW w:w="406" w:type="pct"/>
            <w:gridSpan w:val="2"/>
            <w:tcBorders>
              <w:top w:val="single" w:color="000000" w:sz="8" w:space="0"/>
              <w:left w:val="single" w:color="000000" w:sz="8" w:space="0"/>
              <w:bottom w:val="single" w:color="000000" w:sz="8" w:space="0"/>
              <w:right w:val="single" w:color="000000" w:sz="8" w:space="0"/>
            </w:tcBorders>
            <w:shd w:val="clear" w:color="auto" w:fill="auto"/>
            <w:vAlign w:val="center"/>
          </w:tcPr>
          <w:p w14:paraId="769AE776">
            <w:pPr>
              <w:spacing w:beforeLines="0" w:afterLines="0" w:line="240" w:lineRule="atLeast"/>
              <w:ind w:firstLine="0" w:firstLineChars="0"/>
              <w:jc w:val="center"/>
              <w:rPr>
                <w:ins w:id="1104" w:author="Devil" w:date="2024-12-19T10:57:26Z"/>
                <w:rFonts w:hint="default" w:ascii="Times New Roman" w:hAnsi="Times New Roman" w:cs="Times New Roman"/>
                <w:lang w:eastAsia="zh-CN"/>
              </w:rPr>
              <w:pPrChange w:id="1103" w:author="Devil" w:date="2024-12-19T11:04:20Z">
                <w:pPr/>
              </w:pPrChange>
            </w:pPr>
            <w:ins w:id="1105" w:author="Devil" w:date="2024-12-19T10:57:26Z">
              <w:r>
                <w:rPr>
                  <w:rFonts w:hint="default" w:ascii="Times New Roman" w:hAnsi="Times New Roman" w:cs="Times New Roman"/>
                  <w:lang w:val="en-US" w:eastAsia="zh-CN"/>
                </w:rPr>
                <w:t>≥94.00</w:t>
              </w:r>
            </w:ins>
          </w:p>
        </w:tc>
        <w:tc>
          <w:tcPr>
            <w:tcW w:w="644" w:type="pct"/>
            <w:gridSpan w:val="3"/>
            <w:tcBorders>
              <w:top w:val="single" w:color="000000" w:sz="8" w:space="0"/>
              <w:left w:val="single" w:color="000000" w:sz="8" w:space="0"/>
              <w:bottom w:val="single" w:color="000000" w:sz="8" w:space="0"/>
              <w:right w:val="single" w:color="000000" w:sz="8" w:space="0"/>
            </w:tcBorders>
            <w:shd w:val="clear" w:color="auto" w:fill="auto"/>
            <w:vAlign w:val="center"/>
          </w:tcPr>
          <w:p w14:paraId="353F0A39">
            <w:pPr>
              <w:spacing w:beforeLines="0" w:afterLines="0" w:line="240" w:lineRule="atLeast"/>
              <w:ind w:firstLine="0" w:firstLineChars="0"/>
              <w:jc w:val="center"/>
              <w:rPr>
                <w:ins w:id="1107" w:author="Devil" w:date="2024-12-19T10:57:26Z"/>
                <w:rFonts w:hint="default" w:ascii="Times New Roman" w:hAnsi="Times New Roman" w:cs="Times New Roman"/>
                <w:lang w:eastAsia="zh-CN"/>
              </w:rPr>
              <w:pPrChange w:id="1106" w:author="Devil" w:date="2024-12-19T11:04:20Z">
                <w:pPr/>
              </w:pPrChange>
            </w:pPr>
            <w:ins w:id="1108" w:author="Devil" w:date="2024-12-19T10:57:26Z">
              <w:r>
                <w:rPr>
                  <w:rFonts w:hint="default" w:ascii="Times New Roman" w:hAnsi="Times New Roman" w:cs="Times New Roman"/>
                  <w:lang w:val="en-US" w:eastAsia="zh-CN"/>
                </w:rPr>
                <w:t>≥97.00</w:t>
              </w:r>
            </w:ins>
          </w:p>
        </w:tc>
        <w:tc>
          <w:tcPr>
            <w:tcW w:w="644" w:type="pct"/>
            <w:gridSpan w:val="3"/>
            <w:tcBorders>
              <w:top w:val="single" w:color="000000" w:sz="8" w:space="0"/>
              <w:left w:val="single" w:color="000000" w:sz="8" w:space="0"/>
              <w:bottom w:val="single" w:color="000000" w:sz="8" w:space="0"/>
              <w:right w:val="single" w:color="000000" w:sz="8" w:space="0"/>
            </w:tcBorders>
            <w:shd w:val="clear" w:color="auto" w:fill="auto"/>
            <w:vAlign w:val="center"/>
          </w:tcPr>
          <w:p w14:paraId="32F979FC">
            <w:pPr>
              <w:spacing w:beforeLines="0" w:afterLines="0" w:line="240" w:lineRule="atLeast"/>
              <w:ind w:firstLine="0" w:firstLineChars="0"/>
              <w:jc w:val="center"/>
              <w:rPr>
                <w:ins w:id="1110" w:author="Devil" w:date="2024-12-19T10:57:26Z"/>
                <w:rFonts w:hint="default" w:ascii="Times New Roman" w:hAnsi="Times New Roman" w:cs="Times New Roman"/>
                <w:lang w:eastAsia="zh-CN"/>
              </w:rPr>
              <w:pPrChange w:id="1109" w:author="Devil" w:date="2024-12-19T11:04:20Z">
                <w:pPr/>
              </w:pPrChange>
            </w:pPr>
            <w:ins w:id="1111" w:author="Devil" w:date="2024-12-19T10:57:26Z">
              <w:r>
                <w:rPr>
                  <w:rFonts w:hint="default" w:ascii="Times New Roman" w:hAnsi="Times New Roman" w:cs="Times New Roman"/>
                  <w:lang w:val="en-US" w:eastAsia="zh-CN"/>
                </w:rPr>
                <w:t>≤2.00</w:t>
              </w:r>
            </w:ins>
          </w:p>
        </w:tc>
        <w:tc>
          <w:tcPr>
            <w:tcW w:w="625" w:type="pct"/>
            <w:gridSpan w:val="3"/>
            <w:tcBorders>
              <w:top w:val="single" w:color="000000" w:sz="8" w:space="0"/>
              <w:left w:val="single" w:color="000000" w:sz="8" w:space="0"/>
              <w:bottom w:val="single" w:color="000000" w:sz="8" w:space="0"/>
              <w:right w:val="single" w:color="000000" w:sz="8" w:space="0"/>
            </w:tcBorders>
            <w:shd w:val="clear" w:color="auto" w:fill="auto"/>
            <w:vAlign w:val="center"/>
          </w:tcPr>
          <w:p w14:paraId="463C0A06">
            <w:pPr>
              <w:spacing w:beforeLines="0" w:afterLines="0" w:line="240" w:lineRule="atLeast"/>
              <w:ind w:firstLine="0" w:firstLineChars="0"/>
              <w:jc w:val="center"/>
              <w:rPr>
                <w:ins w:id="1113" w:author="Devil" w:date="2024-12-19T10:57:26Z"/>
                <w:rFonts w:hint="default" w:ascii="Times New Roman" w:hAnsi="Times New Roman" w:cs="Times New Roman"/>
                <w:lang w:eastAsia="zh-CN"/>
              </w:rPr>
              <w:pPrChange w:id="1112" w:author="Devil" w:date="2024-12-19T11:04:20Z">
                <w:pPr/>
              </w:pPrChange>
            </w:pPr>
            <w:ins w:id="1114" w:author="Devil" w:date="2024-12-19T10:57:26Z">
              <w:r>
                <w:rPr>
                  <w:rFonts w:hint="default" w:ascii="Times New Roman" w:hAnsi="Times New Roman" w:cs="Times New Roman"/>
                  <w:lang w:val="en-US" w:eastAsia="zh-CN"/>
                </w:rPr>
                <w:t>≤1.00</w:t>
              </w:r>
            </w:ins>
          </w:p>
        </w:tc>
        <w:tc>
          <w:tcPr>
            <w:tcW w:w="353" w:type="pct"/>
            <w:gridSpan w:val="2"/>
            <w:tcBorders>
              <w:top w:val="single" w:color="000000" w:sz="8" w:space="0"/>
              <w:left w:val="single" w:color="000000" w:sz="8" w:space="0"/>
              <w:bottom w:val="single" w:color="000000" w:sz="8" w:space="0"/>
              <w:right w:val="single" w:color="000000" w:sz="8" w:space="0"/>
            </w:tcBorders>
            <w:shd w:val="clear" w:color="auto" w:fill="auto"/>
            <w:vAlign w:val="center"/>
          </w:tcPr>
          <w:p w14:paraId="783E20A2">
            <w:pPr>
              <w:spacing w:beforeLines="0" w:afterLines="0" w:line="240" w:lineRule="atLeast"/>
              <w:ind w:firstLine="0" w:firstLineChars="0"/>
              <w:jc w:val="center"/>
              <w:rPr>
                <w:ins w:id="1116" w:author="Devil" w:date="2024-12-19T10:57:26Z"/>
                <w:rFonts w:hint="default" w:ascii="Times New Roman" w:hAnsi="Times New Roman" w:cs="Times New Roman"/>
                <w:lang w:eastAsia="zh-CN"/>
              </w:rPr>
              <w:pPrChange w:id="1115" w:author="Devil" w:date="2024-12-19T11:04:20Z">
                <w:pPr/>
              </w:pPrChange>
            </w:pPr>
            <w:ins w:id="1117" w:author="Devil" w:date="2024-12-19T10:57:26Z">
              <w:r>
                <w:rPr>
                  <w:rFonts w:hint="default" w:ascii="Times New Roman" w:hAnsi="Times New Roman" w:cs="Times New Roman"/>
                  <w:lang w:val="en-US" w:eastAsia="zh-CN"/>
                </w:rPr>
                <w:t>≤1.00</w:t>
              </w:r>
            </w:ins>
          </w:p>
        </w:tc>
        <w:tc>
          <w:tcPr>
            <w:tcW w:w="353" w:type="pct"/>
            <w:gridSpan w:val="2"/>
            <w:tcBorders>
              <w:top w:val="single" w:color="000000" w:sz="8" w:space="0"/>
              <w:left w:val="single" w:color="000000" w:sz="8" w:space="0"/>
              <w:bottom w:val="single" w:color="000000" w:sz="8" w:space="0"/>
              <w:right w:val="single" w:color="000000" w:sz="8" w:space="0"/>
            </w:tcBorders>
            <w:shd w:val="clear" w:color="auto" w:fill="auto"/>
            <w:vAlign w:val="center"/>
          </w:tcPr>
          <w:p w14:paraId="490EB982">
            <w:pPr>
              <w:spacing w:beforeLines="0" w:afterLines="0" w:line="240" w:lineRule="atLeast"/>
              <w:ind w:firstLine="0" w:firstLineChars="0"/>
              <w:jc w:val="center"/>
              <w:rPr>
                <w:ins w:id="1119" w:author="Devil" w:date="2024-12-19T10:57:26Z"/>
                <w:rFonts w:hint="default" w:ascii="Times New Roman" w:hAnsi="Times New Roman" w:cs="Times New Roman"/>
                <w:lang w:eastAsia="zh-CN"/>
              </w:rPr>
              <w:pPrChange w:id="1118" w:author="Devil" w:date="2024-12-19T11:04:20Z">
                <w:pPr/>
              </w:pPrChange>
            </w:pPr>
            <w:ins w:id="1120" w:author="Devil" w:date="2024-12-19T10:57:26Z">
              <w:r>
                <w:rPr>
                  <w:rFonts w:hint="default" w:ascii="Times New Roman" w:hAnsi="Times New Roman" w:cs="Times New Roman"/>
                  <w:lang w:val="en-US" w:eastAsia="zh-CN"/>
                </w:rPr>
                <w:t>≤5.00</w:t>
              </w:r>
            </w:ins>
          </w:p>
        </w:tc>
        <w:tc>
          <w:tcPr>
            <w:tcW w:w="568" w:type="pct"/>
            <w:gridSpan w:val="4"/>
            <w:tcBorders>
              <w:top w:val="single" w:color="000000" w:sz="8" w:space="0"/>
              <w:left w:val="single" w:color="000000" w:sz="8" w:space="0"/>
              <w:bottom w:val="single" w:color="000000" w:sz="8" w:space="0"/>
              <w:right w:val="single" w:color="000000" w:sz="12" w:space="0"/>
            </w:tcBorders>
            <w:shd w:val="clear" w:color="auto" w:fill="auto"/>
            <w:vAlign w:val="center"/>
          </w:tcPr>
          <w:p w14:paraId="7F15CBA6">
            <w:pPr>
              <w:spacing w:beforeLines="0" w:afterLines="0" w:line="240" w:lineRule="atLeast"/>
              <w:ind w:left="0" w:leftChars="0" w:firstLine="0" w:firstLineChars="0"/>
              <w:jc w:val="center"/>
              <w:rPr>
                <w:ins w:id="1121" w:author="Devil" w:date="2024-12-19T10:57:26Z"/>
                <w:rFonts w:hint="default" w:ascii="Times New Roman" w:hAnsi="Times New Roman" w:cs="Times New Roman"/>
                <w:lang w:val="en-US" w:eastAsia="zh-CN"/>
              </w:rPr>
            </w:pPr>
            <w:ins w:id="1122" w:author="Devil" w:date="2024-12-19T10:57:26Z">
              <w:r>
                <w:rPr>
                  <w:rFonts w:hint="default" w:ascii="Times New Roman" w:hAnsi="Times New Roman" w:cs="Times New Roman"/>
                  <w:lang w:val="en-US" w:eastAsia="zh-CN"/>
                </w:rPr>
                <w:t>≤</w:t>
              </w:r>
            </w:ins>
            <w:r>
              <w:rPr>
                <w:rFonts w:hint="eastAsia" w:cs="Times New Roman"/>
                <w:lang w:val="en-US" w:eastAsia="zh-CN"/>
              </w:rPr>
              <w:t>3</w:t>
            </w:r>
            <w:ins w:id="1123" w:author="Devil" w:date="2024-12-19T10:57:26Z">
              <w:r>
                <w:rPr>
                  <w:rFonts w:hint="default" w:ascii="Times New Roman" w:hAnsi="Times New Roman" w:cs="Times New Roman"/>
                  <w:lang w:val="en-US" w:eastAsia="zh-CN"/>
                </w:rPr>
                <w:t>.00</w:t>
              </w:r>
            </w:ins>
          </w:p>
        </w:tc>
      </w:tr>
      <w:tr w14:paraId="74AEA7ED">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598" w:type="pct"/>
          <w:trHeight w:val="360" w:hRule="atLeast"/>
          <w:jc w:val="center"/>
          <w:ins w:id="1124" w:author="Devil" w:date="2024-12-19T10:57:26Z"/>
        </w:trPr>
        <w:tc>
          <w:tcPr>
            <w:tcW w:w="805" w:type="pct"/>
            <w:gridSpan w:val="3"/>
            <w:tcBorders>
              <w:top w:val="single" w:color="000000" w:sz="8" w:space="0"/>
              <w:left w:val="single" w:color="000000" w:sz="12" w:space="0"/>
              <w:bottom w:val="single" w:color="000000" w:sz="8" w:space="0"/>
              <w:right w:val="single" w:color="000000" w:sz="8" w:space="0"/>
            </w:tcBorders>
            <w:shd w:val="clear" w:color="auto" w:fill="auto"/>
            <w:vAlign w:val="center"/>
          </w:tcPr>
          <w:p w14:paraId="7814CC9D">
            <w:pPr>
              <w:spacing w:beforeLines="0" w:afterLines="0" w:line="240" w:lineRule="atLeast"/>
              <w:ind w:firstLine="0" w:firstLineChars="0"/>
              <w:jc w:val="center"/>
              <w:rPr>
                <w:ins w:id="1126" w:author="Devil" w:date="2024-12-19T10:57:26Z"/>
                <w:rFonts w:hint="default" w:ascii="Times New Roman" w:hAnsi="Times New Roman" w:cs="Times New Roman"/>
                <w:lang w:eastAsia="zh-CN"/>
              </w:rPr>
              <w:pPrChange w:id="1125" w:author="Devil" w:date="2024-12-19T11:04:20Z">
                <w:pPr/>
              </w:pPrChange>
            </w:pPr>
            <w:ins w:id="1127" w:author="Devil" w:date="2024-12-19T10:57:26Z">
              <w:r>
                <w:rPr>
                  <w:rFonts w:hint="default" w:ascii="Times New Roman" w:hAnsi="Times New Roman" w:cs="Times New Roman"/>
                  <w:lang w:val="en-US" w:eastAsia="zh-CN"/>
                </w:rPr>
                <w:t>LaCe-65Ce-A</w:t>
              </w:r>
            </w:ins>
          </w:p>
        </w:tc>
        <w:tc>
          <w:tcPr>
            <w:tcW w:w="406" w:type="pct"/>
            <w:gridSpan w:val="2"/>
            <w:vMerge w:val="restart"/>
            <w:tcBorders>
              <w:top w:val="single" w:color="000000" w:sz="8" w:space="0"/>
              <w:left w:val="single" w:color="000000" w:sz="8" w:space="0"/>
              <w:right w:val="single" w:color="000000" w:sz="8" w:space="0"/>
            </w:tcBorders>
            <w:shd w:val="clear" w:color="auto" w:fill="auto"/>
            <w:vAlign w:val="center"/>
          </w:tcPr>
          <w:p w14:paraId="3465F34E">
            <w:pPr>
              <w:spacing w:beforeLines="0" w:afterLines="0" w:line="240" w:lineRule="atLeast"/>
              <w:ind w:firstLine="0" w:firstLineChars="0"/>
              <w:jc w:val="center"/>
              <w:rPr>
                <w:ins w:id="1129" w:author="Devil" w:date="2024-12-19T10:57:26Z"/>
                <w:rFonts w:hint="default" w:ascii="Times New Roman" w:hAnsi="Times New Roman" w:cs="Times New Roman"/>
                <w:lang w:eastAsia="zh-CN"/>
              </w:rPr>
              <w:pPrChange w:id="1128" w:author="Devil" w:date="2024-12-19T11:04:20Z">
                <w:pPr/>
              </w:pPrChange>
            </w:pPr>
            <w:ins w:id="1130" w:author="Devil" w:date="2024-12-19T10:57:26Z">
              <w:r>
                <w:rPr>
                  <w:rFonts w:hint="default" w:ascii="Times New Roman" w:hAnsi="Times New Roman" w:cs="Times New Roman"/>
                  <w:lang w:val="en-US" w:eastAsia="zh-CN"/>
                </w:rPr>
                <w:t>≥88.00</w:t>
              </w:r>
            </w:ins>
          </w:p>
        </w:tc>
        <w:tc>
          <w:tcPr>
            <w:tcW w:w="644" w:type="pct"/>
            <w:gridSpan w:val="3"/>
            <w:vMerge w:val="restart"/>
            <w:tcBorders>
              <w:top w:val="single" w:color="000000" w:sz="8" w:space="0"/>
              <w:left w:val="single" w:color="000000" w:sz="8" w:space="0"/>
              <w:right w:val="single" w:color="000000" w:sz="8" w:space="0"/>
            </w:tcBorders>
            <w:shd w:val="clear" w:color="auto" w:fill="auto"/>
            <w:vAlign w:val="center"/>
          </w:tcPr>
          <w:p w14:paraId="5AB77CEB">
            <w:pPr>
              <w:spacing w:beforeLines="0" w:afterLines="0" w:line="240" w:lineRule="atLeast"/>
              <w:ind w:firstLine="0" w:firstLineChars="0"/>
              <w:jc w:val="center"/>
              <w:rPr>
                <w:ins w:id="1132" w:author="Devil" w:date="2024-12-19T10:57:26Z"/>
                <w:rFonts w:hint="default" w:ascii="Times New Roman" w:hAnsi="Times New Roman" w:cs="Times New Roman"/>
                <w:lang w:eastAsia="zh-CN"/>
              </w:rPr>
              <w:pPrChange w:id="1131" w:author="Devil" w:date="2024-12-19T11:04:20Z">
                <w:pPr/>
              </w:pPrChange>
            </w:pPr>
            <w:ins w:id="1133" w:author="Devil" w:date="2024-12-19T10:57:26Z">
              <w:r>
                <w:rPr>
                  <w:rFonts w:hint="default" w:ascii="Times New Roman" w:hAnsi="Times New Roman" w:cs="Times New Roman"/>
                  <w:lang w:val="en-US" w:eastAsia="zh-CN"/>
                </w:rPr>
                <w:t>60.00~70.00</w:t>
              </w:r>
            </w:ins>
          </w:p>
        </w:tc>
        <w:tc>
          <w:tcPr>
            <w:tcW w:w="644" w:type="pct"/>
            <w:gridSpan w:val="3"/>
            <w:vMerge w:val="restart"/>
            <w:tcBorders>
              <w:top w:val="single" w:color="000000" w:sz="8" w:space="0"/>
              <w:left w:val="single" w:color="000000" w:sz="8" w:space="0"/>
              <w:right w:val="single" w:color="000000" w:sz="8" w:space="0"/>
            </w:tcBorders>
            <w:shd w:val="clear" w:color="auto" w:fill="auto"/>
            <w:vAlign w:val="center"/>
          </w:tcPr>
          <w:p w14:paraId="68D39381">
            <w:pPr>
              <w:spacing w:beforeLines="0" w:afterLines="0" w:line="240" w:lineRule="atLeast"/>
              <w:ind w:firstLine="0" w:firstLineChars="0"/>
              <w:jc w:val="center"/>
              <w:rPr>
                <w:ins w:id="1135" w:author="Devil" w:date="2024-12-19T10:57:26Z"/>
                <w:rFonts w:hint="default" w:ascii="Times New Roman" w:hAnsi="Times New Roman" w:cs="Times New Roman"/>
                <w:lang w:val="en-US" w:eastAsia="zh-CN"/>
              </w:rPr>
              <w:pPrChange w:id="1134" w:author="Devil" w:date="2024-12-19T11:04:20Z">
                <w:pPr/>
              </w:pPrChange>
            </w:pPr>
            <w:ins w:id="1136" w:author="Devil" w:date="2024-12-19T10:57:26Z">
              <w:r>
                <w:rPr>
                  <w:rFonts w:hint="default" w:ascii="Times New Roman" w:hAnsi="Times New Roman" w:cs="Times New Roman"/>
                  <w:lang w:val="en-US" w:eastAsia="zh-CN"/>
                </w:rPr>
                <w:t>30</w:t>
              </w:r>
            </w:ins>
            <w:ins w:id="1137" w:author="Devil" w:date="2024-12-26T08:54:12Z">
              <w:r>
                <w:rPr>
                  <w:rFonts w:hint="eastAsia" w:cs="Times New Roman"/>
                  <w:lang w:val="en-US" w:eastAsia="zh-CN"/>
                </w:rPr>
                <w:t>.</w:t>
              </w:r>
            </w:ins>
            <w:ins w:id="1138" w:author="Devil" w:date="2024-12-26T08:54:13Z">
              <w:r>
                <w:rPr>
                  <w:rFonts w:hint="eastAsia" w:cs="Times New Roman"/>
                  <w:lang w:val="en-US" w:eastAsia="zh-CN"/>
                </w:rPr>
                <w:t>0</w:t>
              </w:r>
            </w:ins>
            <w:ins w:id="1139" w:author="Devil" w:date="2024-12-26T08:54:26Z">
              <w:r>
                <w:rPr>
                  <w:rFonts w:hint="eastAsia" w:cs="Times New Roman"/>
                  <w:lang w:val="en-US" w:eastAsia="zh-CN"/>
                </w:rPr>
                <w:t>0</w:t>
              </w:r>
            </w:ins>
            <w:ins w:id="1140" w:author="Devil" w:date="2024-12-19T10:57:26Z">
              <w:r>
                <w:rPr>
                  <w:rFonts w:hint="default" w:ascii="Times New Roman" w:hAnsi="Times New Roman" w:cs="Times New Roman"/>
                  <w:lang w:val="en-US" w:eastAsia="zh-CN"/>
                </w:rPr>
                <w:t>~40</w:t>
              </w:r>
            </w:ins>
            <w:ins w:id="1141" w:author="Devil" w:date="2024-12-26T08:54:16Z">
              <w:r>
                <w:rPr>
                  <w:rFonts w:hint="eastAsia" w:cs="Times New Roman"/>
                  <w:lang w:val="en-US" w:eastAsia="zh-CN"/>
                </w:rPr>
                <w:t>.00</w:t>
              </w:r>
            </w:ins>
          </w:p>
        </w:tc>
        <w:tc>
          <w:tcPr>
            <w:tcW w:w="625" w:type="pct"/>
            <w:gridSpan w:val="3"/>
            <w:vMerge w:val="restart"/>
            <w:tcBorders>
              <w:top w:val="single" w:color="000000" w:sz="8" w:space="0"/>
              <w:left w:val="single" w:color="000000" w:sz="8" w:space="0"/>
              <w:right w:val="single" w:color="000000" w:sz="8" w:space="0"/>
            </w:tcBorders>
            <w:shd w:val="clear" w:color="auto" w:fill="auto"/>
            <w:vAlign w:val="center"/>
          </w:tcPr>
          <w:p w14:paraId="6C61701F">
            <w:pPr>
              <w:spacing w:beforeLines="0" w:afterLines="0" w:line="240" w:lineRule="atLeast"/>
              <w:ind w:firstLine="0" w:firstLineChars="0"/>
              <w:jc w:val="center"/>
              <w:rPr>
                <w:ins w:id="1143" w:author="Devil" w:date="2024-12-19T10:57:26Z"/>
                <w:rFonts w:hint="default" w:ascii="Times New Roman" w:hAnsi="Times New Roman" w:cs="Times New Roman"/>
                <w:lang w:eastAsia="zh-CN"/>
              </w:rPr>
              <w:pPrChange w:id="1142" w:author="Devil" w:date="2024-12-19T11:04:20Z">
                <w:pPr/>
              </w:pPrChange>
            </w:pPr>
            <w:ins w:id="1144" w:author="Devil" w:date="2024-12-19T10:57:26Z">
              <w:r>
                <w:rPr>
                  <w:rFonts w:hint="default" w:ascii="Times New Roman" w:hAnsi="Times New Roman" w:cs="Times New Roman"/>
                  <w:lang w:val="en-US" w:eastAsia="zh-CN"/>
                </w:rPr>
                <w:t>≤0.10</w:t>
              </w:r>
            </w:ins>
          </w:p>
        </w:tc>
        <w:tc>
          <w:tcPr>
            <w:tcW w:w="353" w:type="pct"/>
            <w:gridSpan w:val="2"/>
            <w:vMerge w:val="restart"/>
            <w:tcBorders>
              <w:top w:val="single" w:color="000000" w:sz="8" w:space="0"/>
              <w:left w:val="single" w:color="000000" w:sz="8" w:space="0"/>
              <w:right w:val="single" w:color="000000" w:sz="8" w:space="0"/>
            </w:tcBorders>
            <w:shd w:val="clear" w:color="auto" w:fill="auto"/>
            <w:vAlign w:val="center"/>
          </w:tcPr>
          <w:p w14:paraId="4C22FA9E">
            <w:pPr>
              <w:spacing w:beforeLines="0" w:afterLines="0" w:line="240" w:lineRule="atLeast"/>
              <w:ind w:firstLine="0" w:firstLineChars="0"/>
              <w:jc w:val="center"/>
              <w:rPr>
                <w:ins w:id="1146" w:author="Devil" w:date="2024-12-19T10:57:26Z"/>
                <w:rFonts w:hint="default" w:ascii="Times New Roman" w:hAnsi="Times New Roman" w:cs="Times New Roman"/>
                <w:lang w:eastAsia="zh-CN"/>
              </w:rPr>
              <w:pPrChange w:id="1145" w:author="Devil" w:date="2024-12-19T11:04:20Z">
                <w:pPr/>
              </w:pPrChange>
            </w:pPr>
            <w:ins w:id="1147" w:author="Devil" w:date="2024-12-19T10:57:26Z">
              <w:r>
                <w:rPr>
                  <w:rFonts w:hint="default" w:ascii="Times New Roman" w:hAnsi="Times New Roman" w:cs="Times New Roman"/>
                  <w:lang w:val="en-US" w:eastAsia="zh-CN"/>
                </w:rPr>
                <w:t>≤7.00</w:t>
              </w:r>
            </w:ins>
          </w:p>
        </w:tc>
        <w:tc>
          <w:tcPr>
            <w:tcW w:w="353" w:type="pct"/>
            <w:gridSpan w:val="2"/>
            <w:vMerge w:val="restart"/>
            <w:tcBorders>
              <w:top w:val="single" w:color="000000" w:sz="8" w:space="0"/>
              <w:left w:val="single" w:color="000000" w:sz="8" w:space="0"/>
              <w:right w:val="single" w:color="000000" w:sz="8" w:space="0"/>
            </w:tcBorders>
            <w:shd w:val="clear" w:color="auto" w:fill="auto"/>
            <w:vAlign w:val="center"/>
          </w:tcPr>
          <w:p w14:paraId="78F294D4">
            <w:pPr>
              <w:spacing w:beforeLines="0" w:afterLines="0" w:line="240" w:lineRule="atLeast"/>
              <w:ind w:firstLine="0" w:firstLineChars="0"/>
              <w:jc w:val="center"/>
              <w:rPr>
                <w:ins w:id="1149" w:author="Devil" w:date="2024-12-19T10:57:26Z"/>
                <w:rFonts w:hint="default" w:ascii="Times New Roman" w:hAnsi="Times New Roman" w:cs="Times New Roman"/>
                <w:lang w:eastAsia="zh-CN"/>
              </w:rPr>
              <w:pPrChange w:id="1148" w:author="Devil" w:date="2024-12-19T11:04:20Z">
                <w:pPr/>
              </w:pPrChange>
            </w:pPr>
            <w:ins w:id="1150" w:author="Devil" w:date="2024-12-19T10:57:26Z">
              <w:r>
                <w:rPr>
                  <w:rFonts w:hint="default" w:ascii="Times New Roman" w:hAnsi="Times New Roman" w:cs="Times New Roman"/>
                  <w:lang w:val="en-US" w:eastAsia="zh-CN"/>
                </w:rPr>
                <w:t>≤5.00</w:t>
              </w:r>
            </w:ins>
          </w:p>
        </w:tc>
        <w:tc>
          <w:tcPr>
            <w:tcW w:w="568" w:type="pct"/>
            <w:gridSpan w:val="4"/>
            <w:vMerge w:val="restart"/>
            <w:tcBorders>
              <w:top w:val="single" w:color="000000" w:sz="8" w:space="0"/>
              <w:left w:val="single" w:color="000000" w:sz="8" w:space="0"/>
              <w:right w:val="single" w:color="000000" w:sz="12" w:space="0"/>
            </w:tcBorders>
            <w:shd w:val="clear" w:color="auto" w:fill="auto"/>
            <w:vAlign w:val="center"/>
          </w:tcPr>
          <w:p w14:paraId="019AEF68">
            <w:pPr>
              <w:spacing w:beforeLines="0" w:afterLines="0" w:line="240" w:lineRule="atLeast"/>
              <w:ind w:left="0" w:leftChars="0" w:firstLine="0" w:firstLineChars="0"/>
              <w:jc w:val="center"/>
              <w:rPr>
                <w:ins w:id="1151" w:author="Devil" w:date="2024-12-19T10:57:26Z"/>
                <w:rFonts w:hint="default" w:ascii="Times New Roman" w:hAnsi="Times New Roman" w:cs="Times New Roman"/>
                <w:lang w:val="en-US" w:eastAsia="zh-CN"/>
              </w:rPr>
            </w:pPr>
            <w:ins w:id="1152" w:author="Devil" w:date="2024-12-19T10:57:26Z">
              <w:r>
                <w:rPr>
                  <w:rFonts w:hint="default" w:ascii="Times New Roman" w:hAnsi="Times New Roman" w:cs="Times New Roman"/>
                  <w:lang w:val="en-US" w:eastAsia="zh-CN"/>
                </w:rPr>
                <w:t>≤</w:t>
              </w:r>
            </w:ins>
            <w:r>
              <w:rPr>
                <w:rFonts w:hint="eastAsia" w:cs="Times New Roman"/>
                <w:lang w:val="en-US" w:eastAsia="zh-CN"/>
              </w:rPr>
              <w:t>3</w:t>
            </w:r>
            <w:ins w:id="1153" w:author="Devil" w:date="2024-12-19T10:57:26Z">
              <w:r>
                <w:rPr>
                  <w:rFonts w:hint="default" w:ascii="Times New Roman" w:hAnsi="Times New Roman" w:cs="Times New Roman"/>
                  <w:lang w:val="en-US" w:eastAsia="zh-CN"/>
                </w:rPr>
                <w:t>.00</w:t>
              </w:r>
            </w:ins>
          </w:p>
        </w:tc>
      </w:tr>
      <w:tr w14:paraId="3E3E4DB9">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598" w:type="pct"/>
          <w:trHeight w:val="360" w:hRule="atLeast"/>
          <w:jc w:val="center"/>
          <w:ins w:id="1154" w:author="Devil" w:date="2024-12-19T10:57:26Z"/>
        </w:trPr>
        <w:tc>
          <w:tcPr>
            <w:tcW w:w="805" w:type="pct"/>
            <w:gridSpan w:val="3"/>
            <w:tcBorders>
              <w:top w:val="single" w:color="000000" w:sz="8" w:space="0"/>
              <w:left w:val="single" w:color="000000" w:sz="12" w:space="0"/>
              <w:bottom w:val="single" w:color="000000" w:sz="8" w:space="0"/>
              <w:right w:val="single" w:color="000000" w:sz="8" w:space="0"/>
            </w:tcBorders>
            <w:shd w:val="clear" w:color="auto" w:fill="auto"/>
            <w:vAlign w:val="center"/>
          </w:tcPr>
          <w:p w14:paraId="7302D67C">
            <w:pPr>
              <w:spacing w:beforeLines="0" w:afterLines="0" w:line="240" w:lineRule="atLeast"/>
              <w:ind w:firstLine="0" w:firstLineChars="0"/>
              <w:jc w:val="center"/>
              <w:rPr>
                <w:ins w:id="1156" w:author="Devil" w:date="2024-12-19T10:57:26Z"/>
                <w:rFonts w:hint="default" w:ascii="Times New Roman" w:hAnsi="Times New Roman" w:cs="Times New Roman"/>
                <w:lang w:eastAsia="zh-CN"/>
              </w:rPr>
              <w:pPrChange w:id="1155" w:author="Devil" w:date="2024-12-19T11:04:20Z">
                <w:pPr/>
              </w:pPrChange>
            </w:pPr>
            <w:ins w:id="1157" w:author="Devil" w:date="2024-12-19T10:57:26Z">
              <w:r>
                <w:rPr>
                  <w:rFonts w:hint="default" w:ascii="Times New Roman" w:hAnsi="Times New Roman" w:cs="Times New Roman"/>
                  <w:lang w:val="en-US" w:eastAsia="zh-CN"/>
                </w:rPr>
                <w:t>LaCe-65Ce-B</w:t>
              </w:r>
            </w:ins>
          </w:p>
        </w:tc>
        <w:tc>
          <w:tcPr>
            <w:tcW w:w="406" w:type="pct"/>
            <w:gridSpan w:val="2"/>
            <w:vMerge w:val="continue"/>
            <w:tcBorders>
              <w:left w:val="single" w:color="000000" w:sz="8" w:space="0"/>
              <w:right w:val="single" w:color="000000" w:sz="8" w:space="0"/>
            </w:tcBorders>
            <w:shd w:val="clear" w:color="auto" w:fill="auto"/>
            <w:vAlign w:val="center"/>
          </w:tcPr>
          <w:p w14:paraId="3533EA42">
            <w:pPr>
              <w:spacing w:beforeLines="0" w:afterLines="0" w:line="240" w:lineRule="atLeast"/>
              <w:ind w:firstLine="0" w:firstLineChars="0"/>
              <w:jc w:val="center"/>
              <w:rPr>
                <w:ins w:id="1159" w:author="Devil" w:date="2024-12-19T10:57:26Z"/>
                <w:rFonts w:hint="default" w:ascii="Times New Roman" w:hAnsi="Times New Roman" w:cs="Times New Roman"/>
                <w:lang w:eastAsia="zh-CN"/>
              </w:rPr>
              <w:pPrChange w:id="1158" w:author="Devil" w:date="2024-12-19T11:04:20Z">
                <w:pPr/>
              </w:pPrChange>
            </w:pPr>
          </w:p>
        </w:tc>
        <w:tc>
          <w:tcPr>
            <w:tcW w:w="644" w:type="pct"/>
            <w:gridSpan w:val="3"/>
            <w:vMerge w:val="continue"/>
            <w:tcBorders>
              <w:left w:val="single" w:color="000000" w:sz="8" w:space="0"/>
              <w:right w:val="single" w:color="000000" w:sz="8" w:space="0"/>
            </w:tcBorders>
            <w:shd w:val="clear" w:color="auto" w:fill="auto"/>
            <w:vAlign w:val="center"/>
          </w:tcPr>
          <w:p w14:paraId="5C1A5805">
            <w:pPr>
              <w:spacing w:beforeLines="0" w:afterLines="0" w:line="240" w:lineRule="atLeast"/>
              <w:ind w:firstLine="0" w:firstLineChars="0"/>
              <w:jc w:val="center"/>
              <w:rPr>
                <w:ins w:id="1161" w:author="Devil" w:date="2024-12-19T10:57:26Z"/>
                <w:rFonts w:hint="default" w:ascii="Times New Roman" w:hAnsi="Times New Roman" w:cs="Times New Roman"/>
                <w:lang w:eastAsia="zh-CN"/>
              </w:rPr>
              <w:pPrChange w:id="1160" w:author="Devil" w:date="2024-12-19T11:04:20Z">
                <w:pPr/>
              </w:pPrChange>
            </w:pPr>
          </w:p>
        </w:tc>
        <w:tc>
          <w:tcPr>
            <w:tcW w:w="644" w:type="pct"/>
            <w:gridSpan w:val="3"/>
            <w:vMerge w:val="continue"/>
            <w:tcBorders>
              <w:left w:val="single" w:color="000000" w:sz="8" w:space="0"/>
              <w:right w:val="single" w:color="000000" w:sz="8" w:space="0"/>
            </w:tcBorders>
            <w:shd w:val="clear" w:color="auto" w:fill="auto"/>
            <w:vAlign w:val="center"/>
          </w:tcPr>
          <w:p w14:paraId="2BF92819">
            <w:pPr>
              <w:spacing w:beforeLines="0" w:afterLines="0" w:line="240" w:lineRule="atLeast"/>
              <w:ind w:firstLine="0" w:firstLineChars="0"/>
              <w:jc w:val="center"/>
              <w:rPr>
                <w:ins w:id="1163" w:author="Devil" w:date="2024-12-19T10:57:26Z"/>
                <w:rFonts w:hint="default" w:ascii="Times New Roman" w:hAnsi="Times New Roman" w:cs="Times New Roman"/>
                <w:lang w:val="en-US" w:eastAsia="zh-CN"/>
              </w:rPr>
              <w:pPrChange w:id="1162" w:author="Devil" w:date="2024-12-19T11:04:20Z">
                <w:pPr/>
              </w:pPrChange>
            </w:pPr>
          </w:p>
        </w:tc>
        <w:tc>
          <w:tcPr>
            <w:tcW w:w="625" w:type="pct"/>
            <w:gridSpan w:val="3"/>
            <w:vMerge w:val="continue"/>
            <w:tcBorders>
              <w:left w:val="single" w:color="000000" w:sz="8" w:space="0"/>
              <w:right w:val="single" w:color="000000" w:sz="8" w:space="0"/>
            </w:tcBorders>
            <w:shd w:val="clear" w:color="auto" w:fill="auto"/>
            <w:vAlign w:val="center"/>
          </w:tcPr>
          <w:p w14:paraId="78BE8313">
            <w:pPr>
              <w:spacing w:beforeLines="0" w:afterLines="0" w:line="240" w:lineRule="atLeast"/>
              <w:ind w:firstLine="0" w:firstLineChars="0"/>
              <w:jc w:val="center"/>
              <w:rPr>
                <w:ins w:id="1165" w:author="Devil" w:date="2024-12-19T10:57:26Z"/>
                <w:rFonts w:hint="default" w:ascii="Times New Roman" w:hAnsi="Times New Roman" w:cs="Times New Roman"/>
                <w:lang w:eastAsia="zh-CN"/>
              </w:rPr>
              <w:pPrChange w:id="1164" w:author="Devil" w:date="2024-12-19T11:04:20Z">
                <w:pPr/>
              </w:pPrChange>
            </w:pPr>
          </w:p>
        </w:tc>
        <w:tc>
          <w:tcPr>
            <w:tcW w:w="353" w:type="pct"/>
            <w:gridSpan w:val="2"/>
            <w:vMerge w:val="continue"/>
            <w:tcBorders>
              <w:left w:val="single" w:color="000000" w:sz="8" w:space="0"/>
              <w:right w:val="single" w:color="000000" w:sz="8" w:space="0"/>
            </w:tcBorders>
            <w:shd w:val="clear" w:color="auto" w:fill="auto"/>
            <w:vAlign w:val="center"/>
          </w:tcPr>
          <w:p w14:paraId="477703C6">
            <w:pPr>
              <w:spacing w:beforeLines="0" w:afterLines="0" w:line="240" w:lineRule="atLeast"/>
              <w:ind w:firstLine="0" w:firstLineChars="0"/>
              <w:jc w:val="center"/>
              <w:rPr>
                <w:ins w:id="1167" w:author="Devil" w:date="2024-12-19T10:57:26Z"/>
                <w:rFonts w:hint="default" w:ascii="Times New Roman" w:hAnsi="Times New Roman" w:cs="Times New Roman"/>
                <w:lang w:eastAsia="zh-CN"/>
              </w:rPr>
              <w:pPrChange w:id="1166" w:author="Devil" w:date="2024-12-19T11:04:20Z">
                <w:pPr/>
              </w:pPrChange>
            </w:pPr>
          </w:p>
        </w:tc>
        <w:tc>
          <w:tcPr>
            <w:tcW w:w="353" w:type="pct"/>
            <w:gridSpan w:val="2"/>
            <w:vMerge w:val="continue"/>
            <w:tcBorders>
              <w:left w:val="single" w:color="000000" w:sz="8" w:space="0"/>
              <w:right w:val="single" w:color="000000" w:sz="8" w:space="0"/>
            </w:tcBorders>
            <w:shd w:val="clear" w:color="auto" w:fill="auto"/>
            <w:vAlign w:val="center"/>
          </w:tcPr>
          <w:p w14:paraId="4FE5C678">
            <w:pPr>
              <w:spacing w:beforeLines="0" w:afterLines="0" w:line="240" w:lineRule="atLeast"/>
              <w:ind w:firstLine="0" w:firstLineChars="0"/>
              <w:jc w:val="center"/>
              <w:rPr>
                <w:ins w:id="1169" w:author="Devil" w:date="2024-12-19T10:57:26Z"/>
                <w:rFonts w:hint="default" w:ascii="Times New Roman" w:hAnsi="Times New Roman" w:cs="Times New Roman"/>
                <w:lang w:eastAsia="zh-CN"/>
              </w:rPr>
              <w:pPrChange w:id="1168" w:author="Devil" w:date="2024-12-19T11:04:20Z">
                <w:pPr/>
              </w:pPrChange>
            </w:pPr>
          </w:p>
        </w:tc>
        <w:tc>
          <w:tcPr>
            <w:tcW w:w="568" w:type="pct"/>
            <w:gridSpan w:val="4"/>
            <w:vMerge w:val="continue"/>
            <w:tcBorders>
              <w:left w:val="single" w:color="000000" w:sz="8" w:space="0"/>
              <w:right w:val="single" w:color="000000" w:sz="12" w:space="0"/>
            </w:tcBorders>
            <w:shd w:val="clear" w:color="auto" w:fill="auto"/>
            <w:vAlign w:val="center"/>
          </w:tcPr>
          <w:p w14:paraId="06960E0F">
            <w:pPr>
              <w:spacing w:beforeLines="0" w:afterLines="0" w:line="240" w:lineRule="atLeast"/>
              <w:ind w:left="0" w:leftChars="0" w:firstLine="0" w:firstLineChars="0"/>
              <w:jc w:val="center"/>
              <w:rPr>
                <w:ins w:id="1170" w:author="Devil" w:date="2024-12-19T10:57:26Z"/>
                <w:rFonts w:hint="default" w:ascii="Times New Roman" w:hAnsi="Times New Roman" w:cs="Times New Roman"/>
                <w:lang w:val="en-US" w:eastAsia="zh-CN"/>
              </w:rPr>
            </w:pPr>
          </w:p>
        </w:tc>
      </w:tr>
      <w:tr w14:paraId="688573F5">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598" w:type="pct"/>
          <w:trHeight w:val="360" w:hRule="atLeast"/>
          <w:jc w:val="center"/>
          <w:ins w:id="1171" w:author="Devil" w:date="2024-12-19T10:57:26Z"/>
        </w:trPr>
        <w:tc>
          <w:tcPr>
            <w:tcW w:w="805" w:type="pct"/>
            <w:gridSpan w:val="3"/>
            <w:tcBorders>
              <w:top w:val="single" w:color="000000" w:sz="8" w:space="0"/>
              <w:left w:val="single" w:color="000000" w:sz="12" w:space="0"/>
              <w:bottom w:val="single" w:color="000000" w:sz="8" w:space="0"/>
              <w:right w:val="single" w:color="000000" w:sz="8" w:space="0"/>
            </w:tcBorders>
            <w:shd w:val="clear" w:color="auto" w:fill="auto"/>
            <w:vAlign w:val="center"/>
          </w:tcPr>
          <w:p w14:paraId="1DC91D6C">
            <w:pPr>
              <w:spacing w:beforeLines="0" w:afterLines="0" w:line="240" w:lineRule="atLeast"/>
              <w:ind w:firstLine="0" w:firstLineChars="0"/>
              <w:jc w:val="center"/>
              <w:rPr>
                <w:ins w:id="1173" w:author="Devil" w:date="2024-12-19T10:57:26Z"/>
                <w:rFonts w:hint="default" w:ascii="Times New Roman" w:hAnsi="Times New Roman" w:cs="Times New Roman"/>
                <w:lang w:eastAsia="zh-CN"/>
              </w:rPr>
              <w:pPrChange w:id="1172" w:author="Devil" w:date="2024-12-19T11:04:20Z">
                <w:pPr/>
              </w:pPrChange>
            </w:pPr>
            <w:ins w:id="1174" w:author="Devil" w:date="2024-12-19T10:57:26Z">
              <w:r>
                <w:rPr>
                  <w:rFonts w:hint="default" w:ascii="Times New Roman" w:hAnsi="Times New Roman" w:cs="Times New Roman"/>
                  <w:lang w:val="en-US" w:eastAsia="zh-CN"/>
                </w:rPr>
                <w:t>LaCe-65Ce-C</w:t>
              </w:r>
            </w:ins>
          </w:p>
        </w:tc>
        <w:tc>
          <w:tcPr>
            <w:tcW w:w="406" w:type="pct"/>
            <w:gridSpan w:val="2"/>
            <w:vMerge w:val="continue"/>
            <w:tcBorders>
              <w:left w:val="single" w:color="000000" w:sz="8" w:space="0"/>
              <w:bottom w:val="single" w:color="000000" w:sz="8" w:space="0"/>
              <w:right w:val="single" w:color="000000" w:sz="8" w:space="0"/>
            </w:tcBorders>
            <w:shd w:val="clear" w:color="auto" w:fill="auto"/>
            <w:vAlign w:val="center"/>
          </w:tcPr>
          <w:p w14:paraId="4D912D2E">
            <w:pPr>
              <w:spacing w:beforeLines="0" w:afterLines="0" w:line="240" w:lineRule="atLeast"/>
              <w:ind w:firstLine="0" w:firstLineChars="0"/>
              <w:jc w:val="center"/>
              <w:rPr>
                <w:ins w:id="1176" w:author="Devil" w:date="2024-12-19T10:57:26Z"/>
                <w:rFonts w:hint="default" w:ascii="Times New Roman" w:hAnsi="Times New Roman" w:cs="Times New Roman"/>
                <w:lang w:eastAsia="zh-CN"/>
              </w:rPr>
              <w:pPrChange w:id="1175" w:author="Devil" w:date="2024-12-19T11:04:20Z">
                <w:pPr/>
              </w:pPrChange>
            </w:pPr>
          </w:p>
        </w:tc>
        <w:tc>
          <w:tcPr>
            <w:tcW w:w="644" w:type="pct"/>
            <w:gridSpan w:val="3"/>
            <w:vMerge w:val="continue"/>
            <w:tcBorders>
              <w:left w:val="single" w:color="000000" w:sz="8" w:space="0"/>
              <w:bottom w:val="single" w:color="000000" w:sz="8" w:space="0"/>
              <w:right w:val="single" w:color="000000" w:sz="8" w:space="0"/>
            </w:tcBorders>
            <w:shd w:val="clear" w:color="auto" w:fill="auto"/>
            <w:vAlign w:val="center"/>
          </w:tcPr>
          <w:p w14:paraId="4047D9C8">
            <w:pPr>
              <w:spacing w:beforeLines="0" w:afterLines="0" w:line="240" w:lineRule="atLeast"/>
              <w:ind w:firstLine="0" w:firstLineChars="0"/>
              <w:jc w:val="center"/>
              <w:rPr>
                <w:ins w:id="1178" w:author="Devil" w:date="2024-12-19T10:57:26Z"/>
                <w:rFonts w:hint="default" w:ascii="Times New Roman" w:hAnsi="Times New Roman" w:cs="Times New Roman"/>
                <w:lang w:eastAsia="zh-CN"/>
              </w:rPr>
              <w:pPrChange w:id="1177" w:author="Devil" w:date="2024-12-19T11:04:20Z">
                <w:pPr/>
              </w:pPrChange>
            </w:pPr>
          </w:p>
        </w:tc>
        <w:tc>
          <w:tcPr>
            <w:tcW w:w="644" w:type="pct"/>
            <w:gridSpan w:val="3"/>
            <w:vMerge w:val="continue"/>
            <w:tcBorders>
              <w:left w:val="single" w:color="000000" w:sz="8" w:space="0"/>
              <w:bottom w:val="single" w:color="000000" w:sz="8" w:space="0"/>
              <w:right w:val="single" w:color="000000" w:sz="8" w:space="0"/>
            </w:tcBorders>
            <w:shd w:val="clear" w:color="auto" w:fill="auto"/>
            <w:vAlign w:val="center"/>
          </w:tcPr>
          <w:p w14:paraId="283DAEC2">
            <w:pPr>
              <w:spacing w:beforeLines="0" w:afterLines="0" w:line="240" w:lineRule="atLeast"/>
              <w:ind w:firstLine="0" w:firstLineChars="0"/>
              <w:jc w:val="center"/>
              <w:rPr>
                <w:ins w:id="1180" w:author="Devil" w:date="2024-12-19T10:57:26Z"/>
                <w:rFonts w:hint="default" w:ascii="Times New Roman" w:hAnsi="Times New Roman" w:cs="Times New Roman"/>
                <w:lang w:val="en-US" w:eastAsia="zh-CN"/>
              </w:rPr>
              <w:pPrChange w:id="1179" w:author="Devil" w:date="2024-12-19T11:04:20Z">
                <w:pPr/>
              </w:pPrChange>
            </w:pPr>
          </w:p>
        </w:tc>
        <w:tc>
          <w:tcPr>
            <w:tcW w:w="625" w:type="pct"/>
            <w:gridSpan w:val="3"/>
            <w:vMerge w:val="continue"/>
            <w:tcBorders>
              <w:left w:val="single" w:color="000000" w:sz="8" w:space="0"/>
              <w:bottom w:val="single" w:color="000000" w:sz="8" w:space="0"/>
              <w:right w:val="single" w:color="000000" w:sz="8" w:space="0"/>
            </w:tcBorders>
            <w:shd w:val="clear" w:color="auto" w:fill="auto"/>
            <w:vAlign w:val="center"/>
          </w:tcPr>
          <w:p w14:paraId="4A8ACF69">
            <w:pPr>
              <w:spacing w:beforeLines="0" w:afterLines="0" w:line="240" w:lineRule="atLeast"/>
              <w:ind w:firstLine="0" w:firstLineChars="0"/>
              <w:jc w:val="center"/>
              <w:rPr>
                <w:ins w:id="1182" w:author="Devil" w:date="2024-12-19T10:57:26Z"/>
                <w:rFonts w:hint="default" w:ascii="Times New Roman" w:hAnsi="Times New Roman" w:cs="Times New Roman"/>
                <w:lang w:eastAsia="zh-CN"/>
              </w:rPr>
              <w:pPrChange w:id="1181" w:author="Devil" w:date="2024-12-19T11:04:20Z">
                <w:pPr/>
              </w:pPrChange>
            </w:pPr>
          </w:p>
        </w:tc>
        <w:tc>
          <w:tcPr>
            <w:tcW w:w="353" w:type="pct"/>
            <w:gridSpan w:val="2"/>
            <w:vMerge w:val="continue"/>
            <w:tcBorders>
              <w:left w:val="single" w:color="000000" w:sz="8" w:space="0"/>
              <w:bottom w:val="single" w:color="000000" w:sz="8" w:space="0"/>
              <w:right w:val="single" w:color="000000" w:sz="8" w:space="0"/>
            </w:tcBorders>
            <w:shd w:val="clear" w:color="auto" w:fill="auto"/>
            <w:vAlign w:val="center"/>
          </w:tcPr>
          <w:p w14:paraId="208A5D77">
            <w:pPr>
              <w:spacing w:beforeLines="0" w:afterLines="0" w:line="240" w:lineRule="atLeast"/>
              <w:ind w:firstLine="0" w:firstLineChars="0"/>
              <w:jc w:val="center"/>
              <w:rPr>
                <w:ins w:id="1184" w:author="Devil" w:date="2024-12-19T10:57:26Z"/>
                <w:rFonts w:hint="default" w:ascii="Times New Roman" w:hAnsi="Times New Roman" w:cs="Times New Roman"/>
                <w:lang w:eastAsia="zh-CN"/>
              </w:rPr>
              <w:pPrChange w:id="1183" w:author="Devil" w:date="2024-12-19T11:04:20Z">
                <w:pPr/>
              </w:pPrChange>
            </w:pPr>
          </w:p>
        </w:tc>
        <w:tc>
          <w:tcPr>
            <w:tcW w:w="353" w:type="pct"/>
            <w:gridSpan w:val="2"/>
            <w:vMerge w:val="continue"/>
            <w:tcBorders>
              <w:left w:val="single" w:color="000000" w:sz="8" w:space="0"/>
              <w:bottom w:val="single" w:color="000000" w:sz="8" w:space="0"/>
              <w:right w:val="single" w:color="000000" w:sz="8" w:space="0"/>
            </w:tcBorders>
            <w:shd w:val="clear" w:color="auto" w:fill="auto"/>
            <w:vAlign w:val="center"/>
          </w:tcPr>
          <w:p w14:paraId="4A37F86F">
            <w:pPr>
              <w:spacing w:beforeLines="0" w:afterLines="0" w:line="240" w:lineRule="atLeast"/>
              <w:ind w:firstLine="0" w:firstLineChars="0"/>
              <w:jc w:val="center"/>
              <w:rPr>
                <w:ins w:id="1186" w:author="Devil" w:date="2024-12-19T10:57:26Z"/>
                <w:rFonts w:hint="default" w:ascii="Times New Roman" w:hAnsi="Times New Roman" w:cs="Times New Roman"/>
                <w:lang w:eastAsia="zh-CN"/>
              </w:rPr>
              <w:pPrChange w:id="1185" w:author="Devil" w:date="2024-12-19T11:04:20Z">
                <w:pPr/>
              </w:pPrChange>
            </w:pPr>
          </w:p>
        </w:tc>
        <w:tc>
          <w:tcPr>
            <w:tcW w:w="568" w:type="pct"/>
            <w:gridSpan w:val="4"/>
            <w:vMerge w:val="continue"/>
            <w:tcBorders>
              <w:left w:val="single" w:color="000000" w:sz="8" w:space="0"/>
              <w:bottom w:val="single" w:color="000000" w:sz="8" w:space="0"/>
              <w:right w:val="single" w:color="000000" w:sz="12" w:space="0"/>
            </w:tcBorders>
            <w:shd w:val="clear" w:color="auto" w:fill="auto"/>
            <w:vAlign w:val="center"/>
          </w:tcPr>
          <w:p w14:paraId="2B2109F8">
            <w:pPr>
              <w:spacing w:beforeLines="0" w:afterLines="0" w:line="240" w:lineRule="atLeast"/>
              <w:ind w:left="0" w:leftChars="0" w:firstLine="0" w:firstLineChars="0"/>
              <w:jc w:val="center"/>
              <w:rPr>
                <w:ins w:id="1187" w:author="Devil" w:date="2024-12-19T10:57:26Z"/>
                <w:rFonts w:hint="default" w:ascii="Times New Roman" w:hAnsi="Times New Roman" w:cs="Times New Roman"/>
                <w:lang w:val="en-US" w:eastAsia="zh-CN"/>
              </w:rPr>
            </w:pPr>
          </w:p>
        </w:tc>
      </w:tr>
      <w:tr w14:paraId="609479D8">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598" w:type="pct"/>
          <w:trHeight w:val="360" w:hRule="atLeast"/>
          <w:jc w:val="center"/>
          <w:ins w:id="1188" w:author="Devil" w:date="2024-12-19T10:57:26Z"/>
        </w:trPr>
        <w:tc>
          <w:tcPr>
            <w:tcW w:w="805" w:type="pct"/>
            <w:gridSpan w:val="3"/>
            <w:tcBorders>
              <w:top w:val="single" w:color="000000" w:sz="8" w:space="0"/>
              <w:left w:val="single" w:color="000000" w:sz="12" w:space="0"/>
              <w:bottom w:val="single" w:color="000000" w:sz="8" w:space="0"/>
              <w:right w:val="single" w:color="000000" w:sz="8" w:space="0"/>
            </w:tcBorders>
            <w:shd w:val="clear" w:color="auto" w:fill="auto"/>
            <w:vAlign w:val="center"/>
          </w:tcPr>
          <w:p w14:paraId="09125DEA">
            <w:pPr>
              <w:spacing w:beforeLines="0" w:afterLines="0" w:line="240" w:lineRule="atLeast"/>
              <w:ind w:firstLine="0" w:firstLineChars="0"/>
              <w:jc w:val="center"/>
              <w:rPr>
                <w:ins w:id="1190" w:author="Devil" w:date="2024-12-19T10:57:26Z"/>
                <w:rFonts w:hint="default" w:ascii="Times New Roman" w:hAnsi="Times New Roman" w:cs="Times New Roman"/>
                <w:lang w:eastAsia="zh-CN"/>
              </w:rPr>
              <w:pPrChange w:id="1189" w:author="Devil" w:date="2024-12-19T11:04:20Z">
                <w:pPr/>
              </w:pPrChange>
            </w:pPr>
            <w:ins w:id="1191" w:author="Devil" w:date="2024-12-19T10:57:26Z">
              <w:r>
                <w:rPr>
                  <w:rFonts w:hint="default" w:ascii="Times New Roman" w:hAnsi="Times New Roman" w:cs="Times New Roman"/>
                  <w:lang w:val="en-US" w:eastAsia="zh-CN"/>
                </w:rPr>
                <w:t>LaCe-80Ce-A</w:t>
              </w:r>
            </w:ins>
          </w:p>
        </w:tc>
        <w:tc>
          <w:tcPr>
            <w:tcW w:w="406" w:type="pct"/>
            <w:gridSpan w:val="2"/>
            <w:vMerge w:val="restart"/>
            <w:tcBorders>
              <w:top w:val="single" w:color="000000" w:sz="8" w:space="0"/>
              <w:left w:val="single" w:color="000000" w:sz="8" w:space="0"/>
              <w:right w:val="single" w:color="000000" w:sz="8" w:space="0"/>
            </w:tcBorders>
            <w:shd w:val="clear" w:color="auto" w:fill="auto"/>
            <w:vAlign w:val="center"/>
          </w:tcPr>
          <w:p w14:paraId="0A7393B2">
            <w:pPr>
              <w:spacing w:beforeLines="0" w:afterLines="0" w:line="240" w:lineRule="atLeast"/>
              <w:ind w:firstLine="0" w:firstLineChars="0"/>
              <w:jc w:val="center"/>
              <w:rPr>
                <w:ins w:id="1193" w:author="Devil" w:date="2024-12-19T10:57:26Z"/>
                <w:rFonts w:hint="default" w:ascii="Times New Roman" w:hAnsi="Times New Roman" w:cs="Times New Roman"/>
                <w:lang w:eastAsia="zh-CN"/>
              </w:rPr>
              <w:pPrChange w:id="1192" w:author="Devil" w:date="2024-12-19T11:04:20Z">
                <w:pPr/>
              </w:pPrChange>
            </w:pPr>
            <w:ins w:id="1194" w:author="Devil" w:date="2024-12-19T10:57:26Z">
              <w:r>
                <w:rPr>
                  <w:rFonts w:hint="default" w:ascii="Times New Roman" w:hAnsi="Times New Roman" w:cs="Times New Roman"/>
                  <w:lang w:val="en-US" w:eastAsia="zh-CN"/>
                </w:rPr>
                <w:t>≥90.00</w:t>
              </w:r>
            </w:ins>
          </w:p>
        </w:tc>
        <w:tc>
          <w:tcPr>
            <w:tcW w:w="644" w:type="pct"/>
            <w:gridSpan w:val="3"/>
            <w:vMerge w:val="restart"/>
            <w:tcBorders>
              <w:top w:val="single" w:color="000000" w:sz="8" w:space="0"/>
              <w:left w:val="single" w:color="000000" w:sz="8" w:space="0"/>
              <w:right w:val="single" w:color="000000" w:sz="8" w:space="0"/>
            </w:tcBorders>
            <w:shd w:val="clear" w:color="auto" w:fill="auto"/>
            <w:vAlign w:val="center"/>
          </w:tcPr>
          <w:p w14:paraId="53EEC87B">
            <w:pPr>
              <w:spacing w:beforeLines="0" w:afterLines="0" w:line="240" w:lineRule="atLeast"/>
              <w:ind w:firstLine="0" w:firstLineChars="0"/>
              <w:jc w:val="center"/>
              <w:rPr>
                <w:ins w:id="1196" w:author="Devil" w:date="2024-12-19T10:57:26Z"/>
                <w:rFonts w:hint="default" w:ascii="Times New Roman" w:hAnsi="Times New Roman" w:cs="Times New Roman"/>
                <w:lang w:eastAsia="zh-CN"/>
              </w:rPr>
              <w:pPrChange w:id="1195" w:author="Devil" w:date="2024-12-19T11:04:20Z">
                <w:pPr/>
              </w:pPrChange>
            </w:pPr>
            <w:ins w:id="1197" w:author="Devil" w:date="2024-12-19T10:57:26Z">
              <w:r>
                <w:rPr>
                  <w:rFonts w:hint="default" w:ascii="Times New Roman" w:hAnsi="Times New Roman" w:cs="Times New Roman"/>
                  <w:lang w:val="en-US" w:eastAsia="zh-CN"/>
                </w:rPr>
                <w:t>7</w:t>
              </w:r>
            </w:ins>
            <w:ins w:id="1198" w:author="Devil" w:date="2024-12-25T17:05:52Z">
              <w:r>
                <w:rPr>
                  <w:rFonts w:hint="eastAsia" w:cs="Times New Roman"/>
                  <w:lang w:val="en-US" w:eastAsia="zh-CN"/>
                </w:rPr>
                <w:t>0</w:t>
              </w:r>
            </w:ins>
            <w:ins w:id="1199" w:author="Devil" w:date="2024-12-19T10:57:26Z">
              <w:r>
                <w:rPr>
                  <w:rFonts w:hint="default" w:ascii="Times New Roman" w:hAnsi="Times New Roman" w:cs="Times New Roman"/>
                  <w:lang w:val="en-US" w:eastAsia="zh-CN"/>
                </w:rPr>
                <w:t>.00~</w:t>
              </w:r>
            </w:ins>
            <w:ins w:id="1200" w:author="Devil" w:date="2024-12-26T08:50:16Z">
              <w:r>
                <w:rPr>
                  <w:rFonts w:hint="eastAsia" w:cs="Times New Roman"/>
                  <w:lang w:val="en-US" w:eastAsia="zh-CN"/>
                </w:rPr>
                <w:t>90</w:t>
              </w:r>
            </w:ins>
            <w:ins w:id="1201" w:author="Devil" w:date="2024-12-19T10:57:26Z">
              <w:r>
                <w:rPr>
                  <w:rFonts w:hint="default" w:ascii="Times New Roman" w:hAnsi="Times New Roman" w:cs="Times New Roman"/>
                  <w:lang w:val="en-US" w:eastAsia="zh-CN"/>
                </w:rPr>
                <w:t>.00</w:t>
              </w:r>
            </w:ins>
          </w:p>
        </w:tc>
        <w:tc>
          <w:tcPr>
            <w:tcW w:w="644" w:type="pct"/>
            <w:gridSpan w:val="3"/>
            <w:vMerge w:val="restart"/>
            <w:tcBorders>
              <w:top w:val="single" w:color="000000" w:sz="8" w:space="0"/>
              <w:left w:val="single" w:color="000000" w:sz="8" w:space="0"/>
              <w:right w:val="single" w:color="000000" w:sz="8" w:space="0"/>
            </w:tcBorders>
            <w:shd w:val="clear" w:color="auto" w:fill="auto"/>
            <w:vAlign w:val="center"/>
          </w:tcPr>
          <w:p w14:paraId="27E8E93E">
            <w:pPr>
              <w:spacing w:beforeLines="0" w:afterLines="0" w:line="240" w:lineRule="atLeast"/>
              <w:ind w:firstLine="0" w:firstLineChars="0"/>
              <w:jc w:val="center"/>
              <w:rPr>
                <w:ins w:id="1203" w:author="Devil" w:date="2024-12-19T10:57:26Z"/>
                <w:rFonts w:hint="default" w:ascii="Times New Roman" w:hAnsi="Times New Roman" w:cs="Times New Roman"/>
                <w:lang w:eastAsia="zh-CN"/>
              </w:rPr>
              <w:pPrChange w:id="1202" w:author="Devil" w:date="2024-12-19T11:04:20Z">
                <w:pPr/>
              </w:pPrChange>
            </w:pPr>
            <w:ins w:id="1204" w:author="Devil" w:date="2024-12-19T10:57:26Z">
              <w:r>
                <w:rPr>
                  <w:rFonts w:hint="default" w:ascii="Times New Roman" w:hAnsi="Times New Roman" w:cs="Times New Roman"/>
                  <w:lang w:val="en-US" w:eastAsia="zh-CN"/>
                </w:rPr>
                <w:t>1</w:t>
              </w:r>
            </w:ins>
            <w:ins w:id="1205" w:author="Devil" w:date="2024-12-26T08:52:28Z">
              <w:r>
                <w:rPr>
                  <w:rFonts w:hint="eastAsia" w:cs="Times New Roman"/>
                  <w:lang w:val="en-US" w:eastAsia="zh-CN"/>
                </w:rPr>
                <w:t>0</w:t>
              </w:r>
            </w:ins>
            <w:ins w:id="1206" w:author="Devil" w:date="2024-12-19T10:57:26Z">
              <w:r>
                <w:rPr>
                  <w:rFonts w:hint="default" w:ascii="Times New Roman" w:hAnsi="Times New Roman" w:cs="Times New Roman"/>
                  <w:lang w:val="en-US" w:eastAsia="zh-CN"/>
                </w:rPr>
                <w:t>.00~</w:t>
              </w:r>
            </w:ins>
            <w:ins w:id="1207" w:author="Devil" w:date="2024-12-26T08:52:32Z">
              <w:r>
                <w:rPr>
                  <w:rFonts w:hint="eastAsia" w:cs="Times New Roman"/>
                  <w:lang w:val="en-US" w:eastAsia="zh-CN"/>
                </w:rPr>
                <w:t>3</w:t>
              </w:r>
            </w:ins>
            <w:ins w:id="1208" w:author="Devil" w:date="2024-12-26T08:52:33Z">
              <w:r>
                <w:rPr>
                  <w:rFonts w:hint="eastAsia" w:cs="Times New Roman"/>
                  <w:lang w:val="en-US" w:eastAsia="zh-CN"/>
                </w:rPr>
                <w:t>0</w:t>
              </w:r>
            </w:ins>
            <w:ins w:id="1209" w:author="Devil" w:date="2024-12-19T10:57:26Z">
              <w:r>
                <w:rPr>
                  <w:rFonts w:hint="default" w:ascii="Times New Roman" w:hAnsi="Times New Roman" w:cs="Times New Roman"/>
                  <w:lang w:val="en-US" w:eastAsia="zh-CN"/>
                </w:rPr>
                <w:t>.00</w:t>
              </w:r>
            </w:ins>
          </w:p>
        </w:tc>
        <w:tc>
          <w:tcPr>
            <w:tcW w:w="625" w:type="pct"/>
            <w:gridSpan w:val="3"/>
            <w:vMerge w:val="restart"/>
            <w:tcBorders>
              <w:top w:val="single" w:color="000000" w:sz="8" w:space="0"/>
              <w:left w:val="single" w:color="000000" w:sz="8" w:space="0"/>
              <w:right w:val="single" w:color="000000" w:sz="8" w:space="0"/>
            </w:tcBorders>
            <w:shd w:val="clear" w:color="auto" w:fill="auto"/>
            <w:vAlign w:val="center"/>
          </w:tcPr>
          <w:p w14:paraId="006D207C">
            <w:pPr>
              <w:spacing w:beforeLines="0" w:afterLines="0" w:line="240" w:lineRule="atLeast"/>
              <w:ind w:firstLine="0" w:firstLineChars="0"/>
              <w:jc w:val="center"/>
              <w:rPr>
                <w:ins w:id="1211" w:author="Devil" w:date="2024-12-19T10:57:26Z"/>
                <w:rFonts w:hint="default" w:ascii="Times New Roman" w:hAnsi="Times New Roman" w:cs="Times New Roman"/>
                <w:lang w:eastAsia="zh-CN"/>
              </w:rPr>
              <w:pPrChange w:id="1210" w:author="Devil" w:date="2024-12-19T11:04:20Z">
                <w:pPr/>
              </w:pPrChange>
            </w:pPr>
            <w:ins w:id="1212" w:author="Devil" w:date="2024-12-19T10:57:26Z">
              <w:r>
                <w:rPr>
                  <w:rFonts w:hint="default" w:ascii="Times New Roman" w:hAnsi="Times New Roman" w:cs="Times New Roman"/>
                  <w:lang w:val="en-US" w:eastAsia="zh-CN"/>
                </w:rPr>
                <w:t>≤0.10</w:t>
              </w:r>
            </w:ins>
          </w:p>
        </w:tc>
        <w:tc>
          <w:tcPr>
            <w:tcW w:w="353" w:type="pct"/>
            <w:gridSpan w:val="2"/>
            <w:vMerge w:val="restart"/>
            <w:tcBorders>
              <w:top w:val="single" w:color="000000" w:sz="8" w:space="0"/>
              <w:left w:val="single" w:color="000000" w:sz="8" w:space="0"/>
              <w:right w:val="single" w:color="000000" w:sz="8" w:space="0"/>
            </w:tcBorders>
            <w:shd w:val="clear" w:color="auto" w:fill="auto"/>
            <w:vAlign w:val="center"/>
          </w:tcPr>
          <w:p w14:paraId="23884507">
            <w:pPr>
              <w:spacing w:beforeLines="0" w:afterLines="0" w:line="240" w:lineRule="atLeast"/>
              <w:ind w:firstLine="0" w:firstLineChars="0"/>
              <w:jc w:val="center"/>
              <w:rPr>
                <w:ins w:id="1214" w:author="Devil" w:date="2024-12-19T10:57:26Z"/>
                <w:rFonts w:hint="default" w:ascii="Times New Roman" w:hAnsi="Times New Roman" w:cs="Times New Roman"/>
                <w:lang w:eastAsia="zh-CN"/>
              </w:rPr>
              <w:pPrChange w:id="1213" w:author="Devil" w:date="2024-12-19T11:04:20Z">
                <w:pPr/>
              </w:pPrChange>
            </w:pPr>
            <w:ins w:id="1215" w:author="Devil" w:date="2024-12-19T10:57:26Z">
              <w:r>
                <w:rPr>
                  <w:rFonts w:hint="default" w:ascii="Times New Roman" w:hAnsi="Times New Roman" w:cs="Times New Roman"/>
                  <w:lang w:val="en-US" w:eastAsia="zh-CN"/>
                </w:rPr>
                <w:t>≤5.00</w:t>
              </w:r>
            </w:ins>
          </w:p>
        </w:tc>
        <w:tc>
          <w:tcPr>
            <w:tcW w:w="353" w:type="pct"/>
            <w:gridSpan w:val="2"/>
            <w:vMerge w:val="restart"/>
            <w:tcBorders>
              <w:top w:val="single" w:color="000000" w:sz="8" w:space="0"/>
              <w:left w:val="single" w:color="000000" w:sz="8" w:space="0"/>
              <w:right w:val="single" w:color="000000" w:sz="8" w:space="0"/>
            </w:tcBorders>
            <w:shd w:val="clear" w:color="auto" w:fill="auto"/>
            <w:vAlign w:val="center"/>
          </w:tcPr>
          <w:p w14:paraId="33F4CC67">
            <w:pPr>
              <w:spacing w:beforeLines="0" w:afterLines="0" w:line="240" w:lineRule="atLeast"/>
              <w:ind w:firstLine="0" w:firstLineChars="0"/>
              <w:jc w:val="center"/>
              <w:rPr>
                <w:ins w:id="1217" w:author="Devil" w:date="2024-12-19T10:57:26Z"/>
                <w:rFonts w:hint="default" w:ascii="Times New Roman" w:hAnsi="Times New Roman" w:cs="Times New Roman"/>
                <w:lang w:eastAsia="zh-CN"/>
              </w:rPr>
              <w:pPrChange w:id="1216" w:author="Devil" w:date="2024-12-19T11:04:20Z">
                <w:pPr/>
              </w:pPrChange>
            </w:pPr>
            <w:ins w:id="1218" w:author="Devil" w:date="2024-12-19T10:57:26Z">
              <w:r>
                <w:rPr>
                  <w:rFonts w:hint="default" w:ascii="Times New Roman" w:hAnsi="Times New Roman" w:cs="Times New Roman"/>
                  <w:lang w:val="en-US" w:eastAsia="zh-CN"/>
                </w:rPr>
                <w:t>≤5.00</w:t>
              </w:r>
            </w:ins>
          </w:p>
        </w:tc>
        <w:tc>
          <w:tcPr>
            <w:tcW w:w="568" w:type="pct"/>
            <w:gridSpan w:val="4"/>
            <w:vMerge w:val="restart"/>
            <w:tcBorders>
              <w:top w:val="single" w:color="000000" w:sz="8" w:space="0"/>
              <w:left w:val="single" w:color="000000" w:sz="8" w:space="0"/>
              <w:right w:val="single" w:color="000000" w:sz="12" w:space="0"/>
            </w:tcBorders>
            <w:shd w:val="clear" w:color="auto" w:fill="auto"/>
            <w:vAlign w:val="center"/>
          </w:tcPr>
          <w:p w14:paraId="5E8B79B5">
            <w:pPr>
              <w:spacing w:beforeLines="0" w:afterLines="0" w:line="240" w:lineRule="atLeast"/>
              <w:ind w:left="0" w:leftChars="0" w:firstLine="0" w:firstLineChars="0"/>
              <w:jc w:val="center"/>
              <w:rPr>
                <w:ins w:id="1219" w:author="Devil" w:date="2024-12-19T10:57:26Z"/>
                <w:rFonts w:hint="default" w:ascii="Times New Roman" w:hAnsi="Times New Roman" w:cs="Times New Roman"/>
                <w:lang w:val="en-US" w:eastAsia="zh-CN"/>
              </w:rPr>
            </w:pPr>
            <w:ins w:id="1220" w:author="Devil" w:date="2024-12-19T10:57:26Z">
              <w:r>
                <w:rPr>
                  <w:rFonts w:hint="default" w:ascii="Times New Roman" w:hAnsi="Times New Roman" w:cs="Times New Roman"/>
                  <w:lang w:val="en-US" w:eastAsia="zh-CN"/>
                </w:rPr>
                <w:t>≤</w:t>
              </w:r>
            </w:ins>
            <w:r>
              <w:rPr>
                <w:rFonts w:hint="eastAsia" w:cs="Times New Roman"/>
                <w:lang w:val="en-US" w:eastAsia="zh-CN"/>
              </w:rPr>
              <w:t>3</w:t>
            </w:r>
            <w:ins w:id="1221" w:author="Devil" w:date="2024-12-19T10:57:26Z">
              <w:r>
                <w:rPr>
                  <w:rFonts w:hint="default" w:ascii="Times New Roman" w:hAnsi="Times New Roman" w:cs="Times New Roman"/>
                  <w:lang w:val="en-US" w:eastAsia="zh-CN"/>
                </w:rPr>
                <w:t>.00</w:t>
              </w:r>
            </w:ins>
          </w:p>
        </w:tc>
      </w:tr>
      <w:tr w14:paraId="7C106C28">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598" w:type="pct"/>
          <w:trHeight w:val="360" w:hRule="atLeast"/>
          <w:jc w:val="center"/>
          <w:ins w:id="1222" w:author="Devil" w:date="2024-12-19T10:57:26Z"/>
        </w:trPr>
        <w:tc>
          <w:tcPr>
            <w:tcW w:w="805" w:type="pct"/>
            <w:gridSpan w:val="3"/>
            <w:tcBorders>
              <w:top w:val="single" w:color="000000" w:sz="8" w:space="0"/>
              <w:left w:val="single" w:color="000000" w:sz="12" w:space="0"/>
              <w:bottom w:val="single" w:color="000000" w:sz="8" w:space="0"/>
              <w:right w:val="single" w:color="000000" w:sz="8" w:space="0"/>
            </w:tcBorders>
            <w:shd w:val="clear" w:color="auto" w:fill="auto"/>
            <w:vAlign w:val="center"/>
          </w:tcPr>
          <w:p w14:paraId="7BF12EBA">
            <w:pPr>
              <w:spacing w:beforeLines="0" w:afterLines="0" w:line="240" w:lineRule="atLeast"/>
              <w:ind w:firstLine="0" w:firstLineChars="0"/>
              <w:jc w:val="center"/>
              <w:rPr>
                <w:ins w:id="1224" w:author="Devil" w:date="2024-12-19T10:57:26Z"/>
                <w:rFonts w:hint="default" w:ascii="Times New Roman" w:hAnsi="Times New Roman" w:cs="Times New Roman"/>
                <w:lang w:eastAsia="zh-CN"/>
              </w:rPr>
              <w:pPrChange w:id="1223" w:author="Devil" w:date="2024-12-19T11:04:20Z">
                <w:pPr/>
              </w:pPrChange>
            </w:pPr>
            <w:ins w:id="1225" w:author="Devil" w:date="2024-12-19T10:57:26Z">
              <w:r>
                <w:rPr>
                  <w:rFonts w:hint="default" w:ascii="Times New Roman" w:hAnsi="Times New Roman" w:cs="Times New Roman"/>
                  <w:lang w:val="en-US" w:eastAsia="zh-CN"/>
                </w:rPr>
                <w:t>LaCe-80Ce-B</w:t>
              </w:r>
            </w:ins>
          </w:p>
        </w:tc>
        <w:tc>
          <w:tcPr>
            <w:tcW w:w="406" w:type="pct"/>
            <w:gridSpan w:val="2"/>
            <w:vMerge w:val="continue"/>
            <w:tcBorders>
              <w:left w:val="single" w:color="000000" w:sz="8" w:space="0"/>
              <w:right w:val="single" w:color="000000" w:sz="8" w:space="0"/>
            </w:tcBorders>
            <w:shd w:val="clear" w:color="auto" w:fill="auto"/>
            <w:vAlign w:val="center"/>
          </w:tcPr>
          <w:p w14:paraId="116D7F84">
            <w:pPr>
              <w:spacing w:beforeLines="0" w:afterLines="0" w:line="240" w:lineRule="atLeast"/>
              <w:ind w:firstLine="0" w:firstLineChars="0"/>
              <w:jc w:val="center"/>
              <w:rPr>
                <w:ins w:id="1227" w:author="Devil" w:date="2024-12-19T10:57:26Z"/>
                <w:rFonts w:hint="default" w:ascii="Times New Roman" w:hAnsi="Times New Roman" w:cs="Times New Roman"/>
                <w:lang w:eastAsia="zh-CN"/>
              </w:rPr>
              <w:pPrChange w:id="1226" w:author="Devil" w:date="2024-12-19T11:04:20Z">
                <w:pPr/>
              </w:pPrChange>
            </w:pPr>
          </w:p>
        </w:tc>
        <w:tc>
          <w:tcPr>
            <w:tcW w:w="644" w:type="pct"/>
            <w:gridSpan w:val="3"/>
            <w:vMerge w:val="continue"/>
            <w:tcBorders>
              <w:left w:val="single" w:color="000000" w:sz="8" w:space="0"/>
              <w:right w:val="single" w:color="000000" w:sz="8" w:space="0"/>
            </w:tcBorders>
            <w:shd w:val="clear" w:color="auto" w:fill="auto"/>
            <w:vAlign w:val="center"/>
          </w:tcPr>
          <w:p w14:paraId="0DA97AA6">
            <w:pPr>
              <w:spacing w:beforeLines="0" w:afterLines="0" w:line="240" w:lineRule="atLeast"/>
              <w:ind w:firstLine="0" w:firstLineChars="0"/>
              <w:jc w:val="center"/>
              <w:rPr>
                <w:ins w:id="1229" w:author="Devil" w:date="2024-12-19T10:57:26Z"/>
                <w:rFonts w:hint="default" w:ascii="Times New Roman" w:hAnsi="Times New Roman" w:cs="Times New Roman"/>
                <w:lang w:eastAsia="zh-CN"/>
              </w:rPr>
              <w:pPrChange w:id="1228" w:author="Devil" w:date="2024-12-19T11:04:20Z">
                <w:pPr/>
              </w:pPrChange>
            </w:pPr>
          </w:p>
        </w:tc>
        <w:tc>
          <w:tcPr>
            <w:tcW w:w="644" w:type="pct"/>
            <w:gridSpan w:val="3"/>
            <w:vMerge w:val="continue"/>
            <w:tcBorders>
              <w:left w:val="single" w:color="000000" w:sz="8" w:space="0"/>
              <w:right w:val="single" w:color="000000" w:sz="8" w:space="0"/>
            </w:tcBorders>
            <w:shd w:val="clear" w:color="auto" w:fill="auto"/>
            <w:vAlign w:val="center"/>
          </w:tcPr>
          <w:p w14:paraId="587DCD5B">
            <w:pPr>
              <w:spacing w:beforeLines="0" w:afterLines="0" w:line="240" w:lineRule="atLeast"/>
              <w:ind w:firstLine="0" w:firstLineChars="0"/>
              <w:jc w:val="center"/>
              <w:rPr>
                <w:ins w:id="1231" w:author="Devil" w:date="2024-12-19T10:57:26Z"/>
                <w:rFonts w:hint="default" w:ascii="Times New Roman" w:hAnsi="Times New Roman" w:cs="Times New Roman"/>
                <w:lang w:eastAsia="zh-CN"/>
              </w:rPr>
              <w:pPrChange w:id="1230" w:author="Devil" w:date="2024-12-19T11:04:20Z">
                <w:pPr/>
              </w:pPrChange>
            </w:pPr>
          </w:p>
        </w:tc>
        <w:tc>
          <w:tcPr>
            <w:tcW w:w="625" w:type="pct"/>
            <w:gridSpan w:val="3"/>
            <w:vMerge w:val="continue"/>
            <w:tcBorders>
              <w:left w:val="single" w:color="000000" w:sz="8" w:space="0"/>
              <w:right w:val="single" w:color="000000" w:sz="8" w:space="0"/>
            </w:tcBorders>
            <w:shd w:val="clear" w:color="auto" w:fill="auto"/>
            <w:vAlign w:val="center"/>
          </w:tcPr>
          <w:p w14:paraId="3A445A50">
            <w:pPr>
              <w:spacing w:beforeLines="0" w:afterLines="0" w:line="240" w:lineRule="atLeast"/>
              <w:ind w:firstLine="0" w:firstLineChars="0"/>
              <w:jc w:val="center"/>
              <w:rPr>
                <w:ins w:id="1233" w:author="Devil" w:date="2024-12-19T10:57:26Z"/>
                <w:rFonts w:hint="default" w:ascii="Times New Roman" w:hAnsi="Times New Roman" w:cs="Times New Roman"/>
                <w:lang w:eastAsia="zh-CN"/>
              </w:rPr>
              <w:pPrChange w:id="1232" w:author="Devil" w:date="2024-12-19T11:04:20Z">
                <w:pPr/>
              </w:pPrChange>
            </w:pPr>
          </w:p>
        </w:tc>
        <w:tc>
          <w:tcPr>
            <w:tcW w:w="353" w:type="pct"/>
            <w:gridSpan w:val="2"/>
            <w:vMerge w:val="continue"/>
            <w:tcBorders>
              <w:left w:val="single" w:color="000000" w:sz="8" w:space="0"/>
              <w:right w:val="single" w:color="000000" w:sz="8" w:space="0"/>
            </w:tcBorders>
            <w:shd w:val="clear" w:color="auto" w:fill="auto"/>
            <w:vAlign w:val="center"/>
          </w:tcPr>
          <w:p w14:paraId="0A9D4A5F">
            <w:pPr>
              <w:spacing w:beforeLines="0" w:afterLines="0" w:line="240" w:lineRule="atLeast"/>
              <w:ind w:firstLine="0" w:firstLineChars="0"/>
              <w:jc w:val="center"/>
              <w:rPr>
                <w:ins w:id="1235" w:author="Devil" w:date="2024-12-19T10:57:26Z"/>
                <w:rFonts w:hint="default" w:ascii="Times New Roman" w:hAnsi="Times New Roman" w:cs="Times New Roman"/>
                <w:lang w:eastAsia="zh-CN"/>
              </w:rPr>
              <w:pPrChange w:id="1234" w:author="Devil" w:date="2024-12-19T11:04:20Z">
                <w:pPr/>
              </w:pPrChange>
            </w:pPr>
          </w:p>
        </w:tc>
        <w:tc>
          <w:tcPr>
            <w:tcW w:w="353" w:type="pct"/>
            <w:gridSpan w:val="2"/>
            <w:vMerge w:val="continue"/>
            <w:tcBorders>
              <w:left w:val="single" w:color="000000" w:sz="8" w:space="0"/>
              <w:right w:val="single" w:color="000000" w:sz="8" w:space="0"/>
            </w:tcBorders>
            <w:shd w:val="clear" w:color="auto" w:fill="auto"/>
            <w:vAlign w:val="center"/>
          </w:tcPr>
          <w:p w14:paraId="43CCE3B5">
            <w:pPr>
              <w:spacing w:beforeLines="0" w:afterLines="0" w:line="240" w:lineRule="atLeast"/>
              <w:ind w:firstLine="0" w:firstLineChars="0"/>
              <w:jc w:val="center"/>
              <w:rPr>
                <w:ins w:id="1237" w:author="Devil" w:date="2024-12-19T10:57:26Z"/>
                <w:rFonts w:hint="default" w:ascii="Times New Roman" w:hAnsi="Times New Roman" w:cs="Times New Roman"/>
                <w:lang w:eastAsia="zh-CN"/>
              </w:rPr>
              <w:pPrChange w:id="1236" w:author="Devil" w:date="2024-12-19T11:04:20Z">
                <w:pPr/>
              </w:pPrChange>
            </w:pPr>
          </w:p>
        </w:tc>
        <w:tc>
          <w:tcPr>
            <w:tcW w:w="568" w:type="pct"/>
            <w:gridSpan w:val="4"/>
            <w:vMerge w:val="continue"/>
            <w:tcBorders>
              <w:left w:val="single" w:color="000000" w:sz="8" w:space="0"/>
              <w:right w:val="single" w:color="000000" w:sz="12" w:space="0"/>
            </w:tcBorders>
            <w:shd w:val="clear" w:color="auto" w:fill="auto"/>
            <w:vAlign w:val="center"/>
          </w:tcPr>
          <w:p w14:paraId="546042F3">
            <w:pPr>
              <w:spacing w:beforeLines="0" w:afterLines="0" w:line="240" w:lineRule="atLeast"/>
              <w:ind w:left="0" w:leftChars="0" w:firstLine="0" w:firstLineChars="0"/>
              <w:jc w:val="center"/>
              <w:rPr>
                <w:ins w:id="1238" w:author="Devil" w:date="2024-12-19T10:57:26Z"/>
                <w:rFonts w:hint="default" w:ascii="Times New Roman" w:hAnsi="Times New Roman" w:cs="Times New Roman"/>
                <w:lang w:val="en-US" w:eastAsia="zh-CN"/>
              </w:rPr>
            </w:pPr>
          </w:p>
        </w:tc>
      </w:tr>
      <w:tr w14:paraId="3ED5596A">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598" w:type="pct"/>
          <w:trHeight w:val="360" w:hRule="atLeast"/>
          <w:jc w:val="center"/>
          <w:ins w:id="1239" w:author="Devil" w:date="2024-12-19T10:57:26Z"/>
        </w:trPr>
        <w:tc>
          <w:tcPr>
            <w:tcW w:w="805" w:type="pct"/>
            <w:gridSpan w:val="3"/>
            <w:tcBorders>
              <w:top w:val="single" w:color="000000" w:sz="8" w:space="0"/>
              <w:left w:val="single" w:color="000000" w:sz="12" w:space="0"/>
              <w:bottom w:val="single" w:color="000000" w:sz="8" w:space="0"/>
              <w:right w:val="single" w:color="000000" w:sz="8" w:space="0"/>
            </w:tcBorders>
            <w:shd w:val="clear" w:color="auto" w:fill="auto"/>
            <w:vAlign w:val="center"/>
          </w:tcPr>
          <w:p w14:paraId="2BAC9200">
            <w:pPr>
              <w:spacing w:beforeLines="0" w:afterLines="0" w:line="240" w:lineRule="atLeast"/>
              <w:ind w:firstLine="0" w:firstLineChars="0"/>
              <w:jc w:val="center"/>
              <w:rPr>
                <w:ins w:id="1241" w:author="Devil" w:date="2024-12-19T10:57:26Z"/>
                <w:rFonts w:hint="default" w:ascii="Times New Roman" w:hAnsi="Times New Roman" w:cs="Times New Roman"/>
                <w:lang w:eastAsia="zh-CN"/>
              </w:rPr>
              <w:pPrChange w:id="1240" w:author="Devil" w:date="2024-12-19T11:04:20Z">
                <w:pPr/>
              </w:pPrChange>
            </w:pPr>
            <w:ins w:id="1242" w:author="Devil" w:date="2024-12-19T10:57:26Z">
              <w:r>
                <w:rPr>
                  <w:rFonts w:hint="default" w:ascii="Times New Roman" w:hAnsi="Times New Roman" w:cs="Times New Roman"/>
                  <w:lang w:val="en-US" w:eastAsia="zh-CN"/>
                </w:rPr>
                <w:t>LaCe-80Ce-C</w:t>
              </w:r>
            </w:ins>
          </w:p>
        </w:tc>
        <w:tc>
          <w:tcPr>
            <w:tcW w:w="406" w:type="pct"/>
            <w:gridSpan w:val="2"/>
            <w:vMerge w:val="continue"/>
            <w:tcBorders>
              <w:left w:val="single" w:color="000000" w:sz="8" w:space="0"/>
              <w:bottom w:val="single" w:color="000000" w:sz="8" w:space="0"/>
              <w:right w:val="single" w:color="000000" w:sz="8" w:space="0"/>
            </w:tcBorders>
            <w:shd w:val="clear" w:color="auto" w:fill="auto"/>
            <w:vAlign w:val="center"/>
          </w:tcPr>
          <w:p w14:paraId="10CB4235">
            <w:pPr>
              <w:spacing w:beforeLines="0" w:afterLines="0" w:line="240" w:lineRule="atLeast"/>
              <w:ind w:firstLine="0" w:firstLineChars="0"/>
              <w:jc w:val="center"/>
              <w:rPr>
                <w:ins w:id="1244" w:author="Devil" w:date="2024-12-19T10:57:26Z"/>
                <w:rFonts w:hint="default" w:ascii="Times New Roman" w:hAnsi="Times New Roman" w:cs="Times New Roman"/>
                <w:lang w:eastAsia="zh-CN"/>
              </w:rPr>
              <w:pPrChange w:id="1243" w:author="Devil" w:date="2024-12-19T11:04:20Z">
                <w:pPr/>
              </w:pPrChange>
            </w:pPr>
          </w:p>
        </w:tc>
        <w:tc>
          <w:tcPr>
            <w:tcW w:w="644" w:type="pct"/>
            <w:gridSpan w:val="3"/>
            <w:vMerge w:val="continue"/>
            <w:tcBorders>
              <w:left w:val="single" w:color="000000" w:sz="8" w:space="0"/>
              <w:bottom w:val="single" w:color="000000" w:sz="8" w:space="0"/>
              <w:right w:val="single" w:color="000000" w:sz="8" w:space="0"/>
            </w:tcBorders>
            <w:shd w:val="clear" w:color="auto" w:fill="auto"/>
            <w:vAlign w:val="center"/>
          </w:tcPr>
          <w:p w14:paraId="1345C508">
            <w:pPr>
              <w:spacing w:beforeLines="0" w:afterLines="0" w:line="240" w:lineRule="atLeast"/>
              <w:ind w:firstLine="0" w:firstLineChars="0"/>
              <w:jc w:val="center"/>
              <w:rPr>
                <w:ins w:id="1246" w:author="Devil" w:date="2024-12-19T10:57:26Z"/>
                <w:rFonts w:hint="default" w:ascii="Times New Roman" w:hAnsi="Times New Roman" w:cs="Times New Roman"/>
                <w:lang w:eastAsia="zh-CN"/>
              </w:rPr>
              <w:pPrChange w:id="1245" w:author="Devil" w:date="2024-12-19T11:04:20Z">
                <w:pPr/>
              </w:pPrChange>
            </w:pPr>
          </w:p>
        </w:tc>
        <w:tc>
          <w:tcPr>
            <w:tcW w:w="644" w:type="pct"/>
            <w:gridSpan w:val="3"/>
            <w:vMerge w:val="continue"/>
            <w:tcBorders>
              <w:left w:val="single" w:color="000000" w:sz="8" w:space="0"/>
              <w:bottom w:val="single" w:color="000000" w:sz="8" w:space="0"/>
              <w:right w:val="single" w:color="000000" w:sz="8" w:space="0"/>
            </w:tcBorders>
            <w:shd w:val="clear" w:color="auto" w:fill="auto"/>
            <w:vAlign w:val="center"/>
          </w:tcPr>
          <w:p w14:paraId="7E97BE1A">
            <w:pPr>
              <w:spacing w:beforeLines="0" w:afterLines="0" w:line="240" w:lineRule="atLeast"/>
              <w:ind w:firstLine="0" w:firstLineChars="0"/>
              <w:jc w:val="center"/>
              <w:rPr>
                <w:ins w:id="1248" w:author="Devil" w:date="2024-12-19T10:57:26Z"/>
                <w:rFonts w:hint="default" w:ascii="Times New Roman" w:hAnsi="Times New Roman" w:cs="Times New Roman"/>
                <w:lang w:eastAsia="zh-CN"/>
              </w:rPr>
              <w:pPrChange w:id="1247" w:author="Devil" w:date="2024-12-19T11:04:20Z">
                <w:pPr/>
              </w:pPrChange>
            </w:pPr>
          </w:p>
        </w:tc>
        <w:tc>
          <w:tcPr>
            <w:tcW w:w="625" w:type="pct"/>
            <w:gridSpan w:val="3"/>
            <w:vMerge w:val="continue"/>
            <w:tcBorders>
              <w:left w:val="single" w:color="000000" w:sz="8" w:space="0"/>
              <w:bottom w:val="single" w:color="000000" w:sz="8" w:space="0"/>
              <w:right w:val="single" w:color="000000" w:sz="8" w:space="0"/>
            </w:tcBorders>
            <w:shd w:val="clear" w:color="auto" w:fill="auto"/>
            <w:vAlign w:val="center"/>
          </w:tcPr>
          <w:p w14:paraId="302CAE4C">
            <w:pPr>
              <w:spacing w:beforeLines="0" w:afterLines="0" w:line="240" w:lineRule="atLeast"/>
              <w:ind w:firstLine="0" w:firstLineChars="0"/>
              <w:jc w:val="center"/>
              <w:rPr>
                <w:ins w:id="1250" w:author="Devil" w:date="2024-12-19T10:57:26Z"/>
                <w:rFonts w:hint="default" w:ascii="Times New Roman" w:hAnsi="Times New Roman" w:cs="Times New Roman"/>
                <w:lang w:eastAsia="zh-CN"/>
              </w:rPr>
              <w:pPrChange w:id="1249" w:author="Devil" w:date="2024-12-19T11:04:20Z">
                <w:pPr/>
              </w:pPrChange>
            </w:pPr>
          </w:p>
        </w:tc>
        <w:tc>
          <w:tcPr>
            <w:tcW w:w="353" w:type="pct"/>
            <w:gridSpan w:val="2"/>
            <w:vMerge w:val="continue"/>
            <w:tcBorders>
              <w:left w:val="single" w:color="000000" w:sz="8" w:space="0"/>
              <w:bottom w:val="single" w:color="000000" w:sz="8" w:space="0"/>
              <w:right w:val="single" w:color="000000" w:sz="8" w:space="0"/>
            </w:tcBorders>
            <w:shd w:val="clear" w:color="auto" w:fill="auto"/>
            <w:vAlign w:val="center"/>
          </w:tcPr>
          <w:p w14:paraId="11DE60AE">
            <w:pPr>
              <w:spacing w:beforeLines="0" w:afterLines="0" w:line="240" w:lineRule="atLeast"/>
              <w:ind w:firstLine="0" w:firstLineChars="0"/>
              <w:jc w:val="center"/>
              <w:rPr>
                <w:ins w:id="1252" w:author="Devil" w:date="2024-12-19T10:57:26Z"/>
                <w:rFonts w:hint="default" w:ascii="Times New Roman" w:hAnsi="Times New Roman" w:cs="Times New Roman"/>
                <w:lang w:eastAsia="zh-CN"/>
              </w:rPr>
              <w:pPrChange w:id="1251" w:author="Devil" w:date="2024-12-19T11:04:20Z">
                <w:pPr/>
              </w:pPrChange>
            </w:pPr>
          </w:p>
        </w:tc>
        <w:tc>
          <w:tcPr>
            <w:tcW w:w="353" w:type="pct"/>
            <w:gridSpan w:val="2"/>
            <w:vMerge w:val="continue"/>
            <w:tcBorders>
              <w:left w:val="single" w:color="000000" w:sz="8" w:space="0"/>
              <w:bottom w:val="single" w:color="000000" w:sz="8" w:space="0"/>
              <w:right w:val="single" w:color="000000" w:sz="8" w:space="0"/>
            </w:tcBorders>
            <w:shd w:val="clear" w:color="auto" w:fill="auto"/>
            <w:vAlign w:val="center"/>
          </w:tcPr>
          <w:p w14:paraId="63A85B17">
            <w:pPr>
              <w:spacing w:beforeLines="0" w:afterLines="0" w:line="240" w:lineRule="atLeast"/>
              <w:ind w:firstLine="0" w:firstLineChars="0"/>
              <w:jc w:val="center"/>
              <w:rPr>
                <w:ins w:id="1254" w:author="Devil" w:date="2024-12-19T10:57:26Z"/>
                <w:rFonts w:hint="default" w:ascii="Times New Roman" w:hAnsi="Times New Roman" w:cs="Times New Roman"/>
                <w:lang w:eastAsia="zh-CN"/>
              </w:rPr>
              <w:pPrChange w:id="1253" w:author="Devil" w:date="2024-12-19T11:04:20Z">
                <w:pPr/>
              </w:pPrChange>
            </w:pPr>
          </w:p>
        </w:tc>
        <w:tc>
          <w:tcPr>
            <w:tcW w:w="568" w:type="pct"/>
            <w:gridSpan w:val="4"/>
            <w:vMerge w:val="continue"/>
            <w:tcBorders>
              <w:left w:val="single" w:color="000000" w:sz="8" w:space="0"/>
              <w:bottom w:val="single" w:color="000000" w:sz="8" w:space="0"/>
              <w:right w:val="single" w:color="000000" w:sz="12" w:space="0"/>
            </w:tcBorders>
            <w:shd w:val="clear" w:color="auto" w:fill="auto"/>
            <w:vAlign w:val="center"/>
          </w:tcPr>
          <w:p w14:paraId="44EB7029">
            <w:pPr>
              <w:spacing w:beforeLines="0" w:afterLines="0" w:line="240" w:lineRule="atLeast"/>
              <w:ind w:left="0" w:leftChars="0" w:firstLine="0" w:firstLineChars="0"/>
              <w:jc w:val="center"/>
              <w:rPr>
                <w:ins w:id="1255" w:author="Devil" w:date="2024-12-19T10:57:26Z"/>
                <w:rFonts w:hint="default" w:ascii="Times New Roman" w:hAnsi="Times New Roman" w:cs="Times New Roman"/>
                <w:lang w:val="en-US" w:eastAsia="zh-CN"/>
              </w:rPr>
            </w:pPr>
          </w:p>
        </w:tc>
      </w:tr>
      <w:tr w14:paraId="72BD3BE5">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598" w:type="pct"/>
          <w:trHeight w:val="360" w:hRule="atLeast"/>
          <w:jc w:val="center"/>
          <w:ins w:id="1256" w:author="Devil" w:date="2024-12-19T10:57:26Z"/>
        </w:trPr>
        <w:tc>
          <w:tcPr>
            <w:tcW w:w="805" w:type="pct"/>
            <w:gridSpan w:val="3"/>
            <w:tcBorders>
              <w:top w:val="single" w:color="000000" w:sz="8" w:space="0"/>
              <w:left w:val="single" w:color="000000" w:sz="12" w:space="0"/>
              <w:bottom w:val="single" w:color="000000" w:sz="8" w:space="0"/>
              <w:right w:val="single" w:color="000000" w:sz="8" w:space="0"/>
            </w:tcBorders>
            <w:shd w:val="clear" w:color="auto" w:fill="auto"/>
            <w:vAlign w:val="center"/>
          </w:tcPr>
          <w:p w14:paraId="4035CBAB">
            <w:pPr>
              <w:spacing w:beforeLines="0" w:afterLines="0" w:line="240" w:lineRule="atLeast"/>
              <w:ind w:firstLine="0" w:firstLineChars="0"/>
              <w:jc w:val="center"/>
              <w:rPr>
                <w:ins w:id="1258" w:author="Devil" w:date="2024-12-19T10:57:26Z"/>
                <w:rFonts w:hint="default" w:ascii="Times New Roman" w:hAnsi="Times New Roman" w:cs="Times New Roman"/>
                <w:lang w:eastAsia="zh-CN"/>
              </w:rPr>
              <w:pPrChange w:id="1257" w:author="Devil" w:date="2024-12-19T11:04:20Z">
                <w:pPr/>
              </w:pPrChange>
            </w:pPr>
            <w:ins w:id="1259" w:author="Devil" w:date="2024-12-19T10:57:26Z">
              <w:r>
                <w:rPr>
                  <w:rFonts w:hint="default" w:ascii="Times New Roman" w:hAnsi="Times New Roman" w:cs="Times New Roman"/>
                  <w:lang w:val="en-US" w:eastAsia="zh-CN"/>
                </w:rPr>
                <w:t>LaCePr-65Ce-A</w:t>
              </w:r>
            </w:ins>
          </w:p>
        </w:tc>
        <w:tc>
          <w:tcPr>
            <w:tcW w:w="406" w:type="pct"/>
            <w:gridSpan w:val="2"/>
            <w:vMerge w:val="restart"/>
            <w:tcBorders>
              <w:top w:val="single" w:color="000000" w:sz="8" w:space="0"/>
              <w:left w:val="single" w:color="000000" w:sz="8" w:space="0"/>
              <w:right w:val="single" w:color="000000" w:sz="8" w:space="0"/>
            </w:tcBorders>
            <w:shd w:val="clear" w:color="auto" w:fill="auto"/>
            <w:vAlign w:val="center"/>
          </w:tcPr>
          <w:p w14:paraId="6692CE28">
            <w:pPr>
              <w:spacing w:before="0" w:beforeLines="0" w:after="0" w:afterLines="0" w:line="240" w:lineRule="atLeast"/>
              <w:ind w:firstLine="0" w:firstLineChars="0"/>
              <w:jc w:val="center"/>
              <w:rPr>
                <w:ins w:id="1261" w:author="Devil" w:date="2024-12-19T10:57:26Z"/>
                <w:rFonts w:hint="default" w:ascii="Times New Roman" w:hAnsi="Times New Roman" w:cs="Times New Roman"/>
                <w:lang w:eastAsia="zh-CN"/>
              </w:rPr>
              <w:pPrChange w:id="1260" w:author="Devil" w:date="2024-12-19T11:04:20Z">
                <w:pPr/>
              </w:pPrChange>
            </w:pPr>
            <w:ins w:id="1262" w:author="Devil" w:date="2024-12-19T10:57:26Z">
              <w:r>
                <w:rPr>
                  <w:rFonts w:hint="default" w:ascii="Times New Roman" w:hAnsi="Times New Roman" w:cs="Times New Roman"/>
                  <w:lang w:val="en-US" w:eastAsia="zh-CN"/>
                </w:rPr>
                <w:t>≥88.00</w:t>
              </w:r>
            </w:ins>
          </w:p>
        </w:tc>
        <w:tc>
          <w:tcPr>
            <w:tcW w:w="644" w:type="pct"/>
            <w:gridSpan w:val="3"/>
            <w:vMerge w:val="restart"/>
            <w:tcBorders>
              <w:top w:val="single" w:color="000000" w:sz="8" w:space="0"/>
              <w:left w:val="single" w:color="000000" w:sz="8" w:space="0"/>
              <w:right w:val="single" w:color="000000" w:sz="8" w:space="0"/>
            </w:tcBorders>
            <w:shd w:val="clear" w:color="auto" w:fill="auto"/>
            <w:vAlign w:val="center"/>
          </w:tcPr>
          <w:p w14:paraId="631201DA">
            <w:pPr>
              <w:spacing w:before="0" w:beforeLines="0" w:after="0" w:afterLines="0" w:line="240" w:lineRule="atLeast"/>
              <w:ind w:firstLine="0" w:firstLineChars="0"/>
              <w:jc w:val="center"/>
              <w:rPr>
                <w:ins w:id="1264" w:author="Devil" w:date="2024-12-19T10:57:26Z"/>
                <w:rFonts w:hint="default" w:ascii="Times New Roman" w:hAnsi="Times New Roman" w:cs="Times New Roman"/>
                <w:lang w:eastAsia="zh-CN"/>
              </w:rPr>
              <w:pPrChange w:id="1263" w:author="Devil" w:date="2024-12-19T11:04:20Z">
                <w:pPr/>
              </w:pPrChange>
            </w:pPr>
            <w:ins w:id="1265" w:author="Devil" w:date="2024-12-19T10:57:26Z">
              <w:r>
                <w:rPr>
                  <w:rFonts w:hint="default" w:ascii="Times New Roman" w:hAnsi="Times New Roman" w:cs="Times New Roman"/>
                  <w:lang w:val="en-US" w:eastAsia="zh-CN"/>
                </w:rPr>
                <w:t>60.00~70.00</w:t>
              </w:r>
            </w:ins>
          </w:p>
        </w:tc>
        <w:tc>
          <w:tcPr>
            <w:tcW w:w="644" w:type="pct"/>
            <w:gridSpan w:val="3"/>
            <w:vMerge w:val="restart"/>
            <w:tcBorders>
              <w:top w:val="single" w:color="000000" w:sz="8" w:space="0"/>
              <w:left w:val="single" w:color="000000" w:sz="8" w:space="0"/>
              <w:right w:val="single" w:color="000000" w:sz="8" w:space="0"/>
            </w:tcBorders>
            <w:shd w:val="clear" w:color="auto" w:fill="auto"/>
            <w:vAlign w:val="center"/>
          </w:tcPr>
          <w:p w14:paraId="4249505F">
            <w:pPr>
              <w:spacing w:before="0" w:beforeLines="0" w:after="0" w:afterLines="0" w:line="240" w:lineRule="atLeast"/>
              <w:ind w:firstLine="0" w:firstLineChars="0"/>
              <w:jc w:val="center"/>
              <w:rPr>
                <w:ins w:id="1267" w:author="Devil" w:date="2024-12-19T10:57:26Z"/>
                <w:rFonts w:hint="default" w:ascii="Times New Roman" w:hAnsi="Times New Roman" w:cs="Times New Roman"/>
                <w:lang w:eastAsia="zh-CN"/>
              </w:rPr>
              <w:pPrChange w:id="1266" w:author="Devil" w:date="2024-12-19T11:04:20Z">
                <w:pPr/>
              </w:pPrChange>
            </w:pPr>
            <w:ins w:id="1268" w:author="Devil" w:date="2024-12-19T10:57:26Z">
              <w:r>
                <w:rPr>
                  <w:rFonts w:hint="default" w:ascii="Times New Roman" w:hAnsi="Times New Roman" w:cs="Times New Roman"/>
                  <w:lang w:val="en-US" w:eastAsia="zh-CN"/>
                </w:rPr>
                <w:t>29.00~40.00</w:t>
              </w:r>
            </w:ins>
          </w:p>
        </w:tc>
        <w:tc>
          <w:tcPr>
            <w:tcW w:w="625" w:type="pct"/>
            <w:gridSpan w:val="3"/>
            <w:vMerge w:val="restart"/>
            <w:tcBorders>
              <w:top w:val="single" w:color="000000" w:sz="8" w:space="0"/>
              <w:left w:val="single" w:color="000000" w:sz="8" w:space="0"/>
              <w:right w:val="single" w:color="000000" w:sz="8" w:space="0"/>
            </w:tcBorders>
            <w:shd w:val="clear" w:color="auto" w:fill="auto"/>
            <w:vAlign w:val="center"/>
          </w:tcPr>
          <w:p w14:paraId="70B45C4C">
            <w:pPr>
              <w:spacing w:before="0" w:beforeLines="0" w:after="0" w:afterLines="0" w:line="240" w:lineRule="atLeast"/>
              <w:ind w:firstLine="0" w:firstLineChars="0"/>
              <w:jc w:val="center"/>
              <w:rPr>
                <w:ins w:id="1270" w:author="Devil" w:date="2024-12-19T10:57:26Z"/>
                <w:rFonts w:hint="default" w:ascii="Times New Roman" w:hAnsi="Times New Roman" w:cs="Times New Roman"/>
                <w:lang w:eastAsia="zh-CN"/>
              </w:rPr>
              <w:pPrChange w:id="1269" w:author="Devil" w:date="2024-12-19T11:04:20Z">
                <w:pPr/>
              </w:pPrChange>
            </w:pPr>
            <w:ins w:id="1271" w:author="Devil" w:date="2024-12-19T10:57:26Z">
              <w:r>
                <w:rPr>
                  <w:rFonts w:hint="default" w:ascii="Times New Roman" w:hAnsi="Times New Roman" w:cs="Times New Roman"/>
                  <w:lang w:val="en-US" w:eastAsia="zh-CN"/>
                </w:rPr>
                <w:t>0.10~5.00</w:t>
              </w:r>
            </w:ins>
          </w:p>
        </w:tc>
        <w:tc>
          <w:tcPr>
            <w:tcW w:w="353" w:type="pct"/>
            <w:gridSpan w:val="2"/>
            <w:vMerge w:val="restart"/>
            <w:tcBorders>
              <w:top w:val="single" w:color="000000" w:sz="8" w:space="0"/>
              <w:left w:val="single" w:color="000000" w:sz="8" w:space="0"/>
              <w:right w:val="single" w:color="000000" w:sz="8" w:space="0"/>
            </w:tcBorders>
            <w:shd w:val="clear" w:color="auto" w:fill="auto"/>
            <w:vAlign w:val="center"/>
          </w:tcPr>
          <w:p w14:paraId="4D11F02F">
            <w:pPr>
              <w:spacing w:before="0" w:beforeLines="0" w:after="0" w:afterLines="0" w:line="240" w:lineRule="atLeast"/>
              <w:ind w:firstLine="0" w:firstLineChars="0"/>
              <w:jc w:val="center"/>
              <w:rPr>
                <w:ins w:id="1273" w:author="Devil" w:date="2024-12-19T10:57:26Z"/>
                <w:rFonts w:hint="default" w:ascii="Times New Roman" w:hAnsi="Times New Roman" w:cs="Times New Roman"/>
                <w:lang w:eastAsia="zh-CN"/>
              </w:rPr>
              <w:pPrChange w:id="1272" w:author="Devil" w:date="2024-12-19T11:04:20Z">
                <w:pPr/>
              </w:pPrChange>
            </w:pPr>
            <w:ins w:id="1274" w:author="Devil" w:date="2024-12-19T10:57:26Z">
              <w:r>
                <w:rPr>
                  <w:rFonts w:hint="default" w:ascii="Times New Roman" w:hAnsi="Times New Roman" w:cs="Times New Roman"/>
                  <w:lang w:val="en-US" w:eastAsia="zh-CN"/>
                </w:rPr>
                <w:t>≤7.00</w:t>
              </w:r>
            </w:ins>
          </w:p>
        </w:tc>
        <w:tc>
          <w:tcPr>
            <w:tcW w:w="353" w:type="pct"/>
            <w:gridSpan w:val="2"/>
            <w:vMerge w:val="restart"/>
            <w:tcBorders>
              <w:top w:val="single" w:color="000000" w:sz="8" w:space="0"/>
              <w:left w:val="single" w:color="000000" w:sz="8" w:space="0"/>
              <w:right w:val="single" w:color="000000" w:sz="8" w:space="0"/>
            </w:tcBorders>
            <w:shd w:val="clear" w:color="auto" w:fill="auto"/>
            <w:vAlign w:val="center"/>
          </w:tcPr>
          <w:p w14:paraId="2DAFB718">
            <w:pPr>
              <w:spacing w:before="0" w:beforeLines="0" w:after="0" w:afterLines="0" w:line="240" w:lineRule="atLeast"/>
              <w:ind w:firstLine="0" w:firstLineChars="0"/>
              <w:jc w:val="center"/>
              <w:rPr>
                <w:ins w:id="1276" w:author="Devil" w:date="2024-12-19T10:57:26Z"/>
                <w:rFonts w:hint="default" w:ascii="Times New Roman" w:hAnsi="Times New Roman" w:cs="Times New Roman"/>
                <w:lang w:eastAsia="zh-CN"/>
              </w:rPr>
              <w:pPrChange w:id="1275" w:author="Devil" w:date="2024-12-19T11:04:20Z">
                <w:pPr/>
              </w:pPrChange>
            </w:pPr>
            <w:ins w:id="1277" w:author="Devil" w:date="2024-12-19T10:57:26Z">
              <w:r>
                <w:rPr>
                  <w:rFonts w:hint="default" w:ascii="Times New Roman" w:hAnsi="Times New Roman" w:cs="Times New Roman"/>
                  <w:lang w:val="en-US" w:eastAsia="zh-CN"/>
                </w:rPr>
                <w:t>≤5.00</w:t>
              </w:r>
            </w:ins>
          </w:p>
        </w:tc>
        <w:tc>
          <w:tcPr>
            <w:tcW w:w="568" w:type="pct"/>
            <w:gridSpan w:val="4"/>
            <w:vMerge w:val="restart"/>
            <w:tcBorders>
              <w:top w:val="single" w:color="000000" w:sz="8" w:space="0"/>
              <w:left w:val="single" w:color="000000" w:sz="8" w:space="0"/>
              <w:right w:val="single" w:color="000000" w:sz="12" w:space="0"/>
            </w:tcBorders>
            <w:shd w:val="clear" w:color="auto" w:fill="auto"/>
            <w:vAlign w:val="center"/>
          </w:tcPr>
          <w:p w14:paraId="74997AD0">
            <w:pPr>
              <w:spacing w:before="0" w:beforeLines="0" w:after="0" w:afterLines="0" w:line="240" w:lineRule="atLeast"/>
              <w:ind w:left="0" w:leftChars="0" w:firstLine="0" w:firstLineChars="0"/>
              <w:jc w:val="center"/>
              <w:rPr>
                <w:ins w:id="1278" w:author="Devil" w:date="2024-12-19T10:57:26Z"/>
                <w:rFonts w:hint="default" w:ascii="Times New Roman" w:hAnsi="Times New Roman" w:cs="Times New Roman"/>
                <w:lang w:val="en-US" w:eastAsia="zh-CN"/>
              </w:rPr>
            </w:pPr>
            <w:ins w:id="1279" w:author="Devil" w:date="2024-12-19T10:57:26Z">
              <w:r>
                <w:rPr>
                  <w:rFonts w:hint="default" w:ascii="Times New Roman" w:hAnsi="Times New Roman" w:cs="Times New Roman"/>
                  <w:lang w:val="en-US" w:eastAsia="zh-CN"/>
                </w:rPr>
                <w:t>≤</w:t>
              </w:r>
            </w:ins>
            <w:r>
              <w:rPr>
                <w:rFonts w:hint="eastAsia" w:cs="Times New Roman"/>
                <w:lang w:val="en-US" w:eastAsia="zh-CN"/>
              </w:rPr>
              <w:t>3</w:t>
            </w:r>
            <w:ins w:id="1280" w:author="Devil" w:date="2024-12-19T10:57:26Z">
              <w:r>
                <w:rPr>
                  <w:rFonts w:hint="default" w:ascii="Times New Roman" w:hAnsi="Times New Roman" w:cs="Times New Roman"/>
                  <w:lang w:val="en-US" w:eastAsia="zh-CN"/>
                </w:rPr>
                <w:t>.00</w:t>
              </w:r>
            </w:ins>
          </w:p>
        </w:tc>
      </w:tr>
      <w:tr w14:paraId="50E3FA3E">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598" w:type="pct"/>
          <w:trHeight w:val="360" w:hRule="atLeast"/>
          <w:jc w:val="center"/>
          <w:ins w:id="1281" w:author="Devil" w:date="2024-12-19T10:57:26Z"/>
        </w:trPr>
        <w:tc>
          <w:tcPr>
            <w:tcW w:w="805" w:type="pct"/>
            <w:gridSpan w:val="3"/>
            <w:tcBorders>
              <w:top w:val="single" w:color="000000" w:sz="8" w:space="0"/>
              <w:left w:val="single" w:color="000000" w:sz="12" w:space="0"/>
              <w:bottom w:val="single" w:color="000000" w:sz="8" w:space="0"/>
              <w:right w:val="single" w:color="000000" w:sz="8" w:space="0"/>
            </w:tcBorders>
            <w:shd w:val="clear" w:color="auto" w:fill="auto"/>
            <w:vAlign w:val="center"/>
          </w:tcPr>
          <w:p w14:paraId="09C5653A">
            <w:pPr>
              <w:spacing w:beforeLines="0" w:afterLines="0" w:line="240" w:lineRule="atLeast"/>
              <w:ind w:firstLine="0" w:firstLineChars="0"/>
              <w:jc w:val="center"/>
              <w:rPr>
                <w:ins w:id="1283" w:author="Devil" w:date="2024-12-19T10:57:26Z"/>
                <w:rFonts w:hint="default" w:ascii="Times New Roman" w:hAnsi="Times New Roman" w:cs="Times New Roman"/>
                <w:lang w:eastAsia="zh-CN"/>
              </w:rPr>
              <w:pPrChange w:id="1282" w:author="Devil" w:date="2024-12-19T11:04:20Z">
                <w:pPr/>
              </w:pPrChange>
            </w:pPr>
            <w:ins w:id="1284" w:author="Devil" w:date="2024-12-19T10:57:26Z">
              <w:r>
                <w:rPr>
                  <w:rFonts w:hint="default" w:ascii="Times New Roman" w:hAnsi="Times New Roman" w:cs="Times New Roman"/>
                  <w:lang w:val="en-US" w:eastAsia="zh-CN"/>
                </w:rPr>
                <w:t>LaCePr-65Ce-B</w:t>
              </w:r>
            </w:ins>
          </w:p>
        </w:tc>
        <w:tc>
          <w:tcPr>
            <w:tcW w:w="406" w:type="pct"/>
            <w:gridSpan w:val="2"/>
            <w:vMerge w:val="continue"/>
            <w:tcBorders>
              <w:left w:val="single" w:color="000000" w:sz="8" w:space="0"/>
              <w:right w:val="single" w:color="000000" w:sz="8" w:space="0"/>
            </w:tcBorders>
            <w:shd w:val="clear" w:color="auto" w:fill="auto"/>
            <w:vAlign w:val="center"/>
          </w:tcPr>
          <w:p w14:paraId="2C3E0E26">
            <w:pPr>
              <w:spacing w:beforeLines="0" w:afterLines="0" w:line="240" w:lineRule="atLeast"/>
              <w:ind w:firstLine="0" w:firstLineChars="0"/>
              <w:jc w:val="center"/>
              <w:rPr>
                <w:ins w:id="1286" w:author="Devil" w:date="2024-12-19T10:57:26Z"/>
                <w:rFonts w:hint="default" w:ascii="Times New Roman" w:hAnsi="Times New Roman" w:cs="Times New Roman"/>
                <w:lang w:eastAsia="zh-CN"/>
              </w:rPr>
              <w:pPrChange w:id="1285" w:author="Devil" w:date="2024-12-19T11:04:20Z">
                <w:pPr/>
              </w:pPrChange>
            </w:pPr>
          </w:p>
        </w:tc>
        <w:tc>
          <w:tcPr>
            <w:tcW w:w="644" w:type="pct"/>
            <w:gridSpan w:val="3"/>
            <w:vMerge w:val="continue"/>
            <w:tcBorders>
              <w:left w:val="single" w:color="000000" w:sz="8" w:space="0"/>
              <w:right w:val="single" w:color="000000" w:sz="8" w:space="0"/>
            </w:tcBorders>
            <w:shd w:val="clear" w:color="auto" w:fill="auto"/>
            <w:vAlign w:val="center"/>
          </w:tcPr>
          <w:p w14:paraId="62D90D58">
            <w:pPr>
              <w:spacing w:beforeLines="0" w:afterLines="0" w:line="240" w:lineRule="atLeast"/>
              <w:ind w:firstLine="0" w:firstLineChars="0"/>
              <w:jc w:val="center"/>
              <w:rPr>
                <w:ins w:id="1288" w:author="Devil" w:date="2024-12-19T10:57:26Z"/>
                <w:rFonts w:hint="default" w:ascii="Times New Roman" w:hAnsi="Times New Roman" w:cs="Times New Roman"/>
                <w:lang w:eastAsia="zh-CN"/>
              </w:rPr>
              <w:pPrChange w:id="1287" w:author="Devil" w:date="2024-12-19T11:04:20Z">
                <w:pPr/>
              </w:pPrChange>
            </w:pPr>
          </w:p>
        </w:tc>
        <w:tc>
          <w:tcPr>
            <w:tcW w:w="644" w:type="pct"/>
            <w:gridSpan w:val="3"/>
            <w:vMerge w:val="continue"/>
            <w:tcBorders>
              <w:left w:val="single" w:color="000000" w:sz="8" w:space="0"/>
              <w:right w:val="single" w:color="000000" w:sz="8" w:space="0"/>
            </w:tcBorders>
            <w:shd w:val="clear" w:color="auto" w:fill="auto"/>
            <w:vAlign w:val="center"/>
          </w:tcPr>
          <w:p w14:paraId="28E4F878">
            <w:pPr>
              <w:spacing w:beforeLines="0" w:afterLines="0" w:line="240" w:lineRule="atLeast"/>
              <w:ind w:firstLine="0" w:firstLineChars="0"/>
              <w:jc w:val="center"/>
              <w:rPr>
                <w:ins w:id="1290" w:author="Devil" w:date="2024-12-19T10:57:26Z"/>
                <w:rFonts w:hint="default" w:ascii="Times New Roman" w:hAnsi="Times New Roman" w:cs="Times New Roman"/>
                <w:lang w:eastAsia="zh-CN"/>
              </w:rPr>
              <w:pPrChange w:id="1289" w:author="Devil" w:date="2024-12-19T11:04:20Z">
                <w:pPr/>
              </w:pPrChange>
            </w:pPr>
          </w:p>
        </w:tc>
        <w:tc>
          <w:tcPr>
            <w:tcW w:w="625" w:type="pct"/>
            <w:gridSpan w:val="3"/>
            <w:vMerge w:val="continue"/>
            <w:tcBorders>
              <w:left w:val="single" w:color="000000" w:sz="8" w:space="0"/>
              <w:right w:val="single" w:color="000000" w:sz="8" w:space="0"/>
            </w:tcBorders>
            <w:shd w:val="clear" w:color="auto" w:fill="auto"/>
            <w:vAlign w:val="center"/>
          </w:tcPr>
          <w:p w14:paraId="6903897C">
            <w:pPr>
              <w:spacing w:beforeLines="0" w:afterLines="0" w:line="240" w:lineRule="atLeast"/>
              <w:ind w:firstLine="0" w:firstLineChars="0"/>
              <w:jc w:val="center"/>
              <w:rPr>
                <w:ins w:id="1292" w:author="Devil" w:date="2024-12-19T10:57:26Z"/>
                <w:rFonts w:hint="default" w:ascii="Times New Roman" w:hAnsi="Times New Roman" w:cs="Times New Roman"/>
                <w:lang w:eastAsia="zh-CN"/>
              </w:rPr>
              <w:pPrChange w:id="1291" w:author="Devil" w:date="2024-12-19T11:04:20Z">
                <w:pPr/>
              </w:pPrChange>
            </w:pPr>
          </w:p>
        </w:tc>
        <w:tc>
          <w:tcPr>
            <w:tcW w:w="353" w:type="pct"/>
            <w:gridSpan w:val="2"/>
            <w:vMerge w:val="continue"/>
            <w:tcBorders>
              <w:left w:val="single" w:color="000000" w:sz="8" w:space="0"/>
              <w:right w:val="single" w:color="000000" w:sz="8" w:space="0"/>
            </w:tcBorders>
            <w:shd w:val="clear" w:color="auto" w:fill="auto"/>
            <w:vAlign w:val="center"/>
          </w:tcPr>
          <w:p w14:paraId="23CD509E">
            <w:pPr>
              <w:spacing w:beforeLines="0" w:afterLines="0" w:line="240" w:lineRule="atLeast"/>
              <w:ind w:firstLine="0" w:firstLineChars="0"/>
              <w:jc w:val="center"/>
              <w:rPr>
                <w:ins w:id="1294" w:author="Devil" w:date="2024-12-19T10:57:26Z"/>
                <w:rFonts w:hint="default" w:ascii="Times New Roman" w:hAnsi="Times New Roman" w:cs="Times New Roman"/>
                <w:lang w:eastAsia="zh-CN"/>
              </w:rPr>
              <w:pPrChange w:id="1293" w:author="Devil" w:date="2024-12-19T11:04:20Z">
                <w:pPr/>
              </w:pPrChange>
            </w:pPr>
          </w:p>
        </w:tc>
        <w:tc>
          <w:tcPr>
            <w:tcW w:w="353" w:type="pct"/>
            <w:gridSpan w:val="2"/>
            <w:vMerge w:val="continue"/>
            <w:tcBorders>
              <w:left w:val="single" w:color="000000" w:sz="8" w:space="0"/>
              <w:right w:val="single" w:color="000000" w:sz="8" w:space="0"/>
            </w:tcBorders>
            <w:shd w:val="clear" w:color="auto" w:fill="auto"/>
            <w:vAlign w:val="center"/>
          </w:tcPr>
          <w:p w14:paraId="0F4DEF94">
            <w:pPr>
              <w:spacing w:beforeLines="0" w:afterLines="0" w:line="240" w:lineRule="atLeast"/>
              <w:ind w:firstLine="0" w:firstLineChars="0"/>
              <w:jc w:val="center"/>
              <w:rPr>
                <w:ins w:id="1296" w:author="Devil" w:date="2024-12-19T10:57:26Z"/>
                <w:rFonts w:hint="default" w:ascii="Times New Roman" w:hAnsi="Times New Roman" w:cs="Times New Roman"/>
                <w:lang w:eastAsia="zh-CN"/>
              </w:rPr>
              <w:pPrChange w:id="1295" w:author="Devil" w:date="2024-12-19T11:04:20Z">
                <w:pPr/>
              </w:pPrChange>
            </w:pPr>
          </w:p>
        </w:tc>
        <w:tc>
          <w:tcPr>
            <w:tcW w:w="568" w:type="pct"/>
            <w:gridSpan w:val="4"/>
            <w:vMerge w:val="continue"/>
            <w:tcBorders>
              <w:left w:val="single" w:color="000000" w:sz="8" w:space="0"/>
              <w:right w:val="single" w:color="000000" w:sz="12" w:space="0"/>
            </w:tcBorders>
            <w:shd w:val="clear" w:color="auto" w:fill="auto"/>
            <w:vAlign w:val="center"/>
          </w:tcPr>
          <w:p w14:paraId="0A0115DE">
            <w:pPr>
              <w:spacing w:beforeLines="0" w:afterLines="0" w:line="240" w:lineRule="atLeast"/>
              <w:ind w:left="0" w:leftChars="0" w:firstLine="0" w:firstLineChars="0"/>
              <w:jc w:val="center"/>
              <w:rPr>
                <w:ins w:id="1297" w:author="Devil" w:date="2024-12-19T10:57:26Z"/>
                <w:rFonts w:hint="default" w:ascii="Times New Roman" w:hAnsi="Times New Roman" w:cs="Times New Roman"/>
                <w:lang w:val="en-US" w:eastAsia="zh-CN"/>
              </w:rPr>
            </w:pPr>
          </w:p>
        </w:tc>
      </w:tr>
      <w:tr w14:paraId="321BC217">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598" w:type="pct"/>
          <w:trHeight w:val="360" w:hRule="atLeast"/>
          <w:jc w:val="center"/>
          <w:ins w:id="1298" w:author="Devil" w:date="2024-12-19T10:57:26Z"/>
        </w:trPr>
        <w:tc>
          <w:tcPr>
            <w:tcW w:w="805" w:type="pct"/>
            <w:gridSpan w:val="3"/>
            <w:tcBorders>
              <w:top w:val="single" w:color="000000" w:sz="8" w:space="0"/>
              <w:left w:val="single" w:color="000000" w:sz="12" w:space="0"/>
              <w:bottom w:val="single" w:color="000000" w:sz="8" w:space="0"/>
              <w:right w:val="single" w:color="000000" w:sz="8" w:space="0"/>
            </w:tcBorders>
            <w:shd w:val="clear" w:color="auto" w:fill="auto"/>
            <w:vAlign w:val="center"/>
          </w:tcPr>
          <w:p w14:paraId="121A2B27">
            <w:pPr>
              <w:spacing w:before="0" w:beforeLines="0" w:after="0" w:afterLines="0" w:line="240" w:lineRule="atLeast"/>
              <w:ind w:firstLine="0" w:firstLineChars="0"/>
              <w:jc w:val="center"/>
              <w:rPr>
                <w:ins w:id="1300" w:author="Devil" w:date="2024-12-19T10:57:26Z"/>
                <w:rFonts w:hint="default" w:ascii="Times New Roman" w:hAnsi="Times New Roman" w:cs="Times New Roman"/>
                <w:lang w:eastAsia="zh-CN"/>
              </w:rPr>
              <w:pPrChange w:id="1299" w:author="Devil" w:date="2024-12-19T11:04:20Z">
                <w:pPr/>
              </w:pPrChange>
            </w:pPr>
            <w:ins w:id="1301" w:author="Devil" w:date="2024-12-19T10:57:26Z">
              <w:r>
                <w:rPr>
                  <w:rFonts w:hint="default" w:ascii="Times New Roman" w:hAnsi="Times New Roman" w:cs="Times New Roman"/>
                  <w:lang w:val="en-US" w:eastAsia="zh-CN"/>
                </w:rPr>
                <w:t>LaCePr-65Ce-C</w:t>
              </w:r>
            </w:ins>
          </w:p>
        </w:tc>
        <w:tc>
          <w:tcPr>
            <w:tcW w:w="406" w:type="pct"/>
            <w:gridSpan w:val="2"/>
            <w:vMerge w:val="continue"/>
            <w:tcBorders>
              <w:left w:val="single" w:color="000000" w:sz="8" w:space="0"/>
              <w:bottom w:val="single" w:color="000000" w:sz="8" w:space="0"/>
              <w:right w:val="single" w:color="000000" w:sz="8" w:space="0"/>
            </w:tcBorders>
            <w:shd w:val="clear" w:color="auto" w:fill="auto"/>
            <w:vAlign w:val="center"/>
          </w:tcPr>
          <w:p w14:paraId="37B0B3BA">
            <w:pPr>
              <w:spacing w:before="0" w:beforeLines="0" w:after="0" w:afterLines="0" w:line="240" w:lineRule="atLeast"/>
              <w:ind w:firstLine="0" w:firstLineChars="0"/>
              <w:jc w:val="center"/>
              <w:rPr>
                <w:ins w:id="1303" w:author="Devil" w:date="2024-12-19T10:57:26Z"/>
                <w:rFonts w:hint="default" w:ascii="Times New Roman" w:hAnsi="Times New Roman" w:cs="Times New Roman"/>
                <w:lang w:eastAsia="zh-CN"/>
              </w:rPr>
              <w:pPrChange w:id="1302" w:author="Devil" w:date="2024-12-19T11:04:20Z">
                <w:pPr/>
              </w:pPrChange>
            </w:pPr>
          </w:p>
        </w:tc>
        <w:tc>
          <w:tcPr>
            <w:tcW w:w="644" w:type="pct"/>
            <w:gridSpan w:val="3"/>
            <w:vMerge w:val="continue"/>
            <w:tcBorders>
              <w:left w:val="single" w:color="000000" w:sz="8" w:space="0"/>
              <w:bottom w:val="single" w:color="000000" w:sz="8" w:space="0"/>
              <w:right w:val="single" w:color="000000" w:sz="8" w:space="0"/>
            </w:tcBorders>
            <w:shd w:val="clear" w:color="auto" w:fill="auto"/>
            <w:vAlign w:val="center"/>
          </w:tcPr>
          <w:p w14:paraId="570D0B86">
            <w:pPr>
              <w:spacing w:before="0" w:beforeLines="0" w:after="0" w:afterLines="0" w:line="240" w:lineRule="atLeast"/>
              <w:ind w:firstLine="0" w:firstLineChars="0"/>
              <w:jc w:val="center"/>
              <w:rPr>
                <w:ins w:id="1305" w:author="Devil" w:date="2024-12-19T10:57:26Z"/>
                <w:rFonts w:hint="default" w:ascii="Times New Roman" w:hAnsi="Times New Roman" w:cs="Times New Roman"/>
                <w:lang w:eastAsia="zh-CN"/>
              </w:rPr>
              <w:pPrChange w:id="1304" w:author="Devil" w:date="2024-12-19T11:04:20Z">
                <w:pPr/>
              </w:pPrChange>
            </w:pPr>
          </w:p>
        </w:tc>
        <w:tc>
          <w:tcPr>
            <w:tcW w:w="644" w:type="pct"/>
            <w:gridSpan w:val="3"/>
            <w:vMerge w:val="continue"/>
            <w:tcBorders>
              <w:left w:val="single" w:color="000000" w:sz="8" w:space="0"/>
              <w:bottom w:val="single" w:color="000000" w:sz="8" w:space="0"/>
              <w:right w:val="single" w:color="000000" w:sz="8" w:space="0"/>
            </w:tcBorders>
            <w:shd w:val="clear" w:color="auto" w:fill="auto"/>
            <w:vAlign w:val="center"/>
          </w:tcPr>
          <w:p w14:paraId="602FDD38">
            <w:pPr>
              <w:spacing w:before="0" w:beforeLines="0" w:after="0" w:afterLines="0" w:line="240" w:lineRule="atLeast"/>
              <w:ind w:firstLine="0" w:firstLineChars="0"/>
              <w:jc w:val="center"/>
              <w:rPr>
                <w:ins w:id="1307" w:author="Devil" w:date="2024-12-19T10:57:26Z"/>
                <w:rFonts w:hint="default" w:ascii="Times New Roman" w:hAnsi="Times New Roman" w:cs="Times New Roman"/>
                <w:lang w:eastAsia="zh-CN"/>
              </w:rPr>
              <w:pPrChange w:id="1306" w:author="Devil" w:date="2024-12-19T11:04:20Z">
                <w:pPr/>
              </w:pPrChange>
            </w:pPr>
          </w:p>
        </w:tc>
        <w:tc>
          <w:tcPr>
            <w:tcW w:w="625" w:type="pct"/>
            <w:gridSpan w:val="3"/>
            <w:vMerge w:val="continue"/>
            <w:tcBorders>
              <w:left w:val="single" w:color="000000" w:sz="8" w:space="0"/>
              <w:bottom w:val="single" w:color="000000" w:sz="8" w:space="0"/>
              <w:right w:val="single" w:color="000000" w:sz="8" w:space="0"/>
            </w:tcBorders>
            <w:shd w:val="clear" w:color="auto" w:fill="auto"/>
            <w:vAlign w:val="center"/>
          </w:tcPr>
          <w:p w14:paraId="21B9A373">
            <w:pPr>
              <w:spacing w:before="0" w:beforeLines="0" w:after="0" w:afterLines="0" w:line="240" w:lineRule="atLeast"/>
              <w:ind w:firstLine="0" w:firstLineChars="0"/>
              <w:jc w:val="center"/>
              <w:rPr>
                <w:ins w:id="1309" w:author="Devil" w:date="2024-12-19T10:57:26Z"/>
                <w:rFonts w:hint="default" w:ascii="Times New Roman" w:hAnsi="Times New Roman" w:cs="Times New Roman"/>
                <w:lang w:eastAsia="zh-CN"/>
              </w:rPr>
              <w:pPrChange w:id="1308" w:author="Devil" w:date="2024-12-19T11:04:20Z">
                <w:pPr/>
              </w:pPrChange>
            </w:pPr>
          </w:p>
        </w:tc>
        <w:tc>
          <w:tcPr>
            <w:tcW w:w="353" w:type="pct"/>
            <w:gridSpan w:val="2"/>
            <w:vMerge w:val="continue"/>
            <w:tcBorders>
              <w:left w:val="single" w:color="000000" w:sz="8" w:space="0"/>
              <w:bottom w:val="single" w:color="000000" w:sz="8" w:space="0"/>
              <w:right w:val="single" w:color="000000" w:sz="8" w:space="0"/>
            </w:tcBorders>
            <w:shd w:val="clear" w:color="auto" w:fill="auto"/>
            <w:vAlign w:val="center"/>
          </w:tcPr>
          <w:p w14:paraId="5DF02C56">
            <w:pPr>
              <w:spacing w:before="0" w:beforeLines="0" w:after="0" w:afterLines="0" w:line="240" w:lineRule="atLeast"/>
              <w:ind w:firstLine="0" w:firstLineChars="0"/>
              <w:jc w:val="center"/>
              <w:rPr>
                <w:ins w:id="1311" w:author="Devil" w:date="2024-12-19T10:57:26Z"/>
                <w:rFonts w:hint="default" w:ascii="Times New Roman" w:hAnsi="Times New Roman" w:cs="Times New Roman"/>
                <w:lang w:eastAsia="zh-CN"/>
              </w:rPr>
              <w:pPrChange w:id="1310" w:author="Devil" w:date="2024-12-19T11:04:20Z">
                <w:pPr/>
              </w:pPrChange>
            </w:pPr>
          </w:p>
        </w:tc>
        <w:tc>
          <w:tcPr>
            <w:tcW w:w="353" w:type="pct"/>
            <w:gridSpan w:val="2"/>
            <w:vMerge w:val="continue"/>
            <w:tcBorders>
              <w:left w:val="single" w:color="000000" w:sz="8" w:space="0"/>
              <w:bottom w:val="single" w:color="000000" w:sz="8" w:space="0"/>
              <w:right w:val="single" w:color="000000" w:sz="8" w:space="0"/>
            </w:tcBorders>
            <w:shd w:val="clear" w:color="auto" w:fill="auto"/>
            <w:vAlign w:val="center"/>
          </w:tcPr>
          <w:p w14:paraId="04ADBA1D">
            <w:pPr>
              <w:spacing w:before="0" w:beforeLines="0" w:after="0" w:afterLines="0" w:line="240" w:lineRule="atLeast"/>
              <w:ind w:firstLine="0" w:firstLineChars="0"/>
              <w:jc w:val="center"/>
              <w:rPr>
                <w:ins w:id="1313" w:author="Devil" w:date="2024-12-19T10:57:26Z"/>
                <w:rFonts w:hint="default" w:ascii="Times New Roman" w:hAnsi="Times New Roman" w:cs="Times New Roman"/>
                <w:lang w:eastAsia="zh-CN"/>
              </w:rPr>
              <w:pPrChange w:id="1312" w:author="Devil" w:date="2024-12-19T11:04:20Z">
                <w:pPr/>
              </w:pPrChange>
            </w:pPr>
          </w:p>
        </w:tc>
        <w:tc>
          <w:tcPr>
            <w:tcW w:w="568" w:type="pct"/>
            <w:gridSpan w:val="4"/>
            <w:vMerge w:val="continue"/>
            <w:tcBorders>
              <w:left w:val="single" w:color="000000" w:sz="8" w:space="0"/>
              <w:bottom w:val="single" w:color="000000" w:sz="8" w:space="0"/>
              <w:right w:val="single" w:color="000000" w:sz="12" w:space="0"/>
            </w:tcBorders>
            <w:shd w:val="clear" w:color="auto" w:fill="auto"/>
            <w:vAlign w:val="center"/>
          </w:tcPr>
          <w:p w14:paraId="1B9E0118">
            <w:pPr>
              <w:spacing w:before="0" w:beforeLines="0" w:after="0" w:afterLines="0" w:line="240" w:lineRule="atLeast"/>
              <w:ind w:left="0" w:leftChars="0" w:firstLine="0" w:firstLineChars="0"/>
              <w:jc w:val="center"/>
              <w:rPr>
                <w:ins w:id="1314" w:author="Devil" w:date="2024-12-19T10:57:26Z"/>
                <w:rFonts w:hint="default" w:ascii="Times New Roman" w:hAnsi="Times New Roman" w:cs="Times New Roman"/>
                <w:lang w:val="en-US" w:eastAsia="zh-CN"/>
              </w:rPr>
            </w:pPr>
          </w:p>
        </w:tc>
      </w:tr>
      <w:tr w14:paraId="7AF768ED">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598" w:type="pct"/>
          <w:trHeight w:val="360" w:hRule="atLeast"/>
          <w:jc w:val="center"/>
          <w:ins w:id="1315" w:author="Devil" w:date="2024-12-19T10:57:26Z"/>
        </w:trPr>
        <w:tc>
          <w:tcPr>
            <w:tcW w:w="805" w:type="pct"/>
            <w:gridSpan w:val="3"/>
            <w:tcBorders>
              <w:top w:val="single" w:color="000000" w:sz="8" w:space="0"/>
              <w:left w:val="single" w:color="000000" w:sz="12" w:space="0"/>
              <w:bottom w:val="single" w:color="000000" w:sz="8" w:space="0"/>
              <w:right w:val="single" w:color="000000" w:sz="8" w:space="0"/>
            </w:tcBorders>
            <w:shd w:val="clear" w:color="auto" w:fill="auto"/>
            <w:vAlign w:val="center"/>
          </w:tcPr>
          <w:p w14:paraId="72202EAD">
            <w:pPr>
              <w:spacing w:before="0" w:beforeLines="0" w:after="0" w:afterLines="0" w:line="240" w:lineRule="atLeast"/>
              <w:ind w:firstLine="0" w:firstLineChars="0"/>
              <w:jc w:val="center"/>
              <w:rPr>
                <w:ins w:id="1317" w:author="Devil" w:date="2024-12-19T10:57:26Z"/>
                <w:rFonts w:hint="default" w:ascii="Times New Roman" w:hAnsi="Times New Roman" w:cs="Times New Roman"/>
                <w:lang w:eastAsia="zh-CN"/>
              </w:rPr>
              <w:pPrChange w:id="1316" w:author="Devil" w:date="2024-12-19T11:04:20Z">
                <w:pPr/>
              </w:pPrChange>
            </w:pPr>
            <w:ins w:id="1318" w:author="Devil" w:date="2024-12-19T10:57:26Z">
              <w:r>
                <w:rPr>
                  <w:rFonts w:hint="default" w:ascii="Times New Roman" w:hAnsi="Times New Roman" w:cs="Times New Roman"/>
                  <w:lang w:val="en-US" w:eastAsia="zh-CN"/>
                </w:rPr>
                <w:t>LaCePr-80Ce-A</w:t>
              </w:r>
            </w:ins>
          </w:p>
        </w:tc>
        <w:tc>
          <w:tcPr>
            <w:tcW w:w="406" w:type="pct"/>
            <w:gridSpan w:val="2"/>
            <w:vMerge w:val="restart"/>
            <w:tcBorders>
              <w:top w:val="single" w:color="000000" w:sz="8" w:space="0"/>
              <w:left w:val="single" w:color="000000" w:sz="8" w:space="0"/>
              <w:right w:val="single" w:color="000000" w:sz="8" w:space="0"/>
            </w:tcBorders>
            <w:shd w:val="clear" w:color="auto" w:fill="auto"/>
            <w:vAlign w:val="center"/>
          </w:tcPr>
          <w:p w14:paraId="2C2D8D9D">
            <w:pPr>
              <w:spacing w:before="0" w:beforeLines="0" w:after="0" w:afterLines="0" w:line="240" w:lineRule="atLeast"/>
              <w:ind w:firstLine="0" w:firstLineChars="0"/>
              <w:jc w:val="center"/>
              <w:rPr>
                <w:ins w:id="1320" w:author="Devil" w:date="2024-12-19T10:57:26Z"/>
                <w:rFonts w:hint="default" w:ascii="Times New Roman" w:hAnsi="Times New Roman" w:cs="Times New Roman"/>
                <w:lang w:eastAsia="zh-CN"/>
              </w:rPr>
              <w:pPrChange w:id="1319" w:author="Devil" w:date="2024-12-19T11:04:20Z">
                <w:pPr/>
              </w:pPrChange>
            </w:pPr>
            <w:ins w:id="1321" w:author="Devil" w:date="2024-12-19T10:57:26Z">
              <w:r>
                <w:rPr>
                  <w:rFonts w:hint="default" w:ascii="Times New Roman" w:hAnsi="Times New Roman" w:cs="Times New Roman"/>
                  <w:lang w:val="en-US" w:eastAsia="zh-CN"/>
                </w:rPr>
                <w:t>≥90.00</w:t>
              </w:r>
            </w:ins>
          </w:p>
        </w:tc>
        <w:tc>
          <w:tcPr>
            <w:tcW w:w="644" w:type="pct"/>
            <w:gridSpan w:val="3"/>
            <w:vMerge w:val="restart"/>
            <w:tcBorders>
              <w:top w:val="single" w:color="000000" w:sz="8" w:space="0"/>
              <w:left w:val="single" w:color="000000" w:sz="8" w:space="0"/>
              <w:right w:val="single" w:color="000000" w:sz="8" w:space="0"/>
            </w:tcBorders>
            <w:shd w:val="clear" w:color="auto" w:fill="auto"/>
            <w:vAlign w:val="center"/>
          </w:tcPr>
          <w:p w14:paraId="67875909">
            <w:pPr>
              <w:spacing w:before="0" w:beforeLines="0" w:after="0" w:afterLines="0" w:line="240" w:lineRule="atLeast"/>
              <w:ind w:firstLine="0" w:firstLineChars="0"/>
              <w:jc w:val="center"/>
              <w:rPr>
                <w:ins w:id="1323" w:author="Devil" w:date="2024-12-19T10:57:26Z"/>
                <w:rFonts w:hint="default" w:ascii="Times New Roman" w:hAnsi="Times New Roman" w:cs="Times New Roman"/>
                <w:lang w:eastAsia="zh-CN"/>
              </w:rPr>
              <w:pPrChange w:id="1322" w:author="Devil" w:date="2024-12-19T11:04:20Z">
                <w:pPr/>
              </w:pPrChange>
            </w:pPr>
            <w:ins w:id="1324" w:author="Devil" w:date="2024-12-26T08:50:37Z">
              <w:r>
                <w:rPr>
                  <w:rFonts w:hint="default" w:ascii="Times New Roman" w:hAnsi="Times New Roman" w:cs="Times New Roman"/>
                  <w:lang w:val="en-US" w:eastAsia="zh-CN"/>
                </w:rPr>
                <w:t>7</w:t>
              </w:r>
            </w:ins>
            <w:ins w:id="1325" w:author="Devil" w:date="2024-12-26T08:50:37Z">
              <w:r>
                <w:rPr>
                  <w:rFonts w:hint="eastAsia" w:cs="Times New Roman"/>
                  <w:lang w:val="en-US" w:eastAsia="zh-CN"/>
                </w:rPr>
                <w:t>0</w:t>
              </w:r>
            </w:ins>
            <w:ins w:id="1326" w:author="Devil" w:date="2024-12-26T08:50:37Z">
              <w:r>
                <w:rPr>
                  <w:rFonts w:hint="default" w:ascii="Times New Roman" w:hAnsi="Times New Roman" w:cs="Times New Roman"/>
                  <w:lang w:val="en-US" w:eastAsia="zh-CN"/>
                </w:rPr>
                <w:t>.00~</w:t>
              </w:r>
            </w:ins>
            <w:ins w:id="1327" w:author="Devil" w:date="2024-12-26T08:50:37Z">
              <w:r>
                <w:rPr>
                  <w:rFonts w:hint="eastAsia" w:cs="Times New Roman"/>
                  <w:lang w:val="en-US" w:eastAsia="zh-CN"/>
                </w:rPr>
                <w:t>90</w:t>
              </w:r>
            </w:ins>
            <w:ins w:id="1328" w:author="Devil" w:date="2024-12-26T08:50:37Z">
              <w:r>
                <w:rPr>
                  <w:rFonts w:hint="default" w:ascii="Times New Roman" w:hAnsi="Times New Roman" w:cs="Times New Roman"/>
                  <w:lang w:val="en-US" w:eastAsia="zh-CN"/>
                </w:rPr>
                <w:t>.00</w:t>
              </w:r>
            </w:ins>
          </w:p>
        </w:tc>
        <w:tc>
          <w:tcPr>
            <w:tcW w:w="644" w:type="pct"/>
            <w:gridSpan w:val="3"/>
            <w:vMerge w:val="restart"/>
            <w:tcBorders>
              <w:top w:val="single" w:color="000000" w:sz="8" w:space="0"/>
              <w:left w:val="single" w:color="000000" w:sz="8" w:space="0"/>
              <w:right w:val="single" w:color="000000" w:sz="8" w:space="0"/>
            </w:tcBorders>
            <w:shd w:val="clear" w:color="auto" w:fill="auto"/>
            <w:vAlign w:val="center"/>
          </w:tcPr>
          <w:p w14:paraId="4E03201D">
            <w:pPr>
              <w:spacing w:before="0" w:beforeLines="0" w:after="0" w:afterLines="0" w:line="240" w:lineRule="atLeast"/>
              <w:ind w:firstLine="0" w:firstLineChars="0"/>
              <w:jc w:val="center"/>
              <w:rPr>
                <w:ins w:id="1330" w:author="Devil" w:date="2024-12-19T10:57:26Z"/>
                <w:rFonts w:hint="default" w:ascii="Times New Roman" w:hAnsi="Times New Roman" w:cs="Times New Roman"/>
                <w:lang w:eastAsia="zh-CN"/>
              </w:rPr>
              <w:pPrChange w:id="1329" w:author="Devil" w:date="2024-12-19T11:04:20Z">
                <w:pPr/>
              </w:pPrChange>
            </w:pPr>
            <w:ins w:id="1331" w:author="Devil" w:date="2024-12-26T08:53:03Z">
              <w:r>
                <w:rPr>
                  <w:rFonts w:hint="eastAsia" w:cs="Times New Roman"/>
                  <w:lang w:val="en-US" w:eastAsia="zh-CN"/>
                </w:rPr>
                <w:t>8</w:t>
              </w:r>
            </w:ins>
            <w:ins w:id="1332" w:author="Devil" w:date="2024-12-19T10:57:26Z">
              <w:r>
                <w:rPr>
                  <w:rFonts w:hint="default" w:ascii="Times New Roman" w:hAnsi="Times New Roman" w:cs="Times New Roman"/>
                  <w:lang w:val="en-US" w:eastAsia="zh-CN"/>
                </w:rPr>
                <w:t>.00~</w:t>
              </w:r>
            </w:ins>
            <w:ins w:id="1333" w:author="Devil" w:date="2024-12-26T08:53:23Z">
              <w:r>
                <w:rPr>
                  <w:rFonts w:hint="eastAsia" w:cs="Times New Roman"/>
                  <w:lang w:val="en-US" w:eastAsia="zh-CN"/>
                </w:rPr>
                <w:t>3</w:t>
              </w:r>
            </w:ins>
            <w:ins w:id="1334" w:author="Devil" w:date="2024-12-26T08:53:24Z">
              <w:r>
                <w:rPr>
                  <w:rFonts w:hint="eastAsia" w:cs="Times New Roman"/>
                  <w:lang w:val="en-US" w:eastAsia="zh-CN"/>
                </w:rPr>
                <w:t>0</w:t>
              </w:r>
            </w:ins>
            <w:ins w:id="1335" w:author="Devil" w:date="2024-12-19T10:57:26Z">
              <w:r>
                <w:rPr>
                  <w:rFonts w:hint="default" w:ascii="Times New Roman" w:hAnsi="Times New Roman" w:cs="Times New Roman"/>
                  <w:lang w:val="en-US" w:eastAsia="zh-CN"/>
                </w:rPr>
                <w:t>.00</w:t>
              </w:r>
            </w:ins>
          </w:p>
        </w:tc>
        <w:tc>
          <w:tcPr>
            <w:tcW w:w="625" w:type="pct"/>
            <w:gridSpan w:val="3"/>
            <w:vMerge w:val="restart"/>
            <w:tcBorders>
              <w:top w:val="single" w:color="000000" w:sz="8" w:space="0"/>
              <w:left w:val="single" w:color="000000" w:sz="8" w:space="0"/>
              <w:right w:val="single" w:color="000000" w:sz="8" w:space="0"/>
            </w:tcBorders>
            <w:shd w:val="clear" w:color="auto" w:fill="auto"/>
            <w:vAlign w:val="center"/>
          </w:tcPr>
          <w:p w14:paraId="59221CFE">
            <w:pPr>
              <w:spacing w:before="0" w:beforeLines="0" w:after="0" w:afterLines="0" w:line="240" w:lineRule="atLeast"/>
              <w:ind w:firstLine="0" w:firstLineChars="0"/>
              <w:jc w:val="center"/>
              <w:rPr>
                <w:ins w:id="1337" w:author="Devil" w:date="2024-12-19T10:57:26Z"/>
                <w:rFonts w:hint="default" w:ascii="Times New Roman" w:hAnsi="Times New Roman" w:cs="Times New Roman"/>
                <w:lang w:eastAsia="zh-CN"/>
              </w:rPr>
              <w:pPrChange w:id="1336" w:author="Devil" w:date="2024-12-19T11:04:20Z">
                <w:pPr/>
              </w:pPrChange>
            </w:pPr>
            <w:ins w:id="1338" w:author="Devil" w:date="2024-12-19T10:57:26Z">
              <w:r>
                <w:rPr>
                  <w:rFonts w:hint="default" w:ascii="Times New Roman" w:hAnsi="Times New Roman" w:cs="Times New Roman"/>
                  <w:lang w:val="en-US" w:eastAsia="zh-CN"/>
                </w:rPr>
                <w:t>0.10~3.00</w:t>
              </w:r>
            </w:ins>
          </w:p>
        </w:tc>
        <w:tc>
          <w:tcPr>
            <w:tcW w:w="353" w:type="pct"/>
            <w:gridSpan w:val="2"/>
            <w:vMerge w:val="restart"/>
            <w:tcBorders>
              <w:top w:val="single" w:color="000000" w:sz="8" w:space="0"/>
              <w:left w:val="single" w:color="000000" w:sz="8" w:space="0"/>
              <w:right w:val="single" w:color="000000" w:sz="8" w:space="0"/>
            </w:tcBorders>
            <w:shd w:val="clear" w:color="auto" w:fill="auto"/>
            <w:vAlign w:val="center"/>
          </w:tcPr>
          <w:p w14:paraId="19B48540">
            <w:pPr>
              <w:spacing w:before="0" w:beforeLines="0" w:after="0" w:afterLines="0" w:line="240" w:lineRule="atLeast"/>
              <w:ind w:firstLine="0" w:firstLineChars="0"/>
              <w:jc w:val="center"/>
              <w:rPr>
                <w:ins w:id="1340" w:author="Devil" w:date="2024-12-19T10:57:26Z"/>
                <w:rFonts w:hint="default" w:ascii="Times New Roman" w:hAnsi="Times New Roman" w:cs="Times New Roman"/>
                <w:lang w:eastAsia="zh-CN"/>
              </w:rPr>
              <w:pPrChange w:id="1339" w:author="Devil" w:date="2024-12-19T11:04:20Z">
                <w:pPr/>
              </w:pPrChange>
            </w:pPr>
            <w:ins w:id="1341" w:author="Devil" w:date="2024-12-19T10:57:26Z">
              <w:r>
                <w:rPr>
                  <w:rFonts w:hint="default" w:ascii="Times New Roman" w:hAnsi="Times New Roman" w:cs="Times New Roman"/>
                  <w:lang w:val="en-US" w:eastAsia="zh-CN"/>
                </w:rPr>
                <w:t>≤5.00</w:t>
              </w:r>
            </w:ins>
          </w:p>
        </w:tc>
        <w:tc>
          <w:tcPr>
            <w:tcW w:w="353" w:type="pct"/>
            <w:gridSpan w:val="2"/>
            <w:vMerge w:val="restart"/>
            <w:tcBorders>
              <w:top w:val="single" w:color="000000" w:sz="8" w:space="0"/>
              <w:left w:val="single" w:color="000000" w:sz="8" w:space="0"/>
              <w:right w:val="single" w:color="000000" w:sz="8" w:space="0"/>
            </w:tcBorders>
            <w:shd w:val="clear" w:color="auto" w:fill="auto"/>
            <w:vAlign w:val="center"/>
          </w:tcPr>
          <w:p w14:paraId="1A868C57">
            <w:pPr>
              <w:spacing w:before="0" w:beforeLines="0" w:after="0" w:afterLines="0" w:line="240" w:lineRule="atLeast"/>
              <w:ind w:firstLine="0" w:firstLineChars="0"/>
              <w:jc w:val="center"/>
              <w:rPr>
                <w:ins w:id="1343" w:author="Devil" w:date="2024-12-19T10:57:26Z"/>
                <w:rFonts w:hint="default" w:ascii="Times New Roman" w:hAnsi="Times New Roman" w:cs="Times New Roman"/>
                <w:lang w:eastAsia="zh-CN"/>
              </w:rPr>
              <w:pPrChange w:id="1342" w:author="Devil" w:date="2024-12-19T11:04:20Z">
                <w:pPr/>
              </w:pPrChange>
            </w:pPr>
            <w:ins w:id="1344" w:author="Devil" w:date="2024-12-19T10:57:26Z">
              <w:r>
                <w:rPr>
                  <w:rFonts w:hint="default" w:ascii="Times New Roman" w:hAnsi="Times New Roman" w:cs="Times New Roman"/>
                  <w:lang w:val="en-US" w:eastAsia="zh-CN"/>
                </w:rPr>
                <w:t>≤5.00</w:t>
              </w:r>
            </w:ins>
          </w:p>
        </w:tc>
        <w:tc>
          <w:tcPr>
            <w:tcW w:w="568" w:type="pct"/>
            <w:gridSpan w:val="4"/>
            <w:vMerge w:val="restart"/>
            <w:tcBorders>
              <w:top w:val="single" w:color="000000" w:sz="8" w:space="0"/>
              <w:left w:val="single" w:color="000000" w:sz="8" w:space="0"/>
              <w:right w:val="single" w:color="000000" w:sz="12" w:space="0"/>
            </w:tcBorders>
            <w:shd w:val="clear" w:color="auto" w:fill="auto"/>
            <w:vAlign w:val="center"/>
          </w:tcPr>
          <w:p w14:paraId="7CBBD8F8">
            <w:pPr>
              <w:spacing w:before="0" w:beforeLines="0" w:after="0" w:afterLines="0" w:line="240" w:lineRule="atLeast"/>
              <w:ind w:left="0" w:leftChars="0" w:firstLine="0" w:firstLineChars="0"/>
              <w:jc w:val="center"/>
              <w:rPr>
                <w:ins w:id="1345" w:author="Devil" w:date="2024-12-19T10:57:26Z"/>
                <w:rFonts w:hint="default" w:ascii="Times New Roman" w:hAnsi="Times New Roman" w:cs="Times New Roman"/>
                <w:lang w:val="en-US" w:eastAsia="zh-CN"/>
              </w:rPr>
            </w:pPr>
            <w:ins w:id="1346" w:author="Devil" w:date="2024-12-19T10:57:26Z">
              <w:r>
                <w:rPr>
                  <w:rFonts w:hint="default" w:ascii="Times New Roman" w:hAnsi="Times New Roman" w:cs="Times New Roman"/>
                  <w:lang w:val="en-US" w:eastAsia="zh-CN"/>
                </w:rPr>
                <w:t>≤</w:t>
              </w:r>
            </w:ins>
            <w:r>
              <w:rPr>
                <w:rFonts w:hint="eastAsia" w:cs="Times New Roman"/>
                <w:lang w:val="en-US" w:eastAsia="zh-CN"/>
              </w:rPr>
              <w:t>3</w:t>
            </w:r>
            <w:ins w:id="1347" w:author="Devil" w:date="2024-12-19T10:57:26Z">
              <w:r>
                <w:rPr>
                  <w:rFonts w:hint="default" w:ascii="Times New Roman" w:hAnsi="Times New Roman" w:cs="Times New Roman"/>
                  <w:lang w:val="en-US" w:eastAsia="zh-CN"/>
                </w:rPr>
                <w:t>.00</w:t>
              </w:r>
            </w:ins>
          </w:p>
        </w:tc>
      </w:tr>
      <w:tr w14:paraId="54963EE1">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598" w:type="pct"/>
          <w:trHeight w:val="360" w:hRule="atLeast"/>
          <w:jc w:val="center"/>
          <w:ins w:id="1348" w:author="Devil" w:date="2024-12-19T10:57:26Z"/>
        </w:trPr>
        <w:tc>
          <w:tcPr>
            <w:tcW w:w="805" w:type="pct"/>
            <w:gridSpan w:val="3"/>
            <w:tcBorders>
              <w:top w:val="single" w:color="000000" w:sz="8" w:space="0"/>
              <w:left w:val="single" w:color="000000" w:sz="12" w:space="0"/>
              <w:bottom w:val="single" w:color="000000" w:sz="8" w:space="0"/>
              <w:right w:val="single" w:color="000000" w:sz="8" w:space="0"/>
            </w:tcBorders>
            <w:shd w:val="clear" w:color="auto" w:fill="auto"/>
            <w:vAlign w:val="center"/>
          </w:tcPr>
          <w:p w14:paraId="4B50C5BF">
            <w:pPr>
              <w:spacing w:before="0" w:beforeLines="0" w:after="0" w:afterLines="0" w:line="240" w:lineRule="atLeast"/>
              <w:ind w:firstLine="0" w:firstLineChars="0"/>
              <w:jc w:val="center"/>
              <w:rPr>
                <w:ins w:id="1350" w:author="Devil" w:date="2024-12-19T10:57:26Z"/>
                <w:rFonts w:hint="default" w:ascii="Times New Roman" w:hAnsi="Times New Roman" w:cs="Times New Roman"/>
                <w:lang w:eastAsia="zh-CN"/>
              </w:rPr>
              <w:pPrChange w:id="1349" w:author="Devil" w:date="2024-12-19T11:04:20Z">
                <w:pPr/>
              </w:pPrChange>
            </w:pPr>
            <w:ins w:id="1351" w:author="Devil" w:date="2024-12-19T10:57:26Z">
              <w:r>
                <w:rPr>
                  <w:rFonts w:hint="default" w:ascii="Times New Roman" w:hAnsi="Times New Roman" w:cs="Times New Roman"/>
                  <w:lang w:val="en-US" w:eastAsia="zh-CN"/>
                </w:rPr>
                <w:t>LaCePr-80Ce-B</w:t>
              </w:r>
            </w:ins>
          </w:p>
        </w:tc>
        <w:tc>
          <w:tcPr>
            <w:tcW w:w="406" w:type="pct"/>
            <w:gridSpan w:val="2"/>
            <w:vMerge w:val="continue"/>
            <w:tcBorders>
              <w:left w:val="single" w:color="000000" w:sz="8" w:space="0"/>
              <w:right w:val="single" w:color="000000" w:sz="8" w:space="0"/>
            </w:tcBorders>
            <w:shd w:val="clear" w:color="auto" w:fill="auto"/>
            <w:vAlign w:val="center"/>
          </w:tcPr>
          <w:p w14:paraId="24A40F41">
            <w:pPr>
              <w:spacing w:before="0" w:beforeLines="0" w:after="0" w:afterLines="0" w:line="240" w:lineRule="atLeast"/>
              <w:ind w:firstLine="0" w:firstLineChars="0"/>
              <w:jc w:val="center"/>
              <w:rPr>
                <w:ins w:id="1353" w:author="Devil" w:date="2024-12-19T10:57:26Z"/>
                <w:rFonts w:hint="default" w:ascii="Times New Roman" w:hAnsi="Times New Roman" w:cs="Times New Roman"/>
                <w:lang w:eastAsia="zh-CN"/>
              </w:rPr>
              <w:pPrChange w:id="1352" w:author="Devil" w:date="2024-12-19T11:04:20Z">
                <w:pPr/>
              </w:pPrChange>
            </w:pPr>
          </w:p>
        </w:tc>
        <w:tc>
          <w:tcPr>
            <w:tcW w:w="644" w:type="pct"/>
            <w:gridSpan w:val="3"/>
            <w:vMerge w:val="continue"/>
            <w:tcBorders>
              <w:left w:val="single" w:color="000000" w:sz="8" w:space="0"/>
              <w:right w:val="single" w:color="000000" w:sz="8" w:space="0"/>
            </w:tcBorders>
            <w:shd w:val="clear" w:color="auto" w:fill="auto"/>
            <w:vAlign w:val="center"/>
          </w:tcPr>
          <w:p w14:paraId="5AF6C3EE">
            <w:pPr>
              <w:spacing w:before="0" w:beforeLines="0" w:after="0" w:afterLines="0" w:line="240" w:lineRule="atLeast"/>
              <w:ind w:firstLine="0" w:firstLineChars="0"/>
              <w:jc w:val="center"/>
              <w:rPr>
                <w:ins w:id="1355" w:author="Devil" w:date="2024-12-19T10:57:26Z"/>
                <w:rFonts w:hint="default" w:ascii="Times New Roman" w:hAnsi="Times New Roman" w:cs="Times New Roman"/>
                <w:lang w:eastAsia="zh-CN"/>
              </w:rPr>
              <w:pPrChange w:id="1354" w:author="Devil" w:date="2024-12-19T11:04:20Z">
                <w:pPr/>
              </w:pPrChange>
            </w:pPr>
          </w:p>
        </w:tc>
        <w:tc>
          <w:tcPr>
            <w:tcW w:w="644" w:type="pct"/>
            <w:gridSpan w:val="3"/>
            <w:vMerge w:val="continue"/>
            <w:tcBorders>
              <w:left w:val="single" w:color="000000" w:sz="8" w:space="0"/>
              <w:right w:val="single" w:color="000000" w:sz="8" w:space="0"/>
            </w:tcBorders>
            <w:shd w:val="clear" w:color="auto" w:fill="auto"/>
            <w:vAlign w:val="center"/>
          </w:tcPr>
          <w:p w14:paraId="281C9540">
            <w:pPr>
              <w:spacing w:before="0" w:beforeLines="0" w:after="0" w:afterLines="0" w:line="240" w:lineRule="atLeast"/>
              <w:ind w:firstLine="0" w:firstLineChars="0"/>
              <w:jc w:val="center"/>
              <w:rPr>
                <w:ins w:id="1357" w:author="Devil" w:date="2024-12-19T10:57:26Z"/>
                <w:rFonts w:hint="default" w:ascii="Times New Roman" w:hAnsi="Times New Roman" w:cs="Times New Roman"/>
                <w:lang w:eastAsia="zh-CN"/>
              </w:rPr>
              <w:pPrChange w:id="1356" w:author="Devil" w:date="2024-12-19T11:04:20Z">
                <w:pPr/>
              </w:pPrChange>
            </w:pPr>
          </w:p>
        </w:tc>
        <w:tc>
          <w:tcPr>
            <w:tcW w:w="625" w:type="pct"/>
            <w:gridSpan w:val="3"/>
            <w:vMerge w:val="continue"/>
            <w:tcBorders>
              <w:left w:val="single" w:color="000000" w:sz="8" w:space="0"/>
              <w:right w:val="single" w:color="000000" w:sz="8" w:space="0"/>
            </w:tcBorders>
            <w:shd w:val="clear" w:color="auto" w:fill="auto"/>
            <w:vAlign w:val="center"/>
          </w:tcPr>
          <w:p w14:paraId="36A3CBAE">
            <w:pPr>
              <w:spacing w:before="0" w:beforeLines="0" w:after="0" w:afterLines="0" w:line="240" w:lineRule="atLeast"/>
              <w:ind w:firstLine="0" w:firstLineChars="0"/>
              <w:jc w:val="center"/>
              <w:rPr>
                <w:ins w:id="1359" w:author="Devil" w:date="2024-12-19T10:57:26Z"/>
                <w:rFonts w:hint="default" w:ascii="Times New Roman" w:hAnsi="Times New Roman" w:cs="Times New Roman"/>
                <w:lang w:eastAsia="zh-CN"/>
              </w:rPr>
              <w:pPrChange w:id="1358" w:author="Devil" w:date="2024-12-19T11:04:20Z">
                <w:pPr/>
              </w:pPrChange>
            </w:pPr>
          </w:p>
        </w:tc>
        <w:tc>
          <w:tcPr>
            <w:tcW w:w="353" w:type="pct"/>
            <w:gridSpan w:val="2"/>
            <w:vMerge w:val="continue"/>
            <w:tcBorders>
              <w:left w:val="single" w:color="000000" w:sz="8" w:space="0"/>
              <w:right w:val="single" w:color="000000" w:sz="8" w:space="0"/>
            </w:tcBorders>
            <w:shd w:val="clear" w:color="auto" w:fill="auto"/>
            <w:vAlign w:val="center"/>
          </w:tcPr>
          <w:p w14:paraId="2B8D5C7F">
            <w:pPr>
              <w:spacing w:before="0" w:beforeLines="0" w:after="0" w:afterLines="0" w:line="240" w:lineRule="atLeast"/>
              <w:ind w:firstLine="0" w:firstLineChars="0"/>
              <w:jc w:val="center"/>
              <w:rPr>
                <w:ins w:id="1361" w:author="Devil" w:date="2024-12-19T10:57:26Z"/>
                <w:rFonts w:hint="default" w:ascii="Times New Roman" w:hAnsi="Times New Roman" w:cs="Times New Roman"/>
                <w:lang w:eastAsia="zh-CN"/>
              </w:rPr>
              <w:pPrChange w:id="1360" w:author="Devil" w:date="2024-12-19T11:04:20Z">
                <w:pPr/>
              </w:pPrChange>
            </w:pPr>
          </w:p>
        </w:tc>
        <w:tc>
          <w:tcPr>
            <w:tcW w:w="353" w:type="pct"/>
            <w:gridSpan w:val="2"/>
            <w:vMerge w:val="continue"/>
            <w:tcBorders>
              <w:left w:val="single" w:color="000000" w:sz="8" w:space="0"/>
              <w:right w:val="single" w:color="000000" w:sz="8" w:space="0"/>
            </w:tcBorders>
            <w:shd w:val="clear" w:color="auto" w:fill="auto"/>
            <w:vAlign w:val="center"/>
          </w:tcPr>
          <w:p w14:paraId="1F0CDFD6">
            <w:pPr>
              <w:spacing w:before="0" w:beforeLines="0" w:after="0" w:afterLines="0" w:line="240" w:lineRule="atLeast"/>
              <w:ind w:firstLine="0" w:firstLineChars="0"/>
              <w:jc w:val="center"/>
              <w:rPr>
                <w:ins w:id="1363" w:author="Devil" w:date="2024-12-19T10:57:26Z"/>
                <w:rFonts w:hint="default" w:ascii="Times New Roman" w:hAnsi="Times New Roman" w:cs="Times New Roman"/>
                <w:lang w:eastAsia="zh-CN"/>
              </w:rPr>
              <w:pPrChange w:id="1362" w:author="Devil" w:date="2024-12-19T11:04:20Z">
                <w:pPr/>
              </w:pPrChange>
            </w:pPr>
          </w:p>
        </w:tc>
        <w:tc>
          <w:tcPr>
            <w:tcW w:w="568" w:type="pct"/>
            <w:gridSpan w:val="4"/>
            <w:vMerge w:val="continue"/>
            <w:tcBorders>
              <w:left w:val="single" w:color="000000" w:sz="8" w:space="0"/>
              <w:right w:val="single" w:color="000000" w:sz="12" w:space="0"/>
            </w:tcBorders>
            <w:shd w:val="clear" w:color="auto" w:fill="auto"/>
            <w:vAlign w:val="center"/>
          </w:tcPr>
          <w:p w14:paraId="1DC0C238">
            <w:pPr>
              <w:spacing w:before="0" w:beforeLines="0" w:after="0" w:afterLines="0" w:line="240" w:lineRule="atLeast"/>
              <w:ind w:left="0" w:leftChars="0" w:firstLine="0" w:firstLineChars="0"/>
              <w:jc w:val="center"/>
              <w:rPr>
                <w:ins w:id="1364" w:author="Devil" w:date="2024-12-19T10:57:26Z"/>
                <w:rFonts w:hint="default" w:ascii="Times New Roman" w:hAnsi="Times New Roman" w:cs="Times New Roman"/>
                <w:lang w:val="en-US" w:eastAsia="zh-CN"/>
              </w:rPr>
            </w:pPr>
          </w:p>
        </w:tc>
      </w:tr>
      <w:tr w14:paraId="3FC705C9">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598" w:type="pct"/>
          <w:trHeight w:val="360" w:hRule="atLeast"/>
          <w:jc w:val="center"/>
          <w:ins w:id="1365" w:author="Devil" w:date="2024-12-19T10:57:26Z"/>
        </w:trPr>
        <w:tc>
          <w:tcPr>
            <w:tcW w:w="805" w:type="pct"/>
            <w:gridSpan w:val="3"/>
            <w:tcBorders>
              <w:top w:val="single" w:color="000000" w:sz="8" w:space="0"/>
              <w:left w:val="single" w:color="000000" w:sz="12" w:space="0"/>
              <w:bottom w:val="single" w:color="000000" w:sz="12" w:space="0"/>
              <w:right w:val="single" w:color="000000" w:sz="8" w:space="0"/>
            </w:tcBorders>
            <w:shd w:val="clear" w:color="auto" w:fill="auto"/>
            <w:vAlign w:val="center"/>
          </w:tcPr>
          <w:p w14:paraId="09F92ED2">
            <w:pPr>
              <w:spacing w:before="0" w:beforeLines="0" w:after="0" w:afterLines="0" w:line="240" w:lineRule="atLeast"/>
              <w:ind w:firstLine="0" w:firstLineChars="0"/>
              <w:jc w:val="center"/>
              <w:rPr>
                <w:ins w:id="1367" w:author="Devil" w:date="2024-12-19T10:57:26Z"/>
                <w:rFonts w:hint="default" w:ascii="Times New Roman" w:hAnsi="Times New Roman" w:cs="Times New Roman"/>
                <w:lang w:eastAsia="zh-CN"/>
              </w:rPr>
              <w:pPrChange w:id="1366" w:author="Devil" w:date="2024-12-19T11:04:20Z">
                <w:pPr/>
              </w:pPrChange>
            </w:pPr>
            <w:ins w:id="1368" w:author="Devil" w:date="2024-12-19T10:57:26Z">
              <w:r>
                <w:rPr>
                  <w:rFonts w:hint="default" w:ascii="Times New Roman" w:hAnsi="Times New Roman" w:cs="Times New Roman"/>
                  <w:lang w:val="en-US" w:eastAsia="zh-CN"/>
                </w:rPr>
                <w:t>LaCePr-80Ce-C</w:t>
              </w:r>
            </w:ins>
          </w:p>
        </w:tc>
        <w:tc>
          <w:tcPr>
            <w:tcW w:w="406" w:type="pct"/>
            <w:gridSpan w:val="2"/>
            <w:vMerge w:val="continue"/>
            <w:tcBorders>
              <w:left w:val="single" w:color="000000" w:sz="8" w:space="0"/>
              <w:bottom w:val="single" w:color="000000" w:sz="12" w:space="0"/>
              <w:right w:val="single" w:color="000000" w:sz="8" w:space="0"/>
            </w:tcBorders>
            <w:shd w:val="clear" w:color="auto" w:fill="auto"/>
            <w:vAlign w:val="center"/>
          </w:tcPr>
          <w:p w14:paraId="42167920">
            <w:pPr>
              <w:spacing w:before="0" w:beforeLines="0" w:after="0" w:afterLines="0" w:line="240" w:lineRule="atLeast"/>
              <w:ind w:firstLine="0" w:firstLineChars="0"/>
              <w:jc w:val="center"/>
              <w:rPr>
                <w:ins w:id="1370" w:author="Devil" w:date="2024-12-19T10:57:26Z"/>
                <w:rFonts w:hint="default" w:ascii="Times New Roman" w:hAnsi="Times New Roman" w:cs="Times New Roman"/>
                <w:lang w:eastAsia="zh-CN"/>
              </w:rPr>
              <w:pPrChange w:id="1369" w:author="Devil" w:date="2024-12-19T11:04:20Z">
                <w:pPr/>
              </w:pPrChange>
            </w:pPr>
          </w:p>
        </w:tc>
        <w:tc>
          <w:tcPr>
            <w:tcW w:w="644" w:type="pct"/>
            <w:gridSpan w:val="3"/>
            <w:vMerge w:val="continue"/>
            <w:tcBorders>
              <w:left w:val="single" w:color="000000" w:sz="8" w:space="0"/>
              <w:bottom w:val="single" w:color="000000" w:sz="12" w:space="0"/>
              <w:right w:val="single" w:color="000000" w:sz="8" w:space="0"/>
            </w:tcBorders>
            <w:shd w:val="clear" w:color="auto" w:fill="auto"/>
            <w:vAlign w:val="center"/>
          </w:tcPr>
          <w:p w14:paraId="5E8BE8F2">
            <w:pPr>
              <w:spacing w:before="0" w:beforeLines="0" w:after="0" w:afterLines="0" w:line="240" w:lineRule="atLeast"/>
              <w:ind w:firstLine="0" w:firstLineChars="0"/>
              <w:jc w:val="center"/>
              <w:rPr>
                <w:ins w:id="1372" w:author="Devil" w:date="2024-12-19T10:57:26Z"/>
                <w:rFonts w:hint="default" w:ascii="Times New Roman" w:hAnsi="Times New Roman" w:cs="Times New Roman"/>
                <w:lang w:eastAsia="zh-CN"/>
              </w:rPr>
              <w:pPrChange w:id="1371" w:author="Devil" w:date="2024-12-19T11:04:20Z">
                <w:pPr/>
              </w:pPrChange>
            </w:pPr>
          </w:p>
        </w:tc>
        <w:tc>
          <w:tcPr>
            <w:tcW w:w="644" w:type="pct"/>
            <w:gridSpan w:val="3"/>
            <w:vMerge w:val="continue"/>
            <w:tcBorders>
              <w:left w:val="single" w:color="000000" w:sz="8" w:space="0"/>
              <w:bottom w:val="single" w:color="000000" w:sz="12" w:space="0"/>
              <w:right w:val="single" w:color="000000" w:sz="8" w:space="0"/>
            </w:tcBorders>
            <w:shd w:val="clear" w:color="auto" w:fill="auto"/>
            <w:vAlign w:val="center"/>
          </w:tcPr>
          <w:p w14:paraId="3A615090">
            <w:pPr>
              <w:spacing w:before="0" w:beforeLines="0" w:after="0" w:afterLines="0" w:line="240" w:lineRule="atLeast"/>
              <w:ind w:firstLine="0" w:firstLineChars="0"/>
              <w:jc w:val="center"/>
              <w:rPr>
                <w:ins w:id="1374" w:author="Devil" w:date="2024-12-19T10:57:26Z"/>
                <w:rFonts w:hint="default" w:ascii="Times New Roman" w:hAnsi="Times New Roman" w:cs="Times New Roman"/>
                <w:lang w:eastAsia="zh-CN"/>
              </w:rPr>
              <w:pPrChange w:id="1373" w:author="Devil" w:date="2024-12-19T11:04:20Z">
                <w:pPr/>
              </w:pPrChange>
            </w:pPr>
          </w:p>
        </w:tc>
        <w:tc>
          <w:tcPr>
            <w:tcW w:w="625" w:type="pct"/>
            <w:gridSpan w:val="3"/>
            <w:vMerge w:val="continue"/>
            <w:tcBorders>
              <w:left w:val="single" w:color="000000" w:sz="8" w:space="0"/>
              <w:bottom w:val="single" w:color="000000" w:sz="12" w:space="0"/>
              <w:right w:val="single" w:color="000000" w:sz="8" w:space="0"/>
            </w:tcBorders>
            <w:shd w:val="clear" w:color="auto" w:fill="auto"/>
            <w:vAlign w:val="center"/>
          </w:tcPr>
          <w:p w14:paraId="720F4F90">
            <w:pPr>
              <w:spacing w:before="0" w:beforeLines="0" w:after="0" w:afterLines="0" w:line="240" w:lineRule="atLeast"/>
              <w:ind w:firstLine="0" w:firstLineChars="0"/>
              <w:jc w:val="center"/>
              <w:rPr>
                <w:ins w:id="1376" w:author="Devil" w:date="2024-12-19T10:57:26Z"/>
                <w:rFonts w:hint="default" w:ascii="Times New Roman" w:hAnsi="Times New Roman" w:cs="Times New Roman"/>
                <w:lang w:eastAsia="zh-CN"/>
              </w:rPr>
              <w:pPrChange w:id="1375" w:author="Devil" w:date="2024-12-19T11:04:20Z">
                <w:pPr/>
              </w:pPrChange>
            </w:pPr>
          </w:p>
        </w:tc>
        <w:tc>
          <w:tcPr>
            <w:tcW w:w="353" w:type="pct"/>
            <w:gridSpan w:val="2"/>
            <w:vMerge w:val="continue"/>
            <w:tcBorders>
              <w:left w:val="single" w:color="000000" w:sz="8" w:space="0"/>
              <w:bottom w:val="single" w:color="000000" w:sz="12" w:space="0"/>
              <w:right w:val="single" w:color="000000" w:sz="8" w:space="0"/>
            </w:tcBorders>
            <w:shd w:val="clear" w:color="auto" w:fill="auto"/>
            <w:vAlign w:val="center"/>
          </w:tcPr>
          <w:p w14:paraId="3C0D8CDD">
            <w:pPr>
              <w:spacing w:before="0" w:beforeLines="0" w:after="0" w:afterLines="0" w:line="240" w:lineRule="atLeast"/>
              <w:ind w:firstLine="0" w:firstLineChars="0"/>
              <w:jc w:val="center"/>
              <w:rPr>
                <w:ins w:id="1378" w:author="Devil" w:date="2024-12-19T10:57:26Z"/>
                <w:rFonts w:hint="default" w:ascii="Times New Roman" w:hAnsi="Times New Roman" w:cs="Times New Roman"/>
                <w:lang w:eastAsia="zh-CN"/>
              </w:rPr>
              <w:pPrChange w:id="1377" w:author="Devil" w:date="2024-12-19T11:04:20Z">
                <w:pPr/>
              </w:pPrChange>
            </w:pPr>
          </w:p>
        </w:tc>
        <w:tc>
          <w:tcPr>
            <w:tcW w:w="353" w:type="pct"/>
            <w:gridSpan w:val="2"/>
            <w:vMerge w:val="continue"/>
            <w:tcBorders>
              <w:left w:val="single" w:color="000000" w:sz="8" w:space="0"/>
              <w:bottom w:val="single" w:color="000000" w:sz="12" w:space="0"/>
              <w:right w:val="single" w:color="000000" w:sz="8" w:space="0"/>
            </w:tcBorders>
            <w:shd w:val="clear" w:color="auto" w:fill="auto"/>
            <w:vAlign w:val="center"/>
          </w:tcPr>
          <w:p w14:paraId="05DC14D3">
            <w:pPr>
              <w:spacing w:before="0" w:beforeLines="0" w:after="0" w:afterLines="0" w:line="240" w:lineRule="atLeast"/>
              <w:ind w:firstLine="0" w:firstLineChars="0"/>
              <w:jc w:val="center"/>
              <w:rPr>
                <w:ins w:id="1380" w:author="Devil" w:date="2024-12-19T10:57:26Z"/>
                <w:rFonts w:hint="default" w:ascii="Times New Roman" w:hAnsi="Times New Roman" w:cs="Times New Roman"/>
                <w:lang w:eastAsia="zh-CN"/>
              </w:rPr>
              <w:pPrChange w:id="1379" w:author="Devil" w:date="2024-12-19T11:04:20Z">
                <w:pPr/>
              </w:pPrChange>
            </w:pPr>
          </w:p>
        </w:tc>
        <w:tc>
          <w:tcPr>
            <w:tcW w:w="568" w:type="pct"/>
            <w:gridSpan w:val="4"/>
            <w:vMerge w:val="continue"/>
            <w:tcBorders>
              <w:left w:val="single" w:color="000000" w:sz="8" w:space="0"/>
              <w:bottom w:val="single" w:color="000000" w:sz="12" w:space="0"/>
              <w:right w:val="single" w:color="000000" w:sz="12" w:space="0"/>
            </w:tcBorders>
            <w:shd w:val="clear" w:color="auto" w:fill="auto"/>
            <w:vAlign w:val="center"/>
          </w:tcPr>
          <w:p w14:paraId="2974529E">
            <w:pPr>
              <w:spacing w:before="0" w:beforeLines="0" w:after="0" w:afterLines="0" w:line="240" w:lineRule="atLeast"/>
              <w:ind w:left="0" w:leftChars="0" w:firstLine="0" w:firstLineChars="0"/>
              <w:jc w:val="center"/>
              <w:rPr>
                <w:ins w:id="1381" w:author="Devil" w:date="2024-12-19T10:57:26Z"/>
                <w:rFonts w:hint="default" w:ascii="Times New Roman" w:hAnsi="Times New Roman" w:cs="Times New Roman"/>
                <w:lang w:val="en-US" w:eastAsia="zh-CN"/>
              </w:rPr>
            </w:pPr>
          </w:p>
        </w:tc>
      </w:tr>
    </w:tbl>
    <w:p w14:paraId="1EDF762A">
      <w:pPr>
        <w:rPr>
          <w:rFonts w:hint="default" w:ascii="Times New Roman" w:hAnsi="Times New Roman" w:cs="Times New Roman"/>
          <w:lang w:eastAsia="zh-CN"/>
        </w:rPr>
      </w:pPr>
    </w:p>
    <w:p w14:paraId="4A4B20EB">
      <w:pPr>
        <w:rPr>
          <w:rFonts w:hint="default" w:ascii="Times New Roman" w:hAnsi="Times New Roman" w:cs="Times New Roman"/>
          <w:lang w:eastAsia="zh-CN"/>
        </w:rPr>
      </w:pPr>
    </w:p>
    <w:p w14:paraId="18A6F067">
      <w:pPr>
        <w:rPr>
          <w:rFonts w:hint="default" w:ascii="Times New Roman" w:hAnsi="Times New Roman" w:cs="Times New Roman"/>
          <w:lang w:eastAsia="zh-CN"/>
        </w:rPr>
      </w:pPr>
    </w:p>
    <w:p w14:paraId="36A2CDDA">
      <w:pPr>
        <w:spacing w:before="156" w:after="156" w:line="240" w:lineRule="auto"/>
        <w:ind w:left="0" w:leftChars="0" w:firstLine="0" w:firstLineChars="0"/>
        <w:rPr>
          <w:rFonts w:hint="default" w:eastAsia="黑体" w:cs="Times New Roman"/>
          <w:bCs/>
          <w:color w:val="auto"/>
          <w:kern w:val="44"/>
          <w:szCs w:val="44"/>
          <w:lang w:val="en-US" w:eastAsia="zh-CN"/>
        </w:rPr>
      </w:pPr>
    </w:p>
    <w:p w14:paraId="197F1BAE">
      <w:pPr>
        <w:spacing w:before="156" w:after="156" w:line="240" w:lineRule="auto"/>
        <w:ind w:left="0" w:leftChars="0" w:firstLine="0" w:firstLineChars="0"/>
        <w:rPr>
          <w:rFonts w:hint="default" w:eastAsia="黑体" w:cs="Times New Roman"/>
          <w:bCs/>
          <w:color w:val="auto"/>
          <w:kern w:val="44"/>
          <w:szCs w:val="44"/>
          <w:lang w:val="en-US" w:eastAsia="zh-CN"/>
        </w:rPr>
      </w:pPr>
    </w:p>
    <w:p w14:paraId="00AEBB82">
      <w:pPr>
        <w:spacing w:before="156" w:after="156" w:line="240" w:lineRule="auto"/>
        <w:ind w:left="0" w:leftChars="0" w:firstLine="0" w:firstLineChars="0"/>
        <w:rPr>
          <w:rFonts w:hint="default" w:eastAsia="黑体" w:cs="Times New Roman"/>
          <w:bCs/>
          <w:color w:val="auto"/>
          <w:kern w:val="44"/>
          <w:szCs w:val="44"/>
          <w:lang w:val="en-US" w:eastAsia="zh-CN"/>
        </w:rPr>
      </w:pPr>
    </w:p>
    <w:p w14:paraId="18CD9266">
      <w:pPr>
        <w:spacing w:before="156" w:after="156" w:line="240" w:lineRule="auto"/>
        <w:ind w:left="0" w:leftChars="0" w:firstLine="0" w:firstLineChars="0"/>
        <w:rPr>
          <w:rFonts w:hint="default" w:eastAsia="黑体" w:cs="Times New Roman"/>
          <w:bCs/>
          <w:color w:val="auto"/>
          <w:kern w:val="44"/>
          <w:szCs w:val="44"/>
          <w:lang w:val="en-US" w:eastAsia="zh-CN"/>
        </w:rPr>
      </w:pPr>
    </w:p>
    <w:p w14:paraId="446FC9E3">
      <w:pPr>
        <w:spacing w:before="156" w:after="156" w:line="240" w:lineRule="auto"/>
        <w:ind w:left="0" w:leftChars="0" w:firstLine="0" w:firstLineChars="0"/>
        <w:rPr>
          <w:rFonts w:hint="default" w:eastAsia="黑体" w:cs="Times New Roman"/>
          <w:bCs/>
          <w:color w:val="auto"/>
          <w:kern w:val="44"/>
          <w:szCs w:val="44"/>
          <w:lang w:val="en-US" w:eastAsia="zh-CN"/>
        </w:rPr>
      </w:pPr>
    </w:p>
    <w:p w14:paraId="37809437">
      <w:pPr>
        <w:spacing w:before="156" w:after="156" w:line="240" w:lineRule="auto"/>
        <w:ind w:left="0" w:leftChars="0" w:firstLine="0" w:firstLineChars="0"/>
        <w:rPr>
          <w:rFonts w:hint="default" w:eastAsia="黑体" w:cs="Times New Roman"/>
          <w:bCs/>
          <w:color w:val="auto"/>
          <w:kern w:val="44"/>
          <w:szCs w:val="44"/>
          <w:lang w:val="en-US" w:eastAsia="zh-CN"/>
        </w:rPr>
      </w:pPr>
    </w:p>
    <w:p w14:paraId="11016E74">
      <w:pPr>
        <w:spacing w:before="156" w:after="156" w:line="240" w:lineRule="auto"/>
        <w:ind w:left="0" w:leftChars="0" w:firstLine="0" w:firstLineChars="0"/>
        <w:rPr>
          <w:rFonts w:hint="default" w:eastAsia="黑体" w:cs="Times New Roman"/>
          <w:bCs/>
          <w:color w:val="auto"/>
          <w:kern w:val="44"/>
          <w:szCs w:val="44"/>
          <w:lang w:val="en-US" w:eastAsia="zh-CN"/>
        </w:rPr>
      </w:pPr>
    </w:p>
    <w:p w14:paraId="0BA71D3D">
      <w:pPr>
        <w:spacing w:before="156" w:after="156" w:line="240" w:lineRule="auto"/>
        <w:ind w:left="0" w:leftChars="0" w:firstLine="0" w:firstLineChars="0"/>
        <w:rPr>
          <w:rFonts w:hint="default" w:eastAsia="黑体" w:cs="Times New Roman"/>
          <w:bCs/>
          <w:color w:val="auto"/>
          <w:kern w:val="44"/>
          <w:szCs w:val="44"/>
          <w:lang w:val="en-US" w:eastAsia="zh-CN"/>
        </w:rPr>
      </w:pPr>
    </w:p>
    <w:p w14:paraId="2D92A827">
      <w:pPr>
        <w:spacing w:before="156" w:after="156" w:line="240" w:lineRule="auto"/>
        <w:ind w:left="0" w:leftChars="0" w:firstLine="0" w:firstLineChars="0"/>
        <w:rPr>
          <w:rFonts w:hint="default" w:eastAsia="黑体" w:cs="Times New Roman"/>
          <w:bCs/>
          <w:color w:val="auto"/>
          <w:kern w:val="44"/>
          <w:szCs w:val="44"/>
          <w:lang w:val="en-US" w:eastAsia="zh-CN"/>
        </w:rPr>
      </w:pPr>
    </w:p>
    <w:p w14:paraId="0EEBBECD">
      <w:pPr>
        <w:spacing w:before="156" w:after="156" w:line="240" w:lineRule="auto"/>
        <w:ind w:left="0" w:leftChars="0" w:firstLine="0" w:firstLineChars="0"/>
        <w:rPr>
          <w:rFonts w:hint="default" w:eastAsia="黑体" w:cs="Times New Roman"/>
          <w:bCs/>
          <w:color w:val="auto"/>
          <w:kern w:val="44"/>
          <w:szCs w:val="44"/>
          <w:lang w:val="en-US" w:eastAsia="zh-CN"/>
        </w:rPr>
      </w:pPr>
    </w:p>
    <w:p w14:paraId="1F486FFA">
      <w:pPr>
        <w:spacing w:before="156" w:after="156" w:line="240" w:lineRule="auto"/>
        <w:ind w:left="0" w:leftChars="0" w:firstLine="0" w:firstLineChars="0"/>
        <w:rPr>
          <w:rFonts w:hint="default" w:eastAsia="黑体" w:cs="Times New Roman"/>
          <w:bCs/>
          <w:color w:val="auto"/>
          <w:kern w:val="44"/>
          <w:szCs w:val="44"/>
          <w:lang w:val="en-US" w:eastAsia="zh-CN"/>
        </w:rPr>
      </w:pPr>
    </w:p>
    <w:p w14:paraId="7B5EAA21">
      <w:pPr>
        <w:spacing w:before="156" w:after="156" w:line="240" w:lineRule="auto"/>
        <w:ind w:left="0" w:leftChars="0" w:firstLine="0" w:firstLineChars="0"/>
        <w:rPr>
          <w:rFonts w:hint="default" w:eastAsia="黑体" w:cs="Times New Roman"/>
          <w:bCs/>
          <w:color w:val="auto"/>
          <w:kern w:val="44"/>
          <w:szCs w:val="44"/>
          <w:lang w:val="en-US" w:eastAsia="zh-CN"/>
        </w:rPr>
      </w:pPr>
    </w:p>
    <w:p w14:paraId="0AAF7172">
      <w:pPr>
        <w:spacing w:before="156" w:after="156" w:line="240" w:lineRule="auto"/>
        <w:ind w:left="0" w:leftChars="0" w:firstLine="0" w:firstLineChars="0"/>
        <w:rPr>
          <w:rFonts w:hint="default" w:eastAsia="黑体" w:cs="Times New Roman"/>
          <w:bCs/>
          <w:color w:val="auto"/>
          <w:kern w:val="44"/>
          <w:szCs w:val="44"/>
          <w:lang w:val="en-US" w:eastAsia="zh-CN"/>
        </w:rPr>
      </w:pPr>
    </w:p>
    <w:p w14:paraId="2BC14946">
      <w:pPr>
        <w:spacing w:before="156" w:after="156" w:line="240" w:lineRule="auto"/>
        <w:ind w:left="0" w:leftChars="0" w:firstLine="0" w:firstLineChars="0"/>
        <w:rPr>
          <w:ins w:id="1382" w:author="Devil" w:date="2024-12-30T14:22:27Z"/>
          <w:rFonts w:hint="eastAsia" w:eastAsia="黑体" w:cs="Times New Roman"/>
          <w:bCs/>
          <w:color w:val="auto"/>
          <w:kern w:val="44"/>
          <w:szCs w:val="44"/>
          <w:lang w:val="en-US" w:eastAsia="zh-CN"/>
        </w:rPr>
      </w:pPr>
      <w:ins w:id="1383" w:author="Devil" w:date="2024-12-25T11:25:30Z">
        <w:r>
          <w:rPr>
            <w:rFonts w:hint="default" w:eastAsia="黑体" w:cs="Times New Roman"/>
            <w:bCs/>
            <w:color w:val="auto"/>
            <w:kern w:val="44"/>
            <w:szCs w:val="44"/>
            <w:lang w:val="en-US" w:eastAsia="zh-CN"/>
            <w:rPrChange w:id="1384" w:author="Devil" w:date="2024-12-30T14:22:12Z">
              <w:rPr>
                <w:rFonts w:hint="eastAsia" w:cs="Times New Roman"/>
                <w:color w:val="auto"/>
                <w:szCs w:val="21"/>
                <w:lang w:val="en-US" w:eastAsia="zh-CN"/>
              </w:rPr>
            </w:rPrChange>
          </w:rPr>
          <w:t>5.</w:t>
        </w:r>
      </w:ins>
      <w:ins w:id="1385" w:author="Devil" w:date="2024-12-30T14:21:31Z">
        <w:r>
          <w:rPr>
            <w:rFonts w:hint="default" w:eastAsia="黑体" w:cs="Times New Roman"/>
            <w:bCs/>
            <w:color w:val="auto"/>
            <w:kern w:val="44"/>
            <w:szCs w:val="44"/>
            <w:lang w:val="en-US" w:eastAsia="zh-CN"/>
            <w:rPrChange w:id="1386" w:author="Devil" w:date="2024-12-30T14:22:12Z">
              <w:rPr>
                <w:rFonts w:hint="eastAsia" w:cs="Times New Roman"/>
                <w:color w:val="auto"/>
                <w:szCs w:val="21"/>
                <w:lang w:val="en-US" w:eastAsia="zh-CN"/>
              </w:rPr>
            </w:rPrChange>
          </w:rPr>
          <w:t>2</w:t>
        </w:r>
      </w:ins>
      <w:ins w:id="1387" w:author="Devil" w:date="2024-12-30T14:22:22Z">
        <w:r>
          <w:rPr>
            <w:rFonts w:hint="eastAsia" w:eastAsia="黑体" w:cs="Times New Roman"/>
            <w:bCs/>
            <w:color w:val="auto"/>
            <w:kern w:val="44"/>
            <w:szCs w:val="44"/>
            <w:lang w:val="en-US" w:eastAsia="zh-CN"/>
          </w:rPr>
          <w:t>物理</w:t>
        </w:r>
      </w:ins>
      <w:ins w:id="1388" w:author="Devil" w:date="2024-12-30T14:22:26Z">
        <w:r>
          <w:rPr>
            <w:rFonts w:hint="eastAsia" w:eastAsia="黑体" w:cs="Times New Roman"/>
            <w:bCs/>
            <w:color w:val="auto"/>
            <w:kern w:val="44"/>
            <w:szCs w:val="44"/>
            <w:lang w:val="en-US" w:eastAsia="zh-CN"/>
          </w:rPr>
          <w:t>性能</w:t>
        </w:r>
      </w:ins>
    </w:p>
    <w:p w14:paraId="191910FD">
      <w:pPr>
        <w:spacing w:before="156" w:after="156" w:line="240" w:lineRule="auto"/>
        <w:ind w:left="0" w:leftChars="0" w:firstLine="420" w:firstLineChars="200"/>
        <w:rPr>
          <w:ins w:id="1390" w:author="Devil" w:date="2024-12-25T10:19:44Z"/>
          <w:rFonts w:hint="default" w:ascii="Times New Roman" w:hAnsi="Times New Roman" w:cs="Times New Roman"/>
          <w:color w:val="auto"/>
          <w:szCs w:val="21"/>
          <w:lang w:eastAsia="zh-CN"/>
        </w:rPr>
        <w:pPrChange w:id="1389" w:author="Devil" w:date="2024-12-30T14:22:29Z">
          <w:pPr>
            <w:spacing w:before="156" w:after="156" w:line="240" w:lineRule="auto"/>
            <w:ind w:left="0" w:leftChars="0" w:firstLine="0" w:firstLineChars="0"/>
          </w:pPr>
        </w:pPrChange>
      </w:pPr>
      <w:ins w:id="1391" w:author="Devil" w:date="2024-12-25T10:19:44Z">
        <w:r>
          <w:rPr>
            <w:rFonts w:hint="default" w:ascii="Times New Roman" w:hAnsi="Times New Roman" w:cs="Times New Roman"/>
            <w:color w:val="auto"/>
            <w:szCs w:val="21"/>
            <w:lang w:eastAsia="zh-CN"/>
          </w:rPr>
          <w:t>产品的</w:t>
        </w:r>
      </w:ins>
      <w:ins w:id="1392" w:author="Devil" w:date="2024-12-25T10:20:11Z">
        <w:r>
          <w:rPr>
            <w:rFonts w:hint="default" w:cs="Times New Roman"/>
            <w:color w:val="auto"/>
            <w:szCs w:val="21"/>
            <w:lang w:val="en-US" w:eastAsia="zh-CN"/>
            <w:rPrChange w:id="1393" w:author="Devil" w:date="2024-12-30T14:22:34Z">
              <w:rPr>
                <w:rFonts w:hint="eastAsia" w:cs="Times New Roman"/>
                <w:color w:val="auto"/>
                <w:szCs w:val="21"/>
                <w:lang w:val="en-US" w:eastAsia="zh-CN"/>
              </w:rPr>
            </w:rPrChange>
          </w:rPr>
          <w:t>物</w:t>
        </w:r>
      </w:ins>
      <w:ins w:id="1394" w:author="Devil" w:date="2024-12-25T10:20:11Z">
        <w:r>
          <w:rPr>
            <w:rFonts w:hint="default" w:cs="Times New Roman"/>
            <w:color w:val="auto"/>
            <w:szCs w:val="21"/>
            <w:lang w:val="en-US" w:eastAsia="zh-CN"/>
            <w:rPrChange w:id="1395" w:author="Devil" w:date="2024-12-25T11:28:05Z">
              <w:rPr>
                <w:rFonts w:hint="eastAsia" w:cs="Times New Roman"/>
                <w:color w:val="auto"/>
                <w:szCs w:val="21"/>
                <w:lang w:val="en-US" w:eastAsia="zh-CN"/>
              </w:rPr>
            </w:rPrChange>
          </w:rPr>
          <w:t>理</w:t>
        </w:r>
      </w:ins>
      <w:ins w:id="1396" w:author="Devil" w:date="2024-12-25T10:20:14Z">
        <w:r>
          <w:rPr>
            <w:rFonts w:hint="default" w:cs="Times New Roman"/>
            <w:color w:val="auto"/>
            <w:szCs w:val="21"/>
            <w:lang w:val="en-US" w:eastAsia="zh-CN"/>
            <w:rPrChange w:id="1397" w:author="Devil" w:date="2024-12-25T11:28:05Z">
              <w:rPr>
                <w:rFonts w:hint="eastAsia" w:cs="Times New Roman"/>
                <w:color w:val="auto"/>
                <w:szCs w:val="21"/>
                <w:lang w:val="en-US" w:eastAsia="zh-CN"/>
              </w:rPr>
            </w:rPrChange>
          </w:rPr>
          <w:t>性能</w:t>
        </w:r>
      </w:ins>
      <w:ins w:id="1398" w:author="Devil" w:date="2024-12-25T10:19:44Z">
        <w:r>
          <w:rPr>
            <w:rFonts w:hint="default" w:ascii="Times New Roman" w:hAnsi="Times New Roman" w:cs="Times New Roman"/>
            <w:color w:val="auto"/>
            <w:szCs w:val="21"/>
            <w:lang w:eastAsia="zh-CN"/>
          </w:rPr>
          <w:t>应符合表</w:t>
        </w:r>
      </w:ins>
      <w:ins w:id="1399" w:author="Devil" w:date="2024-12-25T10:20:17Z">
        <w:r>
          <w:rPr>
            <w:rFonts w:hint="default" w:cs="Times New Roman"/>
            <w:color w:val="auto"/>
            <w:szCs w:val="21"/>
            <w:lang w:val="en-US" w:eastAsia="zh-CN"/>
            <w:rPrChange w:id="1400" w:author="Devil" w:date="2024-12-25T11:28:05Z">
              <w:rPr>
                <w:rFonts w:hint="eastAsia" w:cs="Times New Roman"/>
                <w:color w:val="auto"/>
                <w:szCs w:val="21"/>
                <w:lang w:val="en-US" w:eastAsia="zh-CN"/>
              </w:rPr>
            </w:rPrChange>
          </w:rPr>
          <w:t>2</w:t>
        </w:r>
      </w:ins>
      <w:ins w:id="1401" w:author="Devil" w:date="2024-12-25T10:19:44Z">
        <w:r>
          <w:rPr>
            <w:rFonts w:hint="default" w:ascii="Times New Roman" w:hAnsi="Times New Roman" w:cs="Times New Roman"/>
            <w:color w:val="auto"/>
            <w:szCs w:val="21"/>
            <w:lang w:eastAsia="zh-CN"/>
          </w:rPr>
          <w:t>的规定。如需方有特殊要求，可由供需双方协商确定。</w:t>
        </w:r>
      </w:ins>
    </w:p>
    <w:p w14:paraId="6958680C">
      <w:pPr>
        <w:jc w:val="center"/>
        <w:rPr>
          <w:rFonts w:hint="default" w:cs="Times New Roman"/>
          <w:b/>
          <w:bCs/>
          <w:lang w:val="en-US" w:eastAsia="zh-CN"/>
        </w:rPr>
        <w:pPrChange w:id="1402" w:author="Devil" w:date="2024-12-19T11:01:20Z">
          <w:pPr/>
        </w:pPrChange>
      </w:pPr>
    </w:p>
    <w:p w14:paraId="3B610369">
      <w:pPr>
        <w:jc w:val="center"/>
        <w:rPr>
          <w:ins w:id="1404" w:author="Devil" w:date="2024-12-19T11:01:22Z"/>
          <w:rFonts w:hint="default" w:cs="Times New Roman"/>
          <w:b/>
          <w:bCs/>
          <w:lang w:val="en-US" w:eastAsia="zh-CN"/>
          <w:rPrChange w:id="1405" w:author="Devil" w:date="2024-12-25T11:28:05Z">
            <w:rPr>
              <w:ins w:id="1406" w:author="Devil" w:date="2024-12-19T11:01:22Z"/>
              <w:rFonts w:hint="eastAsia" w:cs="Times New Roman"/>
              <w:lang w:val="en-US" w:eastAsia="zh-CN"/>
            </w:rPr>
          </w:rPrChange>
        </w:rPr>
        <w:pPrChange w:id="1403" w:author="Devil" w:date="2024-12-19T11:01:20Z">
          <w:pPr/>
        </w:pPrChange>
      </w:pPr>
      <w:ins w:id="1407" w:author="Devil" w:date="2024-12-19T11:01:17Z">
        <w:r>
          <w:rPr>
            <w:rFonts w:hint="default" w:cs="Times New Roman"/>
            <w:b/>
            <w:bCs/>
            <w:lang w:val="en-US" w:eastAsia="zh-CN"/>
            <w:rPrChange w:id="1408" w:author="Devil" w:date="2024-12-25T11:28:05Z">
              <w:rPr>
                <w:rFonts w:hint="eastAsia" w:cs="Times New Roman"/>
                <w:lang w:val="en-US" w:eastAsia="zh-CN"/>
              </w:rPr>
            </w:rPrChange>
          </w:rPr>
          <w:t>表</w:t>
        </w:r>
      </w:ins>
      <w:ins w:id="1409" w:author="Devil" w:date="2024-12-19T11:01:18Z">
        <w:r>
          <w:rPr>
            <w:rFonts w:hint="default" w:cs="Times New Roman"/>
            <w:b/>
            <w:bCs/>
            <w:lang w:val="en-US" w:eastAsia="zh-CN"/>
            <w:rPrChange w:id="1410" w:author="Devil" w:date="2024-12-25T11:28:05Z">
              <w:rPr>
                <w:rFonts w:hint="eastAsia" w:cs="Times New Roman"/>
                <w:lang w:val="en-US" w:eastAsia="zh-CN"/>
              </w:rPr>
            </w:rPrChange>
          </w:rPr>
          <w:t>2</w:t>
        </w:r>
      </w:ins>
    </w:p>
    <w:tbl>
      <w:tblPr>
        <w:tblStyle w:val="10"/>
        <w:tblW w:w="920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Change w:id="1411" w:author="Devil" w:date="2024-12-19T11:03:45Z">
          <w:tblPr>
            <w:tblStyle w:val="10"/>
            <w:tblW w:w="756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PrChange>
      </w:tblPr>
      <w:tblGrid>
        <w:gridCol w:w="1593"/>
        <w:gridCol w:w="1080"/>
        <w:gridCol w:w="1080"/>
        <w:gridCol w:w="1161"/>
        <w:gridCol w:w="1261"/>
        <w:gridCol w:w="1605"/>
        <w:gridCol w:w="1426"/>
        <w:tblGridChange w:id="1412">
          <w:tblGrid>
            <w:gridCol w:w="1080"/>
            <w:gridCol w:w="1080"/>
            <w:gridCol w:w="1080"/>
            <w:gridCol w:w="1080"/>
            <w:gridCol w:w="1080"/>
            <w:gridCol w:w="1080"/>
            <w:gridCol w:w="1080"/>
          </w:tblGrid>
        </w:tblGridChange>
      </w:tblGrid>
      <w:tr w14:paraId="34D99D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1414" w:author="Devil" w:date="2024-12-19T11:03:45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60" w:hRule="atLeast"/>
          <w:jc w:val="center"/>
          <w:ins w:id="1413" w:author="Devil" w:date="2024-12-19T11:01:43Z"/>
          <w:trPrChange w:id="1414" w:author="Devil" w:date="2024-12-19T11:03:45Z">
            <w:trPr>
              <w:trHeight w:val="360" w:hRule="atLeast"/>
            </w:trPr>
          </w:trPrChange>
        </w:trPr>
        <w:tc>
          <w:tcPr>
            <w:tcW w:w="1593" w:type="dxa"/>
            <w:vMerge w:val="restart"/>
            <w:tcBorders>
              <w:top w:val="single" w:color="auto" w:sz="12" w:space="0"/>
              <w:left w:val="single" w:color="auto" w:sz="12" w:space="0"/>
              <w:bottom w:val="single" w:color="000000" w:sz="8" w:space="0"/>
              <w:right w:val="single" w:color="000000" w:sz="8" w:space="0"/>
            </w:tcBorders>
            <w:shd w:val="clear" w:color="auto" w:fill="auto"/>
            <w:vAlign w:val="center"/>
            <w:tcPrChange w:id="1415" w:author="Devil" w:date="2024-12-19T11:03:45Z">
              <w:tcPr>
                <w:tcW w:w="1080" w:type="dxa"/>
                <w:vMerge w:val="restart"/>
                <w:tcBorders>
                  <w:top w:val="single" w:color="000000" w:sz="8" w:space="0"/>
                  <w:left w:val="single" w:color="000000" w:sz="8" w:space="0"/>
                  <w:bottom w:val="single" w:color="000000" w:sz="8" w:space="0"/>
                  <w:right w:val="single" w:color="000000" w:sz="8" w:space="0"/>
                </w:tcBorders>
                <w:vAlign w:val="center"/>
              </w:tcPr>
            </w:tcPrChange>
          </w:tcPr>
          <w:p w14:paraId="2BBA85BE">
            <w:pPr>
              <w:spacing w:before="0" w:beforeLines="0" w:after="0" w:afterLines="0" w:line="240" w:lineRule="atLeast"/>
              <w:ind w:firstLine="0" w:firstLineChars="0"/>
              <w:jc w:val="center"/>
              <w:rPr>
                <w:ins w:id="1417" w:author="Devil" w:date="2024-12-19T11:01:43Z"/>
                <w:rFonts w:hint="default" w:cs="Times New Roman"/>
                <w:lang w:val="en-US" w:eastAsia="zh-CN"/>
              </w:rPr>
              <w:pPrChange w:id="1416" w:author="Devil" w:date="2024-12-19T11:04:12Z">
                <w:pPr>
                  <w:jc w:val="center"/>
                </w:pPr>
              </w:pPrChange>
            </w:pPr>
            <w:ins w:id="1418" w:author="Devil" w:date="2024-12-19T11:01:43Z">
              <w:r>
                <w:rPr>
                  <w:rFonts w:hint="default" w:cs="Times New Roman"/>
                  <w:lang w:val="en-US" w:eastAsia="zh-CN"/>
                </w:rPr>
                <w:t>产品牌号</w:t>
              </w:r>
            </w:ins>
          </w:p>
        </w:tc>
        <w:tc>
          <w:tcPr>
            <w:tcW w:w="7613" w:type="dxa"/>
            <w:gridSpan w:val="6"/>
            <w:tcBorders>
              <w:top w:val="single" w:color="auto" w:sz="12" w:space="0"/>
              <w:left w:val="single" w:color="000000" w:sz="8" w:space="0"/>
              <w:bottom w:val="single" w:color="000000" w:sz="8" w:space="0"/>
              <w:right w:val="single" w:color="auto" w:sz="12" w:space="0"/>
            </w:tcBorders>
            <w:shd w:val="clear" w:color="auto" w:fill="auto"/>
            <w:noWrap/>
            <w:vAlign w:val="center"/>
            <w:tcPrChange w:id="1419" w:author="Devil" w:date="2024-12-19T11:03:45Z">
              <w:tcPr>
                <w:tcW w:w="6480" w:type="dxa"/>
                <w:gridSpan w:val="6"/>
                <w:tcBorders>
                  <w:top w:val="single" w:color="000000" w:sz="8" w:space="0"/>
                  <w:left w:val="single" w:color="000000" w:sz="8" w:space="0"/>
                  <w:bottom w:val="single" w:color="000000" w:sz="8" w:space="0"/>
                  <w:right w:val="single" w:color="000000" w:sz="8" w:space="0"/>
                </w:tcBorders>
                <w:noWrap/>
                <w:vAlign w:val="center"/>
              </w:tcPr>
            </w:tcPrChange>
          </w:tcPr>
          <w:p w14:paraId="672ADF10">
            <w:pPr>
              <w:spacing w:before="0" w:beforeLines="0" w:after="0" w:afterLines="0" w:line="240" w:lineRule="atLeast"/>
              <w:ind w:firstLine="0" w:firstLineChars="0"/>
              <w:jc w:val="center"/>
              <w:rPr>
                <w:ins w:id="1421" w:author="Devil" w:date="2024-12-19T11:01:43Z"/>
                <w:rFonts w:hint="default" w:cs="Times New Roman"/>
                <w:lang w:val="en-US" w:eastAsia="zh-CN"/>
              </w:rPr>
              <w:pPrChange w:id="1420" w:author="Devil" w:date="2024-12-19T11:03:51Z">
                <w:pPr>
                  <w:jc w:val="center"/>
                </w:pPr>
              </w:pPrChange>
            </w:pPr>
            <w:ins w:id="1422" w:author="Devil" w:date="2024-12-19T11:01:43Z">
              <w:r>
                <w:rPr>
                  <w:rFonts w:hint="default" w:cs="Times New Roman"/>
                  <w:lang w:val="en-US" w:eastAsia="zh-CN"/>
                </w:rPr>
                <w:t>物理性能</w:t>
              </w:r>
            </w:ins>
          </w:p>
        </w:tc>
      </w:tr>
      <w:tr w14:paraId="723A71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424" w:author="Devil" w:date="2024-12-19T11:03:45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60" w:hRule="atLeast"/>
          <w:jc w:val="center"/>
          <w:ins w:id="1423" w:author="Devil" w:date="2024-12-19T11:01:43Z"/>
          <w:trPrChange w:id="1424" w:author="Devil" w:date="2024-12-19T11:03:45Z">
            <w:trPr>
              <w:trHeight w:val="360" w:hRule="atLeast"/>
            </w:trPr>
          </w:trPrChange>
        </w:trPr>
        <w:tc>
          <w:tcPr>
            <w:tcW w:w="1593" w:type="dxa"/>
            <w:vMerge w:val="continue"/>
            <w:tcBorders>
              <w:top w:val="single" w:color="000000" w:sz="8" w:space="0"/>
              <w:left w:val="single" w:color="auto" w:sz="12" w:space="0"/>
              <w:bottom w:val="single" w:color="000000" w:sz="8" w:space="0"/>
              <w:right w:val="single" w:color="000000" w:sz="8" w:space="0"/>
            </w:tcBorders>
            <w:shd w:val="clear" w:color="auto" w:fill="auto"/>
            <w:vAlign w:val="center"/>
            <w:tcPrChange w:id="1425" w:author="Devil" w:date="2024-12-19T11:03:45Z">
              <w:tcPr>
                <w:tcW w:w="1080" w:type="dxa"/>
                <w:vMerge w:val="continue"/>
                <w:tcBorders>
                  <w:top w:val="single" w:color="000000" w:sz="8" w:space="0"/>
                  <w:left w:val="single" w:color="000000" w:sz="8" w:space="0"/>
                  <w:bottom w:val="single" w:color="000000" w:sz="8" w:space="0"/>
                  <w:right w:val="single" w:color="000000" w:sz="8" w:space="0"/>
                </w:tcBorders>
                <w:vAlign w:val="center"/>
              </w:tcPr>
            </w:tcPrChange>
          </w:tcPr>
          <w:p w14:paraId="536DCCBA">
            <w:pPr>
              <w:spacing w:before="0" w:beforeLines="0" w:after="0" w:afterLines="0" w:line="240" w:lineRule="atLeast"/>
              <w:ind w:firstLine="0" w:firstLineChars="0"/>
              <w:jc w:val="center"/>
              <w:rPr>
                <w:ins w:id="1427" w:author="Devil" w:date="2024-12-19T11:01:43Z"/>
                <w:rFonts w:hint="default" w:cs="Times New Roman"/>
                <w:lang w:val="en-US" w:eastAsia="zh-CN"/>
              </w:rPr>
              <w:pPrChange w:id="1426" w:author="Devil" w:date="2024-12-19T11:04:12Z">
                <w:pPr>
                  <w:jc w:val="center"/>
                </w:pPr>
              </w:pPrChange>
            </w:pP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Change w:id="1428" w:author="Devil" w:date="2024-12-19T11:03:45Z">
              <w:tcPr>
                <w:tcW w:w="1080" w:type="dxa"/>
                <w:vMerge w:val="restart"/>
                <w:tcBorders>
                  <w:top w:val="single" w:color="000000" w:sz="8" w:space="0"/>
                  <w:left w:val="single" w:color="000000" w:sz="8" w:space="0"/>
                  <w:bottom w:val="single" w:color="000000" w:sz="8" w:space="0"/>
                  <w:right w:val="single" w:color="000000" w:sz="8" w:space="0"/>
                </w:tcBorders>
                <w:vAlign w:val="center"/>
              </w:tcPr>
            </w:tcPrChange>
          </w:tcPr>
          <w:p w14:paraId="3FFC5D1D">
            <w:pPr>
              <w:spacing w:before="0" w:beforeLines="0" w:after="0" w:afterLines="0" w:line="240" w:lineRule="atLeast"/>
              <w:ind w:firstLine="0" w:firstLineChars="0"/>
              <w:jc w:val="center"/>
              <w:rPr>
                <w:ins w:id="1430" w:author="Devil" w:date="2024-12-19T11:01:43Z"/>
                <w:rFonts w:hint="default" w:cs="Times New Roman"/>
                <w:lang w:val="en-US" w:eastAsia="zh-CN"/>
              </w:rPr>
              <w:pPrChange w:id="1429" w:author="Devil" w:date="2024-12-19T11:04:12Z">
                <w:pPr>
                  <w:jc w:val="center"/>
                </w:pPr>
              </w:pPrChange>
            </w:pPr>
            <w:ins w:id="1431" w:author="Devil" w:date="2024-12-19T11:01:43Z">
              <w:r>
                <w:rPr>
                  <w:rFonts w:hint="default" w:cs="Times New Roman"/>
                  <w:lang w:val="en-US" w:eastAsia="zh-CN"/>
                </w:rPr>
                <w:t>中心粒径（DCV，50］）/μm</w:t>
              </w:r>
            </w:ins>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Change w:id="1432" w:author="Devil" w:date="2024-12-19T11:03:45Z">
              <w:tcPr>
                <w:tcW w:w="1080" w:type="dxa"/>
                <w:vMerge w:val="restart"/>
                <w:tcBorders>
                  <w:top w:val="single" w:color="000000" w:sz="8" w:space="0"/>
                  <w:left w:val="single" w:color="000000" w:sz="8" w:space="0"/>
                  <w:bottom w:val="single" w:color="000000" w:sz="8" w:space="0"/>
                  <w:right w:val="single" w:color="000000" w:sz="8" w:space="0"/>
                </w:tcBorders>
                <w:vAlign w:val="center"/>
              </w:tcPr>
            </w:tcPrChange>
          </w:tcPr>
          <w:p w14:paraId="50979381">
            <w:pPr>
              <w:spacing w:before="0" w:beforeLines="0" w:after="0" w:afterLines="0" w:line="240" w:lineRule="atLeast"/>
              <w:ind w:firstLine="0" w:firstLineChars="0"/>
              <w:jc w:val="center"/>
              <w:rPr>
                <w:ins w:id="1434" w:author="Devil" w:date="2024-12-19T11:01:43Z"/>
                <w:rFonts w:hint="default" w:cs="Times New Roman"/>
                <w:lang w:val="en-US" w:eastAsia="zh-CN"/>
              </w:rPr>
              <w:pPrChange w:id="1433" w:author="Devil" w:date="2024-12-19T11:04:12Z">
                <w:pPr>
                  <w:jc w:val="center"/>
                </w:pPr>
              </w:pPrChange>
            </w:pPr>
            <w:ins w:id="1435" w:author="Devil" w:date="2024-12-19T11:01:43Z">
              <w:r>
                <w:rPr>
                  <w:rFonts w:hint="default" w:cs="Times New Roman"/>
                  <w:lang w:val="en-US" w:eastAsia="zh-CN"/>
                </w:rPr>
                <w:t>最大粒径（DCV，100］）/μm</w:t>
              </w:r>
            </w:ins>
          </w:p>
        </w:tc>
        <w:tc>
          <w:tcPr>
            <w:tcW w:w="1161"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Change w:id="1436" w:author="Devil" w:date="2024-12-19T11:03:45Z">
              <w:tcPr>
                <w:tcW w:w="1080" w:type="dxa"/>
                <w:vMerge w:val="restart"/>
                <w:tcBorders>
                  <w:top w:val="single" w:color="000000" w:sz="8" w:space="0"/>
                  <w:left w:val="single" w:color="000000" w:sz="8" w:space="0"/>
                  <w:bottom w:val="single" w:color="000000" w:sz="8" w:space="0"/>
                  <w:right w:val="single" w:color="000000" w:sz="8" w:space="0"/>
                </w:tcBorders>
                <w:vAlign w:val="center"/>
              </w:tcPr>
            </w:tcPrChange>
          </w:tcPr>
          <w:p w14:paraId="72C23EC6">
            <w:pPr>
              <w:spacing w:before="0" w:beforeLines="0" w:after="0" w:afterLines="0" w:line="240" w:lineRule="atLeast"/>
              <w:ind w:firstLine="0" w:firstLineChars="0"/>
              <w:jc w:val="center"/>
              <w:rPr>
                <w:ins w:id="1438" w:author="Devil" w:date="2024-12-19T11:01:43Z"/>
                <w:rFonts w:hint="default" w:cs="Times New Roman"/>
                <w:lang w:val="en-US" w:eastAsia="zh-CN"/>
              </w:rPr>
              <w:pPrChange w:id="1437" w:author="Devil" w:date="2024-12-19T11:04:12Z">
                <w:pPr>
                  <w:jc w:val="center"/>
                </w:pPr>
              </w:pPrChange>
            </w:pPr>
            <w:ins w:id="1439" w:author="Devil" w:date="2024-12-19T11:01:43Z">
              <w:r>
                <w:rPr>
                  <w:rFonts w:hint="default" w:cs="Times New Roman"/>
                  <w:lang w:val="en-US" w:eastAsia="zh-CN"/>
                </w:rPr>
                <w:t>松装密度/（g/cm</w:t>
              </w:r>
            </w:ins>
            <w:ins w:id="1440" w:author="Devil" w:date="2024-12-19T11:01:43Z">
              <w:r>
                <w:rPr>
                  <w:rFonts w:hint="default" w:cs="Times New Roman"/>
                  <w:vertAlign w:val="superscript"/>
                  <w:lang w:val="en-US" w:eastAsia="zh-CN"/>
                </w:rPr>
                <w:t>3</w:t>
              </w:r>
            </w:ins>
            <w:ins w:id="1441" w:author="Devil" w:date="2024-12-19T11:01:43Z">
              <w:r>
                <w:rPr>
                  <w:rFonts w:hint="default" w:cs="Times New Roman"/>
                  <w:lang w:val="en-US" w:eastAsia="zh-CN"/>
                </w:rPr>
                <w:t>）</w:t>
              </w:r>
            </w:ins>
          </w:p>
        </w:tc>
        <w:tc>
          <w:tcPr>
            <w:tcW w:w="1261"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Change w:id="1442" w:author="Devil" w:date="2024-12-19T11:03:45Z">
              <w:tcPr>
                <w:tcW w:w="1080" w:type="dxa"/>
                <w:vMerge w:val="restart"/>
                <w:tcBorders>
                  <w:top w:val="single" w:color="000000" w:sz="8" w:space="0"/>
                  <w:left w:val="single" w:color="000000" w:sz="8" w:space="0"/>
                  <w:bottom w:val="single" w:color="000000" w:sz="8" w:space="0"/>
                  <w:right w:val="single" w:color="000000" w:sz="8" w:space="0"/>
                </w:tcBorders>
                <w:vAlign w:val="center"/>
              </w:tcPr>
            </w:tcPrChange>
          </w:tcPr>
          <w:p w14:paraId="0EDA2468">
            <w:pPr>
              <w:spacing w:before="0" w:beforeLines="0" w:after="0" w:afterLines="0" w:line="240" w:lineRule="atLeast"/>
              <w:ind w:firstLine="0" w:firstLineChars="0"/>
              <w:jc w:val="center"/>
              <w:rPr>
                <w:ins w:id="1444" w:author="Devil" w:date="2024-12-19T11:01:43Z"/>
                <w:rFonts w:hint="default" w:cs="Times New Roman"/>
                <w:lang w:val="en-US" w:eastAsia="zh-CN"/>
              </w:rPr>
              <w:pPrChange w:id="1443" w:author="Devil" w:date="2024-12-19T11:04:12Z">
                <w:pPr>
                  <w:jc w:val="center"/>
                </w:pPr>
              </w:pPrChange>
            </w:pPr>
            <w:ins w:id="1445" w:author="Devil" w:date="2024-12-19T11:01:43Z">
              <w:r>
                <w:rPr>
                  <w:rFonts w:hint="default" w:cs="Times New Roman"/>
                  <w:lang w:val="en-US" w:eastAsia="zh-CN"/>
                </w:rPr>
                <w:t>比表面积 /(m</w:t>
              </w:r>
            </w:ins>
            <w:ins w:id="1446" w:author="Devil" w:date="2024-12-19T11:01:43Z">
              <w:r>
                <w:rPr>
                  <w:rFonts w:hint="default" w:cs="Times New Roman"/>
                  <w:vertAlign w:val="superscript"/>
                  <w:lang w:val="en-US" w:eastAsia="zh-CN"/>
                </w:rPr>
                <w:t>2</w:t>
              </w:r>
            </w:ins>
            <w:ins w:id="1447" w:author="Devil" w:date="2024-12-19T11:01:43Z">
              <w:r>
                <w:rPr>
                  <w:rFonts w:hint="default" w:cs="Times New Roman"/>
                  <w:lang w:val="en-US" w:eastAsia="zh-CN"/>
                </w:rPr>
                <w:t xml:space="preserve"> /g)</w:t>
              </w:r>
            </w:ins>
          </w:p>
        </w:tc>
        <w:tc>
          <w:tcPr>
            <w:tcW w:w="3031" w:type="dxa"/>
            <w:gridSpan w:val="2"/>
            <w:tcBorders>
              <w:top w:val="single" w:color="000000" w:sz="8" w:space="0"/>
              <w:left w:val="single" w:color="000000" w:sz="8" w:space="0"/>
              <w:bottom w:val="single" w:color="000000" w:sz="8" w:space="0"/>
              <w:right w:val="single" w:color="auto" w:sz="12" w:space="0"/>
            </w:tcBorders>
            <w:shd w:val="clear" w:color="auto" w:fill="auto"/>
            <w:vAlign w:val="center"/>
            <w:tcPrChange w:id="1448" w:author="Devil" w:date="2024-12-19T11:03:45Z">
              <w:tcPr>
                <w:tcW w:w="2160" w:type="dxa"/>
                <w:gridSpan w:val="2"/>
                <w:tcBorders>
                  <w:top w:val="single" w:color="000000" w:sz="8" w:space="0"/>
                  <w:left w:val="single" w:color="000000" w:sz="8" w:space="0"/>
                  <w:bottom w:val="single" w:color="000000" w:sz="8" w:space="0"/>
                  <w:right w:val="single" w:color="000000" w:sz="8" w:space="0"/>
                </w:tcBorders>
                <w:vAlign w:val="center"/>
              </w:tcPr>
            </w:tcPrChange>
          </w:tcPr>
          <w:p w14:paraId="487F9684">
            <w:pPr>
              <w:spacing w:before="0" w:beforeLines="0" w:after="0" w:afterLines="0" w:line="240" w:lineRule="atLeast"/>
              <w:ind w:firstLine="0" w:firstLineChars="0"/>
              <w:jc w:val="center"/>
              <w:rPr>
                <w:ins w:id="1450" w:author="Devil" w:date="2024-12-19T11:01:43Z"/>
                <w:rFonts w:hint="default" w:cs="Times New Roman"/>
                <w:lang w:val="en-US" w:eastAsia="zh-CN"/>
              </w:rPr>
              <w:pPrChange w:id="1449" w:author="Devil" w:date="2024-12-19T11:03:55Z">
                <w:pPr>
                  <w:jc w:val="center"/>
                </w:pPr>
              </w:pPrChange>
            </w:pPr>
            <w:ins w:id="1451" w:author="Devil" w:date="2024-12-19T11:01:43Z">
              <w:r>
                <w:rPr>
                  <w:rFonts w:hint="default" w:cs="Times New Roman"/>
                  <w:lang w:val="en-US" w:eastAsia="zh-CN"/>
                </w:rPr>
                <w:t>研磨效果</w:t>
              </w:r>
            </w:ins>
          </w:p>
        </w:tc>
      </w:tr>
      <w:tr w14:paraId="3DDEEF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1453" w:author="Devil" w:date="2024-12-19T11:03:45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60" w:hRule="atLeast"/>
          <w:jc w:val="center"/>
          <w:ins w:id="1452" w:author="Devil" w:date="2024-12-19T11:01:43Z"/>
          <w:trPrChange w:id="1453" w:author="Devil" w:date="2024-12-19T11:03:45Z">
            <w:trPr>
              <w:trHeight w:val="360" w:hRule="atLeast"/>
            </w:trPr>
          </w:trPrChange>
        </w:trPr>
        <w:tc>
          <w:tcPr>
            <w:tcW w:w="1593" w:type="dxa"/>
            <w:vMerge w:val="continue"/>
            <w:tcBorders>
              <w:top w:val="single" w:color="000000" w:sz="8" w:space="0"/>
              <w:left w:val="single" w:color="auto" w:sz="12" w:space="0"/>
              <w:bottom w:val="single" w:color="auto" w:sz="12" w:space="0"/>
              <w:right w:val="single" w:color="000000" w:sz="8" w:space="0"/>
            </w:tcBorders>
            <w:shd w:val="clear" w:color="auto" w:fill="auto"/>
            <w:vAlign w:val="center"/>
            <w:tcPrChange w:id="1454" w:author="Devil" w:date="2024-12-19T11:03:45Z">
              <w:tcPr>
                <w:tcW w:w="1080" w:type="dxa"/>
                <w:vMerge w:val="continue"/>
                <w:tcBorders>
                  <w:top w:val="single" w:color="000000" w:sz="8" w:space="0"/>
                  <w:left w:val="single" w:color="000000" w:sz="8" w:space="0"/>
                  <w:bottom w:val="single" w:color="000000" w:sz="8" w:space="0"/>
                  <w:right w:val="single" w:color="000000" w:sz="8" w:space="0"/>
                </w:tcBorders>
                <w:vAlign w:val="center"/>
              </w:tcPr>
            </w:tcPrChange>
          </w:tcPr>
          <w:p w14:paraId="0F1CFADE">
            <w:pPr>
              <w:spacing w:before="0" w:beforeLines="0" w:after="0" w:afterLines="0" w:line="240" w:lineRule="atLeast"/>
              <w:ind w:firstLine="0" w:firstLineChars="0"/>
              <w:jc w:val="center"/>
              <w:rPr>
                <w:ins w:id="1456" w:author="Devil" w:date="2024-12-19T11:01:43Z"/>
                <w:rFonts w:hint="default" w:cs="Times New Roman"/>
                <w:lang w:val="en-US" w:eastAsia="zh-CN"/>
              </w:rPr>
              <w:pPrChange w:id="1455" w:author="Devil" w:date="2024-12-19T11:04:12Z">
                <w:pPr>
                  <w:jc w:val="center"/>
                </w:pPr>
              </w:pPrChange>
            </w:pPr>
          </w:p>
        </w:tc>
        <w:tc>
          <w:tcPr>
            <w:tcW w:w="1080" w:type="dxa"/>
            <w:vMerge w:val="continue"/>
            <w:tcBorders>
              <w:top w:val="single" w:color="000000" w:sz="8" w:space="0"/>
              <w:left w:val="single" w:color="000000" w:sz="8" w:space="0"/>
              <w:bottom w:val="single" w:color="auto" w:sz="12" w:space="0"/>
              <w:right w:val="single" w:color="000000" w:sz="8" w:space="0"/>
            </w:tcBorders>
            <w:shd w:val="clear" w:color="auto" w:fill="auto"/>
            <w:vAlign w:val="center"/>
            <w:tcPrChange w:id="1457" w:author="Devil" w:date="2024-12-19T11:03:45Z">
              <w:tcPr>
                <w:tcW w:w="1080" w:type="dxa"/>
                <w:vMerge w:val="continue"/>
                <w:tcBorders>
                  <w:top w:val="single" w:color="000000" w:sz="8" w:space="0"/>
                  <w:left w:val="single" w:color="000000" w:sz="8" w:space="0"/>
                  <w:bottom w:val="single" w:color="000000" w:sz="8" w:space="0"/>
                  <w:right w:val="single" w:color="000000" w:sz="8" w:space="0"/>
                </w:tcBorders>
                <w:vAlign w:val="center"/>
              </w:tcPr>
            </w:tcPrChange>
          </w:tcPr>
          <w:p w14:paraId="175219B9">
            <w:pPr>
              <w:spacing w:before="0" w:beforeLines="0" w:after="0" w:afterLines="0" w:line="240" w:lineRule="atLeast"/>
              <w:ind w:firstLine="0" w:firstLineChars="0"/>
              <w:jc w:val="center"/>
              <w:rPr>
                <w:ins w:id="1459" w:author="Devil" w:date="2024-12-19T11:01:43Z"/>
                <w:rFonts w:hint="default" w:cs="Times New Roman"/>
                <w:lang w:val="en-US" w:eastAsia="zh-CN"/>
              </w:rPr>
              <w:pPrChange w:id="1458" w:author="Devil" w:date="2024-12-19T11:04:12Z">
                <w:pPr>
                  <w:jc w:val="center"/>
                </w:pPr>
              </w:pPrChange>
            </w:pPr>
          </w:p>
        </w:tc>
        <w:tc>
          <w:tcPr>
            <w:tcW w:w="1080" w:type="dxa"/>
            <w:vMerge w:val="continue"/>
            <w:tcBorders>
              <w:top w:val="single" w:color="000000" w:sz="8" w:space="0"/>
              <w:left w:val="single" w:color="000000" w:sz="8" w:space="0"/>
              <w:bottom w:val="single" w:color="auto" w:sz="12" w:space="0"/>
              <w:right w:val="single" w:color="000000" w:sz="8" w:space="0"/>
            </w:tcBorders>
            <w:shd w:val="clear" w:color="auto" w:fill="auto"/>
            <w:vAlign w:val="center"/>
            <w:tcPrChange w:id="1460" w:author="Devil" w:date="2024-12-19T11:03:45Z">
              <w:tcPr>
                <w:tcW w:w="1080" w:type="dxa"/>
                <w:vMerge w:val="continue"/>
                <w:tcBorders>
                  <w:top w:val="single" w:color="000000" w:sz="8" w:space="0"/>
                  <w:left w:val="single" w:color="000000" w:sz="8" w:space="0"/>
                  <w:bottom w:val="single" w:color="000000" w:sz="8" w:space="0"/>
                  <w:right w:val="single" w:color="000000" w:sz="8" w:space="0"/>
                </w:tcBorders>
                <w:vAlign w:val="center"/>
              </w:tcPr>
            </w:tcPrChange>
          </w:tcPr>
          <w:p w14:paraId="145974D8">
            <w:pPr>
              <w:spacing w:before="0" w:beforeLines="0" w:after="0" w:afterLines="0" w:line="240" w:lineRule="atLeast"/>
              <w:ind w:firstLine="0" w:firstLineChars="0"/>
              <w:jc w:val="center"/>
              <w:rPr>
                <w:ins w:id="1462" w:author="Devil" w:date="2024-12-19T11:01:43Z"/>
                <w:rFonts w:hint="default" w:cs="Times New Roman"/>
                <w:lang w:val="en-US" w:eastAsia="zh-CN"/>
              </w:rPr>
              <w:pPrChange w:id="1461" w:author="Devil" w:date="2024-12-19T11:04:12Z">
                <w:pPr>
                  <w:jc w:val="center"/>
                </w:pPr>
              </w:pPrChange>
            </w:pPr>
          </w:p>
        </w:tc>
        <w:tc>
          <w:tcPr>
            <w:tcW w:w="1161" w:type="dxa"/>
            <w:vMerge w:val="continue"/>
            <w:tcBorders>
              <w:top w:val="single" w:color="000000" w:sz="8" w:space="0"/>
              <w:left w:val="single" w:color="000000" w:sz="8" w:space="0"/>
              <w:bottom w:val="single" w:color="auto" w:sz="12" w:space="0"/>
              <w:right w:val="single" w:color="000000" w:sz="8" w:space="0"/>
            </w:tcBorders>
            <w:shd w:val="clear" w:color="auto" w:fill="auto"/>
            <w:vAlign w:val="center"/>
            <w:tcPrChange w:id="1463" w:author="Devil" w:date="2024-12-19T11:03:45Z">
              <w:tcPr>
                <w:tcW w:w="1080" w:type="dxa"/>
                <w:vMerge w:val="continue"/>
                <w:tcBorders>
                  <w:top w:val="single" w:color="000000" w:sz="8" w:space="0"/>
                  <w:left w:val="single" w:color="000000" w:sz="8" w:space="0"/>
                  <w:bottom w:val="single" w:color="000000" w:sz="8" w:space="0"/>
                  <w:right w:val="single" w:color="000000" w:sz="8" w:space="0"/>
                </w:tcBorders>
                <w:vAlign w:val="center"/>
              </w:tcPr>
            </w:tcPrChange>
          </w:tcPr>
          <w:p w14:paraId="77F0D36E">
            <w:pPr>
              <w:spacing w:before="0" w:beforeLines="0" w:after="0" w:afterLines="0" w:line="240" w:lineRule="atLeast"/>
              <w:ind w:firstLine="0" w:firstLineChars="0"/>
              <w:jc w:val="center"/>
              <w:rPr>
                <w:ins w:id="1465" w:author="Devil" w:date="2024-12-19T11:01:43Z"/>
                <w:rFonts w:hint="default" w:cs="Times New Roman"/>
                <w:lang w:val="en-US" w:eastAsia="zh-CN"/>
              </w:rPr>
              <w:pPrChange w:id="1464" w:author="Devil" w:date="2024-12-19T11:04:12Z">
                <w:pPr>
                  <w:jc w:val="center"/>
                </w:pPr>
              </w:pPrChange>
            </w:pPr>
          </w:p>
        </w:tc>
        <w:tc>
          <w:tcPr>
            <w:tcW w:w="1261" w:type="dxa"/>
            <w:vMerge w:val="continue"/>
            <w:tcBorders>
              <w:top w:val="single" w:color="000000" w:sz="8" w:space="0"/>
              <w:left w:val="single" w:color="000000" w:sz="8" w:space="0"/>
              <w:bottom w:val="single" w:color="auto" w:sz="12" w:space="0"/>
              <w:right w:val="single" w:color="000000" w:sz="8" w:space="0"/>
            </w:tcBorders>
            <w:shd w:val="clear" w:color="auto" w:fill="auto"/>
            <w:vAlign w:val="center"/>
            <w:tcPrChange w:id="1466" w:author="Devil" w:date="2024-12-19T11:03:45Z">
              <w:tcPr>
                <w:tcW w:w="1080" w:type="dxa"/>
                <w:vMerge w:val="continue"/>
                <w:tcBorders>
                  <w:top w:val="single" w:color="000000" w:sz="8" w:space="0"/>
                  <w:left w:val="single" w:color="000000" w:sz="8" w:space="0"/>
                  <w:bottom w:val="single" w:color="000000" w:sz="8" w:space="0"/>
                  <w:right w:val="single" w:color="000000" w:sz="8" w:space="0"/>
                </w:tcBorders>
                <w:vAlign w:val="center"/>
              </w:tcPr>
            </w:tcPrChange>
          </w:tcPr>
          <w:p w14:paraId="7252C53E">
            <w:pPr>
              <w:spacing w:before="0" w:beforeLines="0" w:after="0" w:afterLines="0" w:line="240" w:lineRule="atLeast"/>
              <w:ind w:firstLine="0" w:firstLineChars="0"/>
              <w:jc w:val="center"/>
              <w:rPr>
                <w:ins w:id="1468" w:author="Devil" w:date="2024-12-19T11:01:43Z"/>
                <w:rFonts w:hint="default" w:cs="Times New Roman"/>
                <w:lang w:val="en-US" w:eastAsia="zh-CN"/>
              </w:rPr>
              <w:pPrChange w:id="1467" w:author="Devil" w:date="2024-12-19T11:04:12Z">
                <w:pPr>
                  <w:jc w:val="center"/>
                </w:pPr>
              </w:pPrChange>
            </w:pPr>
          </w:p>
        </w:tc>
        <w:tc>
          <w:tcPr>
            <w:tcW w:w="1605" w:type="dxa"/>
            <w:tcBorders>
              <w:top w:val="single" w:color="000000" w:sz="8" w:space="0"/>
              <w:left w:val="single" w:color="000000" w:sz="8" w:space="0"/>
              <w:bottom w:val="single" w:color="auto" w:sz="12" w:space="0"/>
              <w:right w:val="single" w:color="000000" w:sz="8" w:space="0"/>
            </w:tcBorders>
            <w:shd w:val="clear" w:color="auto" w:fill="auto"/>
            <w:vAlign w:val="center"/>
            <w:tcPrChange w:id="1469" w:author="Devil" w:date="2024-12-19T11:03:45Z">
              <w:tcPr>
                <w:tcW w:w="1080" w:type="dxa"/>
                <w:tcBorders>
                  <w:top w:val="single" w:color="000000" w:sz="8" w:space="0"/>
                  <w:left w:val="single" w:color="000000" w:sz="8" w:space="0"/>
                  <w:bottom w:val="single" w:color="000000" w:sz="8" w:space="0"/>
                  <w:right w:val="single" w:color="000000" w:sz="8" w:space="0"/>
                </w:tcBorders>
                <w:vAlign w:val="center"/>
              </w:tcPr>
            </w:tcPrChange>
          </w:tcPr>
          <w:p w14:paraId="68158760">
            <w:pPr>
              <w:spacing w:before="0" w:beforeLines="0" w:after="0" w:afterLines="0" w:line="240" w:lineRule="atLeast"/>
              <w:ind w:firstLine="0" w:firstLineChars="0"/>
              <w:jc w:val="center"/>
              <w:rPr>
                <w:ins w:id="1471" w:author="Devil" w:date="2024-12-19T11:01:43Z"/>
                <w:rFonts w:hint="default" w:cs="Times New Roman"/>
                <w:lang w:val="en-US" w:eastAsia="zh-CN"/>
              </w:rPr>
              <w:pPrChange w:id="1470" w:author="Devil" w:date="2024-12-19T11:04:12Z">
                <w:pPr>
                  <w:jc w:val="center"/>
                </w:pPr>
              </w:pPrChange>
            </w:pPr>
            <w:ins w:id="1472" w:author="Devil" w:date="2024-12-19T11:01:43Z">
              <w:r>
                <w:rPr>
                  <w:rFonts w:hint="default" w:cs="Times New Roman"/>
                  <w:lang w:val="en-US" w:eastAsia="zh-CN"/>
                </w:rPr>
                <w:t>抛蚀量［mg/（cm</w:t>
              </w:r>
            </w:ins>
            <w:ins w:id="1473" w:author="Devil" w:date="2024-12-19T11:01:43Z">
              <w:r>
                <w:rPr>
                  <w:rFonts w:hint="default" w:cs="Times New Roman"/>
                  <w:vertAlign w:val="superscript"/>
                  <w:lang w:val="en-US" w:eastAsia="zh-CN"/>
                </w:rPr>
                <w:t>2</w:t>
              </w:r>
            </w:ins>
            <w:ins w:id="1474" w:author="Devil" w:date="2024-12-19T11:01:43Z">
              <w:r>
                <w:rPr>
                  <w:rFonts w:hint="default" w:cs="Times New Roman"/>
                  <w:lang w:val="en-US" w:eastAsia="zh-CN"/>
                </w:rPr>
                <w:t>·min）］</w:t>
              </w:r>
            </w:ins>
          </w:p>
        </w:tc>
        <w:tc>
          <w:tcPr>
            <w:tcW w:w="1426" w:type="dxa"/>
            <w:tcBorders>
              <w:top w:val="single" w:color="000000" w:sz="8" w:space="0"/>
              <w:left w:val="single" w:color="000000" w:sz="8" w:space="0"/>
              <w:bottom w:val="single" w:color="auto" w:sz="12" w:space="0"/>
              <w:right w:val="single" w:color="auto" w:sz="12" w:space="0"/>
            </w:tcBorders>
            <w:shd w:val="clear" w:color="auto" w:fill="auto"/>
            <w:vAlign w:val="center"/>
            <w:tcPrChange w:id="1475" w:author="Devil" w:date="2024-12-19T11:03:45Z">
              <w:tcPr>
                <w:tcW w:w="1080" w:type="dxa"/>
                <w:tcBorders>
                  <w:top w:val="single" w:color="000000" w:sz="8" w:space="0"/>
                  <w:left w:val="single" w:color="000000" w:sz="8" w:space="0"/>
                  <w:bottom w:val="single" w:color="000000" w:sz="8" w:space="0"/>
                  <w:right w:val="single" w:color="000000" w:sz="8" w:space="0"/>
                </w:tcBorders>
                <w:vAlign w:val="center"/>
              </w:tcPr>
            </w:tcPrChange>
          </w:tcPr>
          <w:p w14:paraId="7215C559">
            <w:pPr>
              <w:tabs>
                <w:tab w:val="left" w:pos="420"/>
              </w:tabs>
              <w:spacing w:before="0" w:beforeLines="0" w:after="0" w:afterLines="0" w:line="240" w:lineRule="atLeast"/>
              <w:ind w:firstLine="0" w:firstLineChars="0"/>
              <w:jc w:val="center"/>
              <w:rPr>
                <w:ins w:id="1477" w:author="Devil" w:date="2024-12-19T11:01:43Z"/>
                <w:rFonts w:hint="default" w:cs="Times New Roman"/>
                <w:lang w:val="en-US" w:eastAsia="zh-CN"/>
              </w:rPr>
              <w:pPrChange w:id="1476" w:author="Devil" w:date="2024-12-19T11:04:12Z">
                <w:pPr>
                  <w:jc w:val="center"/>
                </w:pPr>
              </w:pPrChange>
            </w:pPr>
            <w:ins w:id="1478" w:author="Devil" w:date="2024-12-19T11:01:43Z">
              <w:r>
                <w:rPr>
                  <w:rFonts w:hint="default" w:cs="Times New Roman"/>
                  <w:lang w:val="en-US" w:eastAsia="zh-CN"/>
                </w:rPr>
                <w:t>划伤率/(%)</w:t>
              </w:r>
            </w:ins>
          </w:p>
        </w:tc>
      </w:tr>
      <w:tr w14:paraId="54AD83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1480" w:author="Devil" w:date="2024-12-27T14:14:05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07" w:hRule="atLeast"/>
          <w:jc w:val="center"/>
          <w:ins w:id="1479" w:author="Devil" w:date="2024-12-19T11:01:43Z"/>
          <w:trPrChange w:id="1480" w:author="Devil" w:date="2024-12-27T14:14:05Z">
            <w:trPr>
              <w:trHeight w:val="360" w:hRule="atLeast"/>
            </w:trPr>
          </w:trPrChange>
        </w:trPr>
        <w:tc>
          <w:tcPr>
            <w:tcW w:w="1593" w:type="dxa"/>
            <w:tcBorders>
              <w:top w:val="single" w:color="auto" w:sz="12" w:space="0"/>
              <w:left w:val="single" w:color="auto" w:sz="12" w:space="0"/>
              <w:bottom w:val="single" w:color="000000" w:sz="8" w:space="0"/>
              <w:right w:val="single" w:color="000000" w:sz="8" w:space="0"/>
            </w:tcBorders>
            <w:shd w:val="clear" w:color="auto" w:fill="auto"/>
            <w:vAlign w:val="center"/>
            <w:tcPrChange w:id="1481" w:author="Devil" w:date="2024-12-27T14:14:05Z">
              <w:tcPr>
                <w:tcW w:w="1080" w:type="dxa"/>
                <w:tcBorders>
                  <w:top w:val="single" w:color="000000" w:sz="8" w:space="0"/>
                  <w:left w:val="single" w:color="000000" w:sz="8" w:space="0"/>
                  <w:bottom w:val="single" w:color="000000" w:sz="8" w:space="0"/>
                  <w:right w:val="single" w:color="000000" w:sz="8" w:space="0"/>
                </w:tcBorders>
                <w:vAlign w:val="center"/>
              </w:tcPr>
            </w:tcPrChange>
          </w:tcPr>
          <w:p w14:paraId="68619C3F">
            <w:pPr>
              <w:spacing w:before="0" w:beforeLines="0" w:after="0" w:afterLines="0" w:line="240" w:lineRule="atLeast"/>
              <w:ind w:firstLine="0" w:firstLineChars="0"/>
              <w:jc w:val="center"/>
              <w:rPr>
                <w:ins w:id="1483" w:author="Devil" w:date="2024-12-19T11:01:43Z"/>
                <w:rFonts w:hint="default" w:cs="Times New Roman"/>
                <w:lang w:val="en-US" w:eastAsia="zh-CN"/>
              </w:rPr>
              <w:pPrChange w:id="1482" w:author="Devil" w:date="2024-12-19T11:04:12Z">
                <w:pPr>
                  <w:jc w:val="center"/>
                </w:pPr>
              </w:pPrChange>
            </w:pPr>
            <w:ins w:id="1484" w:author="Devil" w:date="2024-12-19T11:01:43Z">
              <w:r>
                <w:rPr>
                  <w:rFonts w:hint="default" w:cs="Times New Roman"/>
                  <w:lang w:val="en-US" w:eastAsia="zh-CN"/>
                </w:rPr>
                <w:t>PP-Ce</w:t>
              </w:r>
            </w:ins>
          </w:p>
        </w:tc>
        <w:tc>
          <w:tcPr>
            <w:tcW w:w="1080" w:type="dxa"/>
            <w:tcBorders>
              <w:top w:val="single" w:color="auto" w:sz="12" w:space="0"/>
              <w:left w:val="single" w:color="000000" w:sz="8" w:space="0"/>
              <w:bottom w:val="single" w:color="000000" w:sz="8" w:space="0"/>
              <w:right w:val="single" w:color="000000" w:sz="8" w:space="0"/>
            </w:tcBorders>
            <w:shd w:val="clear" w:color="auto" w:fill="auto"/>
            <w:vAlign w:val="center"/>
            <w:tcPrChange w:id="1485" w:author="Devil" w:date="2024-12-27T14:14:05Z">
              <w:tcPr>
                <w:tcW w:w="1080" w:type="dxa"/>
                <w:tcBorders>
                  <w:top w:val="single" w:color="000000" w:sz="8" w:space="0"/>
                  <w:left w:val="single" w:color="000000" w:sz="8" w:space="0"/>
                  <w:bottom w:val="single" w:color="000000" w:sz="8" w:space="0"/>
                  <w:right w:val="single" w:color="000000" w:sz="8" w:space="0"/>
                </w:tcBorders>
                <w:vAlign w:val="center"/>
              </w:tcPr>
            </w:tcPrChange>
          </w:tcPr>
          <w:p w14:paraId="70700902">
            <w:pPr>
              <w:spacing w:before="0" w:beforeLines="0" w:after="0" w:afterLines="0" w:line="240" w:lineRule="atLeast"/>
              <w:ind w:firstLine="0" w:firstLineChars="0"/>
              <w:jc w:val="center"/>
              <w:rPr>
                <w:ins w:id="1487" w:author="Devil" w:date="2024-12-19T11:01:43Z"/>
                <w:rFonts w:hint="default" w:cs="Times New Roman"/>
                <w:highlight w:val="none"/>
                <w:lang w:val="en-US" w:eastAsia="zh-CN"/>
                <w:rPrChange w:id="1488" w:author="Devil" w:date="2024-12-31T08:04:05Z">
                  <w:rPr>
                    <w:ins w:id="1489" w:author="Devil" w:date="2024-12-19T11:01:43Z"/>
                    <w:rFonts w:hint="default" w:cs="Times New Roman"/>
                    <w:lang w:val="en-US" w:eastAsia="zh-CN"/>
                  </w:rPr>
                </w:rPrChange>
              </w:rPr>
              <w:pPrChange w:id="1486" w:author="Devil" w:date="2024-12-19T11:04:12Z">
                <w:pPr>
                  <w:jc w:val="center"/>
                </w:pPr>
              </w:pPrChange>
            </w:pPr>
            <w:ins w:id="1490" w:author="Devil" w:date="2024-12-19T11:01:43Z">
              <w:r>
                <w:rPr>
                  <w:rFonts w:hint="default" w:cs="Times New Roman"/>
                  <w:highlight w:val="none"/>
                  <w:lang w:val="en-US" w:eastAsia="zh-CN"/>
                  <w:rPrChange w:id="1491" w:author="Devil" w:date="2024-12-31T08:04:05Z">
                    <w:rPr>
                      <w:rFonts w:hint="default" w:cs="Times New Roman"/>
                      <w:lang w:val="en-US" w:eastAsia="zh-CN"/>
                    </w:rPr>
                  </w:rPrChange>
                </w:rPr>
                <w:t>≤5.0</w:t>
              </w:r>
            </w:ins>
          </w:p>
        </w:tc>
        <w:tc>
          <w:tcPr>
            <w:tcW w:w="1080" w:type="dxa"/>
            <w:tcBorders>
              <w:top w:val="single" w:color="auto" w:sz="12" w:space="0"/>
              <w:left w:val="single" w:color="000000" w:sz="8" w:space="0"/>
              <w:bottom w:val="single" w:color="000000" w:sz="8" w:space="0"/>
              <w:right w:val="single" w:color="000000" w:sz="8" w:space="0"/>
            </w:tcBorders>
            <w:shd w:val="clear" w:color="auto" w:fill="auto"/>
            <w:vAlign w:val="center"/>
            <w:tcPrChange w:id="1492" w:author="Devil" w:date="2024-12-27T14:14:05Z">
              <w:tcPr>
                <w:tcW w:w="1080" w:type="dxa"/>
                <w:tcBorders>
                  <w:top w:val="single" w:color="000000" w:sz="8" w:space="0"/>
                  <w:left w:val="single" w:color="000000" w:sz="8" w:space="0"/>
                  <w:bottom w:val="single" w:color="000000" w:sz="8" w:space="0"/>
                  <w:right w:val="single" w:color="000000" w:sz="8" w:space="0"/>
                </w:tcBorders>
                <w:vAlign w:val="center"/>
              </w:tcPr>
            </w:tcPrChange>
          </w:tcPr>
          <w:p w14:paraId="1388B83A">
            <w:pPr>
              <w:spacing w:before="0" w:beforeLines="0" w:after="0" w:afterLines="0" w:line="240" w:lineRule="atLeast"/>
              <w:ind w:firstLine="0" w:firstLineChars="0"/>
              <w:jc w:val="center"/>
              <w:rPr>
                <w:ins w:id="1494" w:author="Devil" w:date="2024-12-19T11:01:43Z"/>
                <w:rFonts w:hint="default" w:cs="Times New Roman"/>
                <w:highlight w:val="none"/>
                <w:lang w:val="en-US" w:eastAsia="zh-CN"/>
                <w:rPrChange w:id="1495" w:author="Devil" w:date="2024-12-31T08:04:05Z">
                  <w:rPr>
                    <w:ins w:id="1496" w:author="Devil" w:date="2024-12-19T11:01:43Z"/>
                    <w:rFonts w:hint="default" w:cs="Times New Roman"/>
                    <w:lang w:val="en-US" w:eastAsia="zh-CN"/>
                  </w:rPr>
                </w:rPrChange>
              </w:rPr>
              <w:pPrChange w:id="1493" w:author="Devil" w:date="2024-12-19T11:04:12Z">
                <w:pPr>
                  <w:jc w:val="center"/>
                </w:pPr>
              </w:pPrChange>
            </w:pPr>
            <w:ins w:id="1497" w:author="Devil" w:date="2024-12-19T11:01:43Z">
              <w:r>
                <w:rPr>
                  <w:rFonts w:hint="default" w:cs="Times New Roman"/>
                  <w:highlight w:val="none"/>
                  <w:lang w:val="en-US" w:eastAsia="zh-CN"/>
                  <w:rPrChange w:id="1498" w:author="Devil" w:date="2024-12-31T08:04:05Z">
                    <w:rPr>
                      <w:rFonts w:hint="default" w:cs="Times New Roman"/>
                      <w:lang w:val="en-US" w:eastAsia="zh-CN"/>
                    </w:rPr>
                  </w:rPrChange>
                </w:rPr>
                <w:t>≤</w:t>
              </w:r>
            </w:ins>
            <w:ins w:id="1499" w:author="Devil" w:date="2024-12-31T07:59:11Z">
              <w:r>
                <w:rPr>
                  <w:rFonts w:hint="eastAsia" w:cs="Times New Roman"/>
                  <w:highlight w:val="none"/>
                  <w:lang w:val="en-US" w:eastAsia="zh-CN"/>
                  <w:rPrChange w:id="1500" w:author="Devil" w:date="2024-12-31T08:04:05Z">
                    <w:rPr>
                      <w:rFonts w:hint="eastAsia" w:cs="Times New Roman"/>
                      <w:lang w:val="en-US" w:eastAsia="zh-CN"/>
                    </w:rPr>
                  </w:rPrChange>
                </w:rPr>
                <w:t>3</w:t>
              </w:r>
            </w:ins>
            <w:ins w:id="1501" w:author="Devil" w:date="2024-12-19T11:01:43Z">
              <w:r>
                <w:rPr>
                  <w:rFonts w:hint="default" w:cs="Times New Roman"/>
                  <w:highlight w:val="none"/>
                  <w:lang w:val="en-US" w:eastAsia="zh-CN"/>
                  <w:rPrChange w:id="1502" w:author="Devil" w:date="2024-12-31T08:04:05Z">
                    <w:rPr>
                      <w:rFonts w:hint="default" w:cs="Times New Roman"/>
                      <w:lang w:val="en-US" w:eastAsia="zh-CN"/>
                    </w:rPr>
                  </w:rPrChange>
                </w:rPr>
                <w:t>0.0</w:t>
              </w:r>
            </w:ins>
          </w:p>
        </w:tc>
        <w:tc>
          <w:tcPr>
            <w:tcW w:w="1161" w:type="dxa"/>
            <w:tcBorders>
              <w:top w:val="single" w:color="auto" w:sz="12" w:space="0"/>
              <w:left w:val="single" w:color="000000" w:sz="8" w:space="0"/>
              <w:bottom w:val="single" w:color="000000" w:sz="8" w:space="0"/>
              <w:right w:val="single" w:color="000000" w:sz="8" w:space="0"/>
            </w:tcBorders>
            <w:shd w:val="clear" w:color="auto" w:fill="auto"/>
            <w:vAlign w:val="center"/>
            <w:tcPrChange w:id="1503" w:author="Devil" w:date="2024-12-27T14:14:05Z">
              <w:tcPr>
                <w:tcW w:w="1080" w:type="dxa"/>
                <w:tcBorders>
                  <w:top w:val="single" w:color="000000" w:sz="8" w:space="0"/>
                  <w:left w:val="single" w:color="000000" w:sz="8" w:space="0"/>
                  <w:bottom w:val="single" w:color="000000" w:sz="8" w:space="0"/>
                  <w:right w:val="single" w:color="000000" w:sz="8" w:space="0"/>
                </w:tcBorders>
                <w:vAlign w:val="center"/>
              </w:tcPr>
            </w:tcPrChange>
          </w:tcPr>
          <w:p w14:paraId="0CE178B4">
            <w:pPr>
              <w:spacing w:before="0" w:beforeLines="0" w:after="0" w:afterLines="0" w:line="240" w:lineRule="atLeast"/>
              <w:ind w:firstLine="0" w:firstLineChars="0"/>
              <w:jc w:val="center"/>
              <w:rPr>
                <w:ins w:id="1505" w:author="Devil" w:date="2024-12-19T11:01:43Z"/>
                <w:rFonts w:hint="default" w:cs="Times New Roman"/>
                <w:highlight w:val="none"/>
                <w:lang w:val="en-US" w:eastAsia="zh-CN"/>
                <w:rPrChange w:id="1506" w:author="Devil" w:date="2024-12-31T08:04:05Z">
                  <w:rPr>
                    <w:ins w:id="1507" w:author="Devil" w:date="2024-12-19T11:01:43Z"/>
                    <w:rFonts w:hint="default" w:cs="Times New Roman"/>
                    <w:lang w:val="en-US" w:eastAsia="zh-CN"/>
                  </w:rPr>
                </w:rPrChange>
              </w:rPr>
              <w:pPrChange w:id="1504" w:author="Devil" w:date="2024-12-19T11:04:12Z">
                <w:pPr>
                  <w:jc w:val="center"/>
                </w:pPr>
              </w:pPrChange>
            </w:pPr>
            <w:ins w:id="1508" w:author="Devil" w:date="2024-12-19T11:01:43Z">
              <w:r>
                <w:rPr>
                  <w:rFonts w:hint="default" w:cs="Times New Roman"/>
                  <w:highlight w:val="none"/>
                  <w:lang w:val="en-US" w:eastAsia="zh-CN"/>
                  <w:rPrChange w:id="1509" w:author="Devil" w:date="2024-12-31T08:04:05Z">
                    <w:rPr>
                      <w:rFonts w:hint="default" w:cs="Times New Roman"/>
                      <w:lang w:val="en-US" w:eastAsia="zh-CN"/>
                    </w:rPr>
                  </w:rPrChange>
                </w:rPr>
                <w:t>0.5~3.0</w:t>
              </w:r>
            </w:ins>
          </w:p>
        </w:tc>
        <w:tc>
          <w:tcPr>
            <w:tcW w:w="1261" w:type="dxa"/>
            <w:tcBorders>
              <w:top w:val="single" w:color="auto" w:sz="12" w:space="0"/>
              <w:left w:val="single" w:color="000000" w:sz="8" w:space="0"/>
              <w:bottom w:val="single" w:color="000000" w:sz="8" w:space="0"/>
              <w:right w:val="single" w:color="000000" w:sz="8" w:space="0"/>
            </w:tcBorders>
            <w:shd w:val="clear" w:color="auto" w:fill="auto"/>
            <w:vAlign w:val="center"/>
            <w:tcPrChange w:id="1510" w:author="Devil" w:date="2024-12-27T14:14:05Z">
              <w:tcPr>
                <w:tcW w:w="1080" w:type="dxa"/>
                <w:tcBorders>
                  <w:top w:val="single" w:color="000000" w:sz="8" w:space="0"/>
                  <w:left w:val="single" w:color="000000" w:sz="8" w:space="0"/>
                  <w:bottom w:val="single" w:color="000000" w:sz="8" w:space="0"/>
                  <w:right w:val="single" w:color="000000" w:sz="8" w:space="0"/>
                </w:tcBorders>
                <w:vAlign w:val="center"/>
              </w:tcPr>
            </w:tcPrChange>
          </w:tcPr>
          <w:p w14:paraId="3217BEA6">
            <w:pPr>
              <w:spacing w:before="0" w:beforeLines="0" w:after="0" w:afterLines="0" w:line="240" w:lineRule="atLeast"/>
              <w:ind w:firstLine="0" w:firstLineChars="0"/>
              <w:jc w:val="center"/>
              <w:rPr>
                <w:ins w:id="1512" w:author="Devil" w:date="2024-12-19T11:01:43Z"/>
                <w:rFonts w:hint="default" w:cs="Times New Roman"/>
                <w:highlight w:val="none"/>
                <w:lang w:val="en-US" w:eastAsia="zh-CN"/>
                <w:rPrChange w:id="1513" w:author="Devil" w:date="2024-12-31T08:04:05Z">
                  <w:rPr>
                    <w:ins w:id="1514" w:author="Devil" w:date="2024-12-19T11:01:43Z"/>
                    <w:rFonts w:hint="default" w:cs="Times New Roman"/>
                    <w:lang w:val="en-US" w:eastAsia="zh-CN"/>
                  </w:rPr>
                </w:rPrChange>
              </w:rPr>
              <w:pPrChange w:id="1511" w:author="Devil" w:date="2024-12-19T11:04:12Z">
                <w:pPr>
                  <w:jc w:val="center"/>
                </w:pPr>
              </w:pPrChange>
            </w:pPr>
            <w:ins w:id="1515" w:author="Devil" w:date="2024-12-19T11:01:43Z">
              <w:r>
                <w:rPr>
                  <w:rFonts w:hint="default" w:cs="Times New Roman"/>
                  <w:highlight w:val="none"/>
                  <w:lang w:val="en-US" w:eastAsia="zh-CN"/>
                  <w:rPrChange w:id="1516" w:author="Devil" w:date="2024-12-31T08:04:05Z">
                    <w:rPr>
                      <w:rFonts w:hint="default" w:cs="Times New Roman"/>
                      <w:lang w:val="en-US" w:eastAsia="zh-CN"/>
                    </w:rPr>
                  </w:rPrChange>
                </w:rPr>
                <w:t>1.0~</w:t>
              </w:r>
            </w:ins>
            <w:ins w:id="1517" w:author="Devil" w:date="2024-12-31T08:02:48Z">
              <w:r>
                <w:rPr>
                  <w:rFonts w:hint="eastAsia" w:cs="Times New Roman"/>
                  <w:highlight w:val="none"/>
                  <w:lang w:val="en-US" w:eastAsia="zh-CN"/>
                  <w:rPrChange w:id="1518" w:author="Devil" w:date="2024-12-31T08:04:05Z">
                    <w:rPr>
                      <w:rFonts w:hint="eastAsia" w:cs="Times New Roman"/>
                      <w:highlight w:val="yellow"/>
                      <w:lang w:val="en-US" w:eastAsia="zh-CN"/>
                    </w:rPr>
                  </w:rPrChange>
                </w:rPr>
                <w:t>12</w:t>
              </w:r>
            </w:ins>
            <w:ins w:id="1519" w:author="Devil" w:date="2024-12-19T11:01:43Z">
              <w:r>
                <w:rPr>
                  <w:rFonts w:hint="default" w:cs="Times New Roman"/>
                  <w:highlight w:val="none"/>
                  <w:lang w:val="en-US" w:eastAsia="zh-CN"/>
                  <w:rPrChange w:id="1520" w:author="Devil" w:date="2024-12-31T08:04:05Z">
                    <w:rPr>
                      <w:rFonts w:hint="default" w:cs="Times New Roman"/>
                      <w:lang w:val="en-US" w:eastAsia="zh-CN"/>
                    </w:rPr>
                  </w:rPrChange>
                </w:rPr>
                <w:t>.0</w:t>
              </w:r>
            </w:ins>
          </w:p>
        </w:tc>
        <w:tc>
          <w:tcPr>
            <w:tcW w:w="1605" w:type="dxa"/>
            <w:tcBorders>
              <w:top w:val="single" w:color="auto" w:sz="12" w:space="0"/>
              <w:left w:val="single" w:color="000000" w:sz="8" w:space="0"/>
              <w:bottom w:val="single" w:color="000000" w:sz="8" w:space="0"/>
              <w:right w:val="single" w:color="000000" w:sz="8" w:space="0"/>
            </w:tcBorders>
            <w:shd w:val="clear" w:color="auto" w:fill="auto"/>
            <w:vAlign w:val="center"/>
            <w:tcPrChange w:id="1521" w:author="Devil" w:date="2024-12-27T14:14:05Z">
              <w:tcPr>
                <w:tcW w:w="1080" w:type="dxa"/>
                <w:tcBorders>
                  <w:top w:val="single" w:color="000000" w:sz="8" w:space="0"/>
                  <w:left w:val="single" w:color="000000" w:sz="8" w:space="0"/>
                  <w:bottom w:val="single" w:color="000000" w:sz="8" w:space="0"/>
                  <w:right w:val="single" w:color="000000" w:sz="8" w:space="0"/>
                </w:tcBorders>
                <w:vAlign w:val="center"/>
              </w:tcPr>
            </w:tcPrChange>
          </w:tcPr>
          <w:p w14:paraId="5B30B3BF">
            <w:pPr>
              <w:spacing w:before="0" w:beforeLines="0" w:after="0" w:afterLines="0" w:line="240" w:lineRule="atLeast"/>
              <w:ind w:firstLine="0" w:firstLineChars="0"/>
              <w:jc w:val="center"/>
              <w:rPr>
                <w:ins w:id="1523" w:author="Devil" w:date="2024-12-19T11:01:43Z"/>
                <w:rFonts w:hint="default" w:cs="Times New Roman"/>
                <w:lang w:val="en-US" w:eastAsia="zh-CN"/>
              </w:rPr>
              <w:pPrChange w:id="1522" w:author="Devil" w:date="2024-12-19T11:04:12Z">
                <w:pPr>
                  <w:jc w:val="center"/>
                </w:pPr>
              </w:pPrChange>
            </w:pPr>
            <w:ins w:id="1524" w:author="Devil" w:date="2024-12-19T11:01:43Z">
              <w:r>
                <w:rPr>
                  <w:rFonts w:hint="default" w:cs="Times New Roman"/>
                  <w:lang w:val="en-US" w:eastAsia="zh-CN"/>
                </w:rPr>
                <w:t>≥0.1</w:t>
              </w:r>
            </w:ins>
            <w:ins w:id="1525" w:author="Devil" w:date="2024-12-25T17:38:50Z">
              <w:r>
                <w:rPr>
                  <w:rFonts w:hint="eastAsia" w:cs="Times New Roman"/>
                  <w:lang w:val="en-US" w:eastAsia="zh-CN"/>
                </w:rPr>
                <w:t>0</w:t>
              </w:r>
            </w:ins>
          </w:p>
        </w:tc>
        <w:tc>
          <w:tcPr>
            <w:tcW w:w="1426" w:type="dxa"/>
            <w:tcBorders>
              <w:top w:val="single" w:color="auto" w:sz="12" w:space="0"/>
              <w:left w:val="single" w:color="000000" w:sz="8" w:space="0"/>
              <w:bottom w:val="single" w:color="000000" w:sz="8" w:space="0"/>
              <w:right w:val="single" w:color="auto" w:sz="12" w:space="0"/>
            </w:tcBorders>
            <w:shd w:val="clear" w:color="auto" w:fill="auto"/>
            <w:vAlign w:val="center"/>
            <w:tcPrChange w:id="1526" w:author="Devil" w:date="2024-12-27T14:14:05Z">
              <w:tcPr>
                <w:tcW w:w="1080" w:type="dxa"/>
                <w:tcBorders>
                  <w:top w:val="single" w:color="000000" w:sz="8" w:space="0"/>
                  <w:left w:val="single" w:color="000000" w:sz="8" w:space="0"/>
                  <w:bottom w:val="single" w:color="000000" w:sz="8" w:space="0"/>
                  <w:right w:val="single" w:color="000000" w:sz="8" w:space="0"/>
                </w:tcBorders>
                <w:vAlign w:val="center"/>
              </w:tcPr>
            </w:tcPrChange>
          </w:tcPr>
          <w:p w14:paraId="213CFE10">
            <w:pPr>
              <w:spacing w:before="0" w:beforeLines="0" w:after="0" w:afterLines="0" w:line="240" w:lineRule="atLeast"/>
              <w:ind w:firstLine="0" w:firstLineChars="0"/>
              <w:jc w:val="center"/>
              <w:rPr>
                <w:ins w:id="1528" w:author="Devil" w:date="2024-12-19T11:01:43Z"/>
                <w:rFonts w:hint="default" w:cs="Times New Roman"/>
                <w:lang w:val="en-US" w:eastAsia="zh-CN"/>
              </w:rPr>
              <w:pPrChange w:id="1527" w:author="Devil" w:date="2024-12-19T11:04:12Z">
                <w:pPr>
                  <w:jc w:val="center"/>
                </w:pPr>
              </w:pPrChange>
            </w:pPr>
            <w:ins w:id="1529" w:author="Devil" w:date="2024-12-19T11:01:43Z">
              <w:r>
                <w:rPr>
                  <w:rFonts w:hint="default" w:cs="Times New Roman"/>
                  <w:lang w:val="en-US" w:eastAsia="zh-CN"/>
                </w:rPr>
                <w:t>/</w:t>
              </w:r>
            </w:ins>
          </w:p>
        </w:tc>
      </w:tr>
      <w:tr w14:paraId="1406CF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1531" w:author="Devil" w:date="2024-12-19T11:03:45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60" w:hRule="atLeast"/>
          <w:jc w:val="center"/>
          <w:ins w:id="1530" w:author="Devil" w:date="2024-12-19T11:01:43Z"/>
          <w:trPrChange w:id="1531" w:author="Devil" w:date="2024-12-19T11:03:45Z">
            <w:trPr>
              <w:trHeight w:val="360" w:hRule="atLeast"/>
            </w:trPr>
          </w:trPrChange>
        </w:trPr>
        <w:tc>
          <w:tcPr>
            <w:tcW w:w="1593" w:type="dxa"/>
            <w:tcBorders>
              <w:top w:val="single" w:color="000000" w:sz="8" w:space="0"/>
              <w:left w:val="single" w:color="auto" w:sz="12" w:space="0"/>
              <w:bottom w:val="single" w:color="000000" w:sz="8" w:space="0"/>
              <w:right w:val="single" w:color="000000" w:sz="8" w:space="0"/>
            </w:tcBorders>
            <w:shd w:val="clear" w:color="auto" w:fill="auto"/>
            <w:vAlign w:val="center"/>
            <w:tcPrChange w:id="1532" w:author="Devil" w:date="2024-12-19T11:03:45Z">
              <w:tcPr>
                <w:tcW w:w="1080" w:type="dxa"/>
                <w:tcBorders>
                  <w:top w:val="single" w:color="000000" w:sz="8" w:space="0"/>
                  <w:left w:val="single" w:color="000000" w:sz="8" w:space="0"/>
                  <w:bottom w:val="single" w:color="000000" w:sz="8" w:space="0"/>
                  <w:right w:val="single" w:color="000000" w:sz="8" w:space="0"/>
                </w:tcBorders>
                <w:vAlign w:val="center"/>
              </w:tcPr>
            </w:tcPrChange>
          </w:tcPr>
          <w:p w14:paraId="26A53524">
            <w:pPr>
              <w:spacing w:before="0" w:beforeLines="0" w:after="0" w:afterLines="0" w:line="240" w:lineRule="atLeast"/>
              <w:ind w:firstLine="0" w:firstLineChars="0"/>
              <w:jc w:val="center"/>
              <w:rPr>
                <w:ins w:id="1534" w:author="Devil" w:date="2024-12-19T11:01:43Z"/>
                <w:rFonts w:hint="default" w:cs="Times New Roman"/>
                <w:lang w:val="en-US" w:eastAsia="zh-CN"/>
              </w:rPr>
              <w:pPrChange w:id="1533" w:author="Devil" w:date="2024-12-19T11:04:12Z">
                <w:pPr>
                  <w:jc w:val="center"/>
                </w:pPr>
              </w:pPrChange>
            </w:pPr>
            <w:ins w:id="1535" w:author="Devil" w:date="2024-12-19T11:01:43Z">
              <w:r>
                <w:rPr>
                  <w:rFonts w:hint="default" w:cs="Times New Roman"/>
                  <w:lang w:val="en-US" w:eastAsia="zh-CN"/>
                </w:rPr>
                <w:t>PP-CePr</w:t>
              </w:r>
            </w:ins>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Change w:id="1536" w:author="Devil" w:date="2024-12-19T11:03:45Z">
              <w:tcPr>
                <w:tcW w:w="1080" w:type="dxa"/>
                <w:tcBorders>
                  <w:top w:val="single" w:color="000000" w:sz="8" w:space="0"/>
                  <w:left w:val="single" w:color="000000" w:sz="8" w:space="0"/>
                  <w:bottom w:val="single" w:color="000000" w:sz="8" w:space="0"/>
                  <w:right w:val="single" w:color="000000" w:sz="8" w:space="0"/>
                </w:tcBorders>
                <w:vAlign w:val="center"/>
              </w:tcPr>
            </w:tcPrChange>
          </w:tcPr>
          <w:p w14:paraId="09DD3238">
            <w:pPr>
              <w:spacing w:before="0" w:beforeLines="0" w:after="0" w:afterLines="0" w:line="240" w:lineRule="atLeast"/>
              <w:ind w:firstLine="0" w:firstLineChars="0"/>
              <w:jc w:val="center"/>
              <w:rPr>
                <w:ins w:id="1538" w:author="Devil" w:date="2024-12-19T11:01:43Z"/>
                <w:rFonts w:hint="default" w:cs="Times New Roman"/>
                <w:highlight w:val="none"/>
                <w:lang w:val="en-US" w:eastAsia="zh-CN"/>
                <w:rPrChange w:id="1539" w:author="Devil" w:date="2024-12-31T08:04:05Z">
                  <w:rPr>
                    <w:ins w:id="1540" w:author="Devil" w:date="2024-12-19T11:01:43Z"/>
                    <w:rFonts w:hint="default" w:cs="Times New Roman"/>
                    <w:lang w:val="en-US" w:eastAsia="zh-CN"/>
                  </w:rPr>
                </w:rPrChange>
              </w:rPr>
              <w:pPrChange w:id="1537" w:author="Devil" w:date="2024-12-19T11:04:12Z">
                <w:pPr>
                  <w:jc w:val="center"/>
                </w:pPr>
              </w:pPrChange>
            </w:pPr>
            <w:ins w:id="1541" w:author="Devil" w:date="2024-12-19T11:01:43Z">
              <w:r>
                <w:rPr>
                  <w:rFonts w:hint="default" w:cs="Times New Roman"/>
                  <w:highlight w:val="none"/>
                  <w:lang w:val="en-US" w:eastAsia="zh-CN"/>
                  <w:rPrChange w:id="1542" w:author="Devil" w:date="2024-12-31T08:04:05Z">
                    <w:rPr>
                      <w:rFonts w:hint="default" w:cs="Times New Roman"/>
                      <w:lang w:val="en-US" w:eastAsia="zh-CN"/>
                    </w:rPr>
                  </w:rPrChange>
                </w:rPr>
                <w:t>0.5~3.5</w:t>
              </w:r>
            </w:ins>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Change w:id="1543" w:author="Devil" w:date="2024-12-19T11:03:45Z">
              <w:tcPr>
                <w:tcW w:w="1080" w:type="dxa"/>
                <w:tcBorders>
                  <w:top w:val="single" w:color="000000" w:sz="8" w:space="0"/>
                  <w:left w:val="single" w:color="000000" w:sz="8" w:space="0"/>
                  <w:bottom w:val="single" w:color="000000" w:sz="8" w:space="0"/>
                  <w:right w:val="single" w:color="000000" w:sz="8" w:space="0"/>
                </w:tcBorders>
                <w:vAlign w:val="center"/>
              </w:tcPr>
            </w:tcPrChange>
          </w:tcPr>
          <w:p w14:paraId="47A00214">
            <w:pPr>
              <w:spacing w:before="0" w:beforeLines="0" w:after="0" w:afterLines="0" w:line="240" w:lineRule="atLeast"/>
              <w:ind w:firstLine="0" w:firstLineChars="0"/>
              <w:jc w:val="center"/>
              <w:rPr>
                <w:ins w:id="1545" w:author="Devil" w:date="2024-12-19T11:01:43Z"/>
                <w:rFonts w:hint="default" w:cs="Times New Roman"/>
                <w:highlight w:val="none"/>
                <w:lang w:val="en-US" w:eastAsia="zh-CN"/>
                <w:rPrChange w:id="1546" w:author="Devil" w:date="2024-12-31T08:04:05Z">
                  <w:rPr>
                    <w:ins w:id="1547" w:author="Devil" w:date="2024-12-19T11:01:43Z"/>
                    <w:rFonts w:hint="default" w:cs="Times New Roman"/>
                    <w:lang w:val="en-US" w:eastAsia="zh-CN"/>
                  </w:rPr>
                </w:rPrChange>
              </w:rPr>
              <w:pPrChange w:id="1544" w:author="Devil" w:date="2024-12-19T11:04:12Z">
                <w:pPr>
                  <w:jc w:val="center"/>
                </w:pPr>
              </w:pPrChange>
            </w:pPr>
            <w:ins w:id="1548" w:author="Devil" w:date="2024-12-19T11:01:43Z">
              <w:r>
                <w:rPr>
                  <w:rFonts w:hint="default" w:cs="Times New Roman"/>
                  <w:highlight w:val="none"/>
                  <w:lang w:val="en-US" w:eastAsia="zh-CN"/>
                  <w:rPrChange w:id="1549" w:author="Devil" w:date="2024-12-31T08:04:05Z">
                    <w:rPr>
                      <w:rFonts w:hint="default" w:cs="Times New Roman"/>
                      <w:lang w:val="en-US" w:eastAsia="zh-CN"/>
                    </w:rPr>
                  </w:rPrChange>
                </w:rPr>
                <w:t>≤30.0</w:t>
              </w:r>
            </w:ins>
          </w:p>
        </w:tc>
        <w:tc>
          <w:tcPr>
            <w:tcW w:w="1161" w:type="dxa"/>
            <w:tcBorders>
              <w:top w:val="single" w:color="000000" w:sz="8" w:space="0"/>
              <w:left w:val="single" w:color="000000" w:sz="8" w:space="0"/>
              <w:bottom w:val="single" w:color="000000" w:sz="8" w:space="0"/>
              <w:right w:val="single" w:color="000000" w:sz="8" w:space="0"/>
            </w:tcBorders>
            <w:shd w:val="clear" w:color="auto" w:fill="auto"/>
            <w:vAlign w:val="center"/>
            <w:tcPrChange w:id="1550" w:author="Devil" w:date="2024-12-19T11:03:45Z">
              <w:tcPr>
                <w:tcW w:w="1080" w:type="dxa"/>
                <w:tcBorders>
                  <w:top w:val="single" w:color="000000" w:sz="8" w:space="0"/>
                  <w:left w:val="single" w:color="000000" w:sz="8" w:space="0"/>
                  <w:bottom w:val="single" w:color="000000" w:sz="8" w:space="0"/>
                  <w:right w:val="single" w:color="000000" w:sz="8" w:space="0"/>
                </w:tcBorders>
                <w:vAlign w:val="center"/>
              </w:tcPr>
            </w:tcPrChange>
          </w:tcPr>
          <w:p w14:paraId="0B15C679">
            <w:pPr>
              <w:spacing w:before="0" w:beforeLines="0" w:after="0" w:afterLines="0" w:line="240" w:lineRule="atLeast"/>
              <w:ind w:firstLine="0" w:firstLineChars="0"/>
              <w:jc w:val="center"/>
              <w:rPr>
                <w:ins w:id="1552" w:author="Devil" w:date="2024-12-19T11:01:43Z"/>
                <w:rFonts w:hint="default" w:cs="Times New Roman"/>
                <w:highlight w:val="none"/>
                <w:lang w:val="en-US" w:eastAsia="zh-CN"/>
                <w:rPrChange w:id="1553" w:author="Devil" w:date="2024-12-31T08:04:05Z">
                  <w:rPr>
                    <w:ins w:id="1554" w:author="Devil" w:date="2024-12-19T11:01:43Z"/>
                    <w:rFonts w:hint="default" w:cs="Times New Roman"/>
                    <w:lang w:val="en-US" w:eastAsia="zh-CN"/>
                  </w:rPr>
                </w:rPrChange>
              </w:rPr>
              <w:pPrChange w:id="1551" w:author="Devil" w:date="2024-12-19T11:04:12Z">
                <w:pPr>
                  <w:jc w:val="center"/>
                </w:pPr>
              </w:pPrChange>
            </w:pPr>
            <w:ins w:id="1555" w:author="Devil" w:date="2024-12-19T11:01:43Z">
              <w:r>
                <w:rPr>
                  <w:rFonts w:hint="default" w:cs="Times New Roman"/>
                  <w:highlight w:val="none"/>
                  <w:lang w:val="en-US" w:eastAsia="zh-CN"/>
                  <w:rPrChange w:id="1556" w:author="Devil" w:date="2024-12-31T08:04:05Z">
                    <w:rPr>
                      <w:rFonts w:hint="default" w:cs="Times New Roman"/>
                      <w:lang w:val="en-US" w:eastAsia="zh-CN"/>
                    </w:rPr>
                  </w:rPrChange>
                </w:rPr>
                <w:t>0.5~3.0</w:t>
              </w:r>
            </w:ins>
          </w:p>
        </w:tc>
        <w:tc>
          <w:tcPr>
            <w:tcW w:w="1261" w:type="dxa"/>
            <w:tcBorders>
              <w:top w:val="single" w:color="000000" w:sz="8" w:space="0"/>
              <w:left w:val="single" w:color="000000" w:sz="8" w:space="0"/>
              <w:bottom w:val="single" w:color="000000" w:sz="8" w:space="0"/>
              <w:right w:val="single" w:color="000000" w:sz="8" w:space="0"/>
            </w:tcBorders>
            <w:shd w:val="clear" w:color="auto" w:fill="auto"/>
            <w:vAlign w:val="center"/>
            <w:tcPrChange w:id="1557" w:author="Devil" w:date="2024-12-19T11:03:45Z">
              <w:tcPr>
                <w:tcW w:w="1080" w:type="dxa"/>
                <w:tcBorders>
                  <w:top w:val="single" w:color="000000" w:sz="8" w:space="0"/>
                  <w:left w:val="single" w:color="000000" w:sz="8" w:space="0"/>
                  <w:bottom w:val="single" w:color="000000" w:sz="8" w:space="0"/>
                  <w:right w:val="single" w:color="000000" w:sz="8" w:space="0"/>
                </w:tcBorders>
                <w:vAlign w:val="center"/>
              </w:tcPr>
            </w:tcPrChange>
          </w:tcPr>
          <w:p w14:paraId="216FA363">
            <w:pPr>
              <w:spacing w:before="0" w:beforeLines="0" w:after="0" w:afterLines="0" w:line="240" w:lineRule="atLeast"/>
              <w:ind w:firstLine="0" w:firstLineChars="0"/>
              <w:jc w:val="center"/>
              <w:rPr>
                <w:ins w:id="1559" w:author="Devil" w:date="2024-12-19T11:01:43Z"/>
                <w:rFonts w:hint="default" w:cs="Times New Roman"/>
                <w:highlight w:val="none"/>
                <w:lang w:val="en-US" w:eastAsia="zh-CN"/>
                <w:rPrChange w:id="1560" w:author="Devil" w:date="2024-12-31T08:04:05Z">
                  <w:rPr>
                    <w:ins w:id="1561" w:author="Devil" w:date="2024-12-19T11:01:43Z"/>
                    <w:rFonts w:hint="default" w:cs="Times New Roman"/>
                    <w:lang w:val="en-US" w:eastAsia="zh-CN"/>
                  </w:rPr>
                </w:rPrChange>
              </w:rPr>
              <w:pPrChange w:id="1558" w:author="Devil" w:date="2024-12-19T11:04:12Z">
                <w:pPr>
                  <w:jc w:val="center"/>
                </w:pPr>
              </w:pPrChange>
            </w:pPr>
            <w:ins w:id="1562" w:author="Devil" w:date="2024-12-19T11:01:43Z">
              <w:r>
                <w:rPr>
                  <w:rFonts w:hint="default" w:cs="Times New Roman"/>
                  <w:highlight w:val="none"/>
                  <w:lang w:val="en-US" w:eastAsia="zh-CN"/>
                  <w:rPrChange w:id="1563" w:author="Devil" w:date="2024-12-31T08:04:05Z">
                    <w:rPr>
                      <w:rFonts w:hint="default" w:cs="Times New Roman"/>
                      <w:lang w:val="en-US" w:eastAsia="zh-CN"/>
                    </w:rPr>
                  </w:rPrChange>
                </w:rPr>
                <w:t>1.0~</w:t>
              </w:r>
            </w:ins>
            <w:ins w:id="1564" w:author="Devil" w:date="2024-12-31T08:02:02Z">
              <w:r>
                <w:rPr>
                  <w:rFonts w:hint="eastAsia" w:cs="Times New Roman"/>
                  <w:highlight w:val="none"/>
                  <w:lang w:val="en-US" w:eastAsia="zh-CN"/>
                  <w:rPrChange w:id="1565" w:author="Devil" w:date="2024-12-31T08:04:05Z">
                    <w:rPr>
                      <w:rFonts w:hint="eastAsia" w:cs="Times New Roman"/>
                      <w:highlight w:val="yellow"/>
                      <w:lang w:val="en-US" w:eastAsia="zh-CN"/>
                    </w:rPr>
                  </w:rPrChange>
                </w:rPr>
                <w:t>6</w:t>
              </w:r>
            </w:ins>
            <w:ins w:id="1566" w:author="Devil" w:date="2024-12-19T11:01:43Z">
              <w:r>
                <w:rPr>
                  <w:rFonts w:hint="default" w:cs="Times New Roman"/>
                  <w:highlight w:val="none"/>
                  <w:lang w:val="en-US" w:eastAsia="zh-CN"/>
                  <w:rPrChange w:id="1567" w:author="Devil" w:date="2024-12-31T08:04:05Z">
                    <w:rPr>
                      <w:rFonts w:hint="default" w:cs="Times New Roman"/>
                      <w:lang w:val="en-US" w:eastAsia="zh-CN"/>
                    </w:rPr>
                  </w:rPrChange>
                </w:rPr>
                <w:t>.0</w:t>
              </w:r>
            </w:ins>
          </w:p>
        </w:tc>
        <w:tc>
          <w:tcPr>
            <w:tcW w:w="1605" w:type="dxa"/>
            <w:tcBorders>
              <w:top w:val="single" w:color="000000" w:sz="8" w:space="0"/>
              <w:left w:val="single" w:color="000000" w:sz="8" w:space="0"/>
              <w:bottom w:val="single" w:color="000000" w:sz="8" w:space="0"/>
              <w:right w:val="single" w:color="000000" w:sz="8" w:space="0"/>
            </w:tcBorders>
            <w:shd w:val="clear" w:color="auto" w:fill="auto"/>
            <w:vAlign w:val="center"/>
            <w:tcPrChange w:id="1568" w:author="Devil" w:date="2024-12-19T11:03:45Z">
              <w:tcPr>
                <w:tcW w:w="1080" w:type="dxa"/>
                <w:tcBorders>
                  <w:top w:val="single" w:color="000000" w:sz="8" w:space="0"/>
                  <w:left w:val="single" w:color="000000" w:sz="8" w:space="0"/>
                  <w:bottom w:val="single" w:color="000000" w:sz="8" w:space="0"/>
                  <w:right w:val="single" w:color="000000" w:sz="8" w:space="0"/>
                </w:tcBorders>
                <w:vAlign w:val="center"/>
              </w:tcPr>
            </w:tcPrChange>
          </w:tcPr>
          <w:p w14:paraId="0870635A">
            <w:pPr>
              <w:spacing w:before="0" w:beforeLines="0" w:after="0" w:afterLines="0" w:line="240" w:lineRule="atLeast"/>
              <w:ind w:firstLine="0" w:firstLineChars="0"/>
              <w:jc w:val="center"/>
              <w:rPr>
                <w:ins w:id="1570" w:author="Devil" w:date="2024-12-19T11:01:43Z"/>
                <w:rFonts w:hint="default" w:cs="Times New Roman"/>
                <w:lang w:val="en-US" w:eastAsia="zh-CN"/>
              </w:rPr>
              <w:pPrChange w:id="1569" w:author="Devil" w:date="2024-12-19T11:04:12Z">
                <w:pPr>
                  <w:jc w:val="center"/>
                </w:pPr>
              </w:pPrChange>
            </w:pPr>
            <w:ins w:id="1571" w:author="Devil" w:date="2024-12-25T17:41:23Z">
              <w:r>
                <w:rPr>
                  <w:rFonts w:hint="default" w:cs="Times New Roman"/>
                  <w:lang w:val="en-US" w:eastAsia="zh-CN"/>
                </w:rPr>
                <w:t>≥0.1</w:t>
              </w:r>
            </w:ins>
            <w:ins w:id="1572" w:author="Devil" w:date="2024-12-25T17:41:23Z">
              <w:r>
                <w:rPr>
                  <w:rFonts w:hint="eastAsia" w:cs="Times New Roman"/>
                  <w:lang w:val="en-US" w:eastAsia="zh-CN"/>
                </w:rPr>
                <w:t>0</w:t>
              </w:r>
            </w:ins>
          </w:p>
        </w:tc>
        <w:tc>
          <w:tcPr>
            <w:tcW w:w="1426" w:type="dxa"/>
            <w:tcBorders>
              <w:top w:val="single" w:color="000000" w:sz="8" w:space="0"/>
              <w:left w:val="single" w:color="000000" w:sz="8" w:space="0"/>
              <w:bottom w:val="single" w:color="000000" w:sz="8" w:space="0"/>
              <w:right w:val="single" w:color="auto" w:sz="12" w:space="0"/>
            </w:tcBorders>
            <w:shd w:val="clear" w:color="auto" w:fill="auto"/>
            <w:vAlign w:val="center"/>
            <w:tcPrChange w:id="1573" w:author="Devil" w:date="2024-12-19T11:03:45Z">
              <w:tcPr>
                <w:tcW w:w="1080" w:type="dxa"/>
                <w:tcBorders>
                  <w:top w:val="single" w:color="000000" w:sz="8" w:space="0"/>
                  <w:left w:val="single" w:color="000000" w:sz="8" w:space="0"/>
                  <w:bottom w:val="single" w:color="000000" w:sz="8" w:space="0"/>
                  <w:right w:val="single" w:color="000000" w:sz="8" w:space="0"/>
                </w:tcBorders>
                <w:vAlign w:val="center"/>
              </w:tcPr>
            </w:tcPrChange>
          </w:tcPr>
          <w:p w14:paraId="385AD433">
            <w:pPr>
              <w:spacing w:before="0" w:beforeLines="0" w:after="0" w:afterLines="0" w:line="240" w:lineRule="atLeast"/>
              <w:ind w:firstLine="0" w:firstLineChars="0"/>
              <w:jc w:val="center"/>
              <w:rPr>
                <w:ins w:id="1575" w:author="Devil" w:date="2024-12-19T11:01:43Z"/>
                <w:rFonts w:hint="default" w:cs="Times New Roman"/>
                <w:lang w:val="en-US" w:eastAsia="zh-CN"/>
              </w:rPr>
              <w:pPrChange w:id="1574" w:author="Devil" w:date="2024-12-19T11:04:12Z">
                <w:pPr>
                  <w:jc w:val="center"/>
                </w:pPr>
              </w:pPrChange>
            </w:pPr>
            <w:ins w:id="1576" w:author="Devil" w:date="2024-12-19T11:01:43Z">
              <w:r>
                <w:rPr>
                  <w:rFonts w:hint="default" w:cs="Times New Roman"/>
                  <w:lang w:val="en-US" w:eastAsia="zh-CN"/>
                </w:rPr>
                <w:t>/</w:t>
              </w:r>
            </w:ins>
          </w:p>
        </w:tc>
      </w:tr>
      <w:tr w14:paraId="0882AF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578" w:author="Devil" w:date="2024-12-19T11:03:45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60" w:hRule="atLeast"/>
          <w:jc w:val="center"/>
          <w:ins w:id="1577" w:author="Devil" w:date="2024-12-19T11:01:43Z"/>
          <w:trPrChange w:id="1578" w:author="Devil" w:date="2024-12-19T11:03:45Z">
            <w:trPr>
              <w:trHeight w:val="360" w:hRule="atLeast"/>
            </w:trPr>
          </w:trPrChange>
        </w:trPr>
        <w:tc>
          <w:tcPr>
            <w:tcW w:w="1593" w:type="dxa"/>
            <w:tcBorders>
              <w:top w:val="single" w:color="000000" w:sz="8" w:space="0"/>
              <w:left w:val="single" w:color="auto" w:sz="12" w:space="0"/>
              <w:bottom w:val="single" w:color="000000" w:sz="8" w:space="0"/>
              <w:right w:val="single" w:color="000000" w:sz="8" w:space="0"/>
            </w:tcBorders>
            <w:shd w:val="clear" w:color="auto" w:fill="auto"/>
            <w:vAlign w:val="center"/>
            <w:tcPrChange w:id="1579" w:author="Devil" w:date="2024-12-19T11:03:45Z">
              <w:tcPr>
                <w:tcW w:w="1080" w:type="dxa"/>
                <w:tcBorders>
                  <w:top w:val="single" w:color="000000" w:sz="8" w:space="0"/>
                  <w:left w:val="single" w:color="000000" w:sz="8" w:space="0"/>
                  <w:bottom w:val="single" w:color="000000" w:sz="8" w:space="0"/>
                  <w:right w:val="single" w:color="000000" w:sz="8" w:space="0"/>
                </w:tcBorders>
                <w:vAlign w:val="center"/>
              </w:tcPr>
            </w:tcPrChange>
          </w:tcPr>
          <w:p w14:paraId="543EB406">
            <w:pPr>
              <w:spacing w:before="0" w:beforeLines="0" w:after="0" w:afterLines="0" w:line="240" w:lineRule="atLeast"/>
              <w:ind w:firstLine="0" w:firstLineChars="0"/>
              <w:jc w:val="center"/>
              <w:rPr>
                <w:ins w:id="1581" w:author="Devil" w:date="2024-12-19T11:01:43Z"/>
                <w:rFonts w:hint="default" w:cs="Times New Roman"/>
                <w:lang w:val="en-US" w:eastAsia="zh-CN"/>
              </w:rPr>
              <w:pPrChange w:id="1580" w:author="Devil" w:date="2024-12-19T11:04:12Z">
                <w:pPr>
                  <w:jc w:val="center"/>
                </w:pPr>
              </w:pPrChange>
            </w:pPr>
            <w:ins w:id="1582" w:author="Devil" w:date="2024-12-19T11:01:43Z">
              <w:r>
                <w:rPr>
                  <w:rFonts w:hint="default" w:cs="Times New Roman"/>
                  <w:lang w:val="en-US" w:eastAsia="zh-CN"/>
                </w:rPr>
                <w:t>LaCe-65Ce-A</w:t>
              </w:r>
            </w:ins>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Change w:id="1583" w:author="Devil" w:date="2024-12-19T11:03:45Z">
              <w:tcPr>
                <w:tcW w:w="1080" w:type="dxa"/>
                <w:tcBorders>
                  <w:top w:val="single" w:color="000000" w:sz="8" w:space="0"/>
                  <w:left w:val="single" w:color="000000" w:sz="8" w:space="0"/>
                  <w:bottom w:val="single" w:color="000000" w:sz="8" w:space="0"/>
                  <w:right w:val="single" w:color="000000" w:sz="8" w:space="0"/>
                </w:tcBorders>
                <w:vAlign w:val="center"/>
              </w:tcPr>
            </w:tcPrChange>
          </w:tcPr>
          <w:p w14:paraId="4BCC3DE8">
            <w:pPr>
              <w:spacing w:before="0" w:beforeLines="0" w:after="0" w:afterLines="0" w:line="240" w:lineRule="atLeast"/>
              <w:ind w:firstLine="0" w:firstLineChars="0"/>
              <w:jc w:val="center"/>
              <w:rPr>
                <w:ins w:id="1585" w:author="Devil" w:date="2024-12-19T11:01:43Z"/>
                <w:rFonts w:hint="default" w:cs="Times New Roman"/>
                <w:highlight w:val="none"/>
                <w:lang w:val="en-US" w:eastAsia="zh-CN"/>
                <w:rPrChange w:id="1586" w:author="Devil" w:date="2024-12-31T08:04:05Z">
                  <w:rPr>
                    <w:ins w:id="1587" w:author="Devil" w:date="2024-12-19T11:01:43Z"/>
                    <w:rFonts w:hint="default" w:cs="Times New Roman"/>
                    <w:lang w:val="en-US" w:eastAsia="zh-CN"/>
                  </w:rPr>
                </w:rPrChange>
              </w:rPr>
              <w:pPrChange w:id="1584" w:author="Devil" w:date="2024-12-19T11:04:12Z">
                <w:pPr>
                  <w:jc w:val="center"/>
                </w:pPr>
              </w:pPrChange>
            </w:pPr>
            <w:ins w:id="1588" w:author="Devil" w:date="2024-12-19T11:01:43Z">
              <w:r>
                <w:rPr>
                  <w:rFonts w:hint="default" w:cs="Times New Roman"/>
                  <w:highlight w:val="none"/>
                  <w:lang w:val="en-US" w:eastAsia="zh-CN"/>
                  <w:rPrChange w:id="1589" w:author="Devil" w:date="2024-12-31T08:04:05Z">
                    <w:rPr>
                      <w:rFonts w:hint="default" w:cs="Times New Roman"/>
                      <w:lang w:val="en-US" w:eastAsia="zh-CN"/>
                    </w:rPr>
                  </w:rPrChange>
                </w:rPr>
                <w:t>0.5~2.5</w:t>
              </w:r>
            </w:ins>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Change w:id="1590" w:author="Devil" w:date="2024-12-19T11:03:45Z">
              <w:tcPr>
                <w:tcW w:w="1080" w:type="dxa"/>
                <w:tcBorders>
                  <w:top w:val="single" w:color="000000" w:sz="8" w:space="0"/>
                  <w:left w:val="single" w:color="000000" w:sz="8" w:space="0"/>
                  <w:bottom w:val="single" w:color="000000" w:sz="8" w:space="0"/>
                  <w:right w:val="single" w:color="000000" w:sz="8" w:space="0"/>
                </w:tcBorders>
                <w:vAlign w:val="center"/>
              </w:tcPr>
            </w:tcPrChange>
          </w:tcPr>
          <w:p w14:paraId="4046F87B">
            <w:pPr>
              <w:spacing w:before="0" w:beforeLines="0" w:after="0" w:afterLines="0" w:line="240" w:lineRule="atLeast"/>
              <w:ind w:firstLine="0" w:firstLineChars="0"/>
              <w:jc w:val="center"/>
              <w:rPr>
                <w:ins w:id="1592" w:author="Devil" w:date="2024-12-19T11:01:43Z"/>
                <w:rFonts w:hint="default" w:cs="Times New Roman"/>
                <w:highlight w:val="none"/>
                <w:lang w:val="en-US" w:eastAsia="zh-CN"/>
                <w:rPrChange w:id="1593" w:author="Devil" w:date="2024-12-31T08:04:05Z">
                  <w:rPr>
                    <w:ins w:id="1594" w:author="Devil" w:date="2024-12-19T11:01:43Z"/>
                    <w:rFonts w:hint="default" w:cs="Times New Roman"/>
                    <w:lang w:val="en-US" w:eastAsia="zh-CN"/>
                  </w:rPr>
                </w:rPrChange>
              </w:rPr>
              <w:pPrChange w:id="1591" w:author="Devil" w:date="2024-12-19T11:04:12Z">
                <w:pPr>
                  <w:jc w:val="center"/>
                </w:pPr>
              </w:pPrChange>
            </w:pPr>
            <w:ins w:id="1595" w:author="Devil" w:date="2024-12-19T11:01:43Z">
              <w:r>
                <w:rPr>
                  <w:rFonts w:hint="default" w:cs="Times New Roman"/>
                  <w:highlight w:val="none"/>
                  <w:lang w:val="en-US" w:eastAsia="zh-CN"/>
                  <w:rPrChange w:id="1596" w:author="Devil" w:date="2024-12-31T08:04:05Z">
                    <w:rPr>
                      <w:rFonts w:hint="default" w:cs="Times New Roman"/>
                      <w:lang w:val="en-US" w:eastAsia="zh-CN"/>
                    </w:rPr>
                  </w:rPrChange>
                </w:rPr>
                <w:t>≤10.0</w:t>
              </w:r>
            </w:ins>
          </w:p>
        </w:tc>
        <w:tc>
          <w:tcPr>
            <w:tcW w:w="1161" w:type="dxa"/>
            <w:tcBorders>
              <w:top w:val="single" w:color="000000" w:sz="8" w:space="0"/>
              <w:left w:val="single" w:color="000000" w:sz="8" w:space="0"/>
              <w:bottom w:val="single" w:color="000000" w:sz="8" w:space="0"/>
              <w:right w:val="single" w:color="000000" w:sz="8" w:space="0"/>
            </w:tcBorders>
            <w:shd w:val="clear" w:color="auto" w:fill="auto"/>
            <w:vAlign w:val="center"/>
            <w:tcPrChange w:id="1597" w:author="Devil" w:date="2024-12-19T11:03:45Z">
              <w:tcPr>
                <w:tcW w:w="1080" w:type="dxa"/>
                <w:tcBorders>
                  <w:top w:val="single" w:color="000000" w:sz="8" w:space="0"/>
                  <w:left w:val="single" w:color="000000" w:sz="8" w:space="0"/>
                  <w:bottom w:val="single" w:color="000000" w:sz="8" w:space="0"/>
                  <w:right w:val="single" w:color="000000" w:sz="8" w:space="0"/>
                </w:tcBorders>
                <w:vAlign w:val="center"/>
              </w:tcPr>
            </w:tcPrChange>
          </w:tcPr>
          <w:p w14:paraId="02908940">
            <w:pPr>
              <w:spacing w:before="0" w:beforeLines="0" w:after="0" w:afterLines="0" w:line="240" w:lineRule="atLeast"/>
              <w:ind w:firstLine="0" w:firstLineChars="0"/>
              <w:jc w:val="center"/>
              <w:rPr>
                <w:ins w:id="1599" w:author="Devil" w:date="2024-12-19T11:01:43Z"/>
                <w:rFonts w:hint="default" w:cs="Times New Roman"/>
                <w:highlight w:val="none"/>
                <w:lang w:val="en-US" w:eastAsia="zh-CN"/>
                <w:rPrChange w:id="1600" w:author="Devil" w:date="2024-12-31T08:04:05Z">
                  <w:rPr>
                    <w:ins w:id="1601" w:author="Devil" w:date="2024-12-19T11:01:43Z"/>
                    <w:rFonts w:hint="default" w:cs="Times New Roman"/>
                    <w:lang w:val="en-US" w:eastAsia="zh-CN"/>
                  </w:rPr>
                </w:rPrChange>
              </w:rPr>
              <w:pPrChange w:id="1598" w:author="Devil" w:date="2024-12-19T11:04:12Z">
                <w:pPr>
                  <w:jc w:val="center"/>
                </w:pPr>
              </w:pPrChange>
            </w:pPr>
            <w:ins w:id="1602" w:author="Devil" w:date="2024-12-19T11:01:43Z">
              <w:r>
                <w:rPr>
                  <w:rFonts w:hint="default" w:cs="Times New Roman"/>
                  <w:highlight w:val="none"/>
                  <w:lang w:val="en-US" w:eastAsia="zh-CN"/>
                  <w:rPrChange w:id="1603" w:author="Devil" w:date="2024-12-31T08:04:05Z">
                    <w:rPr>
                      <w:rFonts w:hint="default" w:cs="Times New Roman"/>
                      <w:lang w:val="en-US" w:eastAsia="zh-CN"/>
                    </w:rPr>
                  </w:rPrChange>
                </w:rPr>
                <w:t>0.5~3.0</w:t>
              </w:r>
            </w:ins>
          </w:p>
        </w:tc>
        <w:tc>
          <w:tcPr>
            <w:tcW w:w="1261" w:type="dxa"/>
            <w:tcBorders>
              <w:top w:val="single" w:color="000000" w:sz="8" w:space="0"/>
              <w:left w:val="single" w:color="000000" w:sz="8" w:space="0"/>
              <w:bottom w:val="single" w:color="000000" w:sz="8" w:space="0"/>
              <w:right w:val="single" w:color="000000" w:sz="8" w:space="0"/>
            </w:tcBorders>
            <w:shd w:val="clear" w:color="auto" w:fill="auto"/>
            <w:vAlign w:val="center"/>
            <w:tcPrChange w:id="1604" w:author="Devil" w:date="2024-12-19T11:03:45Z">
              <w:tcPr>
                <w:tcW w:w="1080" w:type="dxa"/>
                <w:tcBorders>
                  <w:top w:val="single" w:color="000000" w:sz="8" w:space="0"/>
                  <w:left w:val="single" w:color="000000" w:sz="8" w:space="0"/>
                  <w:bottom w:val="single" w:color="000000" w:sz="8" w:space="0"/>
                  <w:right w:val="single" w:color="000000" w:sz="8" w:space="0"/>
                </w:tcBorders>
                <w:vAlign w:val="center"/>
              </w:tcPr>
            </w:tcPrChange>
          </w:tcPr>
          <w:p w14:paraId="4213664D">
            <w:pPr>
              <w:spacing w:before="0" w:beforeLines="0" w:after="0" w:afterLines="0" w:line="240" w:lineRule="atLeast"/>
              <w:ind w:firstLine="0" w:firstLineChars="0"/>
              <w:jc w:val="center"/>
              <w:rPr>
                <w:ins w:id="1606" w:author="Devil" w:date="2024-12-19T11:01:43Z"/>
                <w:rFonts w:hint="default" w:cs="Times New Roman"/>
                <w:highlight w:val="none"/>
                <w:lang w:val="en-US" w:eastAsia="zh-CN"/>
                <w:rPrChange w:id="1607" w:author="Devil" w:date="2024-12-31T08:04:05Z">
                  <w:rPr>
                    <w:ins w:id="1608" w:author="Devil" w:date="2024-12-19T11:01:43Z"/>
                    <w:rFonts w:hint="default" w:cs="Times New Roman"/>
                    <w:lang w:val="en-US" w:eastAsia="zh-CN"/>
                  </w:rPr>
                </w:rPrChange>
              </w:rPr>
              <w:pPrChange w:id="1605" w:author="Devil" w:date="2024-12-19T11:04:12Z">
                <w:pPr>
                  <w:jc w:val="center"/>
                </w:pPr>
              </w:pPrChange>
            </w:pPr>
            <w:r>
              <w:rPr>
                <w:rFonts w:hint="eastAsia" w:cs="Times New Roman"/>
                <w:highlight w:val="none"/>
                <w:lang w:val="en-US" w:eastAsia="zh-CN"/>
              </w:rPr>
              <w:t>1</w:t>
            </w:r>
            <w:ins w:id="1609" w:author="Devil" w:date="2024-12-19T11:01:43Z">
              <w:r>
                <w:rPr>
                  <w:rFonts w:hint="default" w:cs="Times New Roman"/>
                  <w:highlight w:val="none"/>
                  <w:lang w:val="en-US" w:eastAsia="zh-CN"/>
                  <w:rPrChange w:id="1610" w:author="Devil" w:date="2024-12-31T08:04:05Z">
                    <w:rPr>
                      <w:rFonts w:hint="default" w:cs="Times New Roman"/>
                      <w:lang w:val="en-US" w:eastAsia="zh-CN"/>
                    </w:rPr>
                  </w:rPrChange>
                </w:rPr>
                <w:t>.0~12.0</w:t>
              </w:r>
            </w:ins>
          </w:p>
        </w:tc>
        <w:tc>
          <w:tcPr>
            <w:tcW w:w="1605" w:type="dxa"/>
            <w:tcBorders>
              <w:top w:val="single" w:color="000000" w:sz="8" w:space="0"/>
              <w:left w:val="single" w:color="000000" w:sz="8" w:space="0"/>
              <w:bottom w:val="single" w:color="000000" w:sz="8" w:space="0"/>
              <w:right w:val="single" w:color="000000" w:sz="8" w:space="0"/>
            </w:tcBorders>
            <w:shd w:val="clear" w:color="auto" w:fill="auto"/>
            <w:vAlign w:val="center"/>
            <w:tcPrChange w:id="1611" w:author="Devil" w:date="2024-12-19T11:03:45Z">
              <w:tcPr>
                <w:tcW w:w="1080" w:type="dxa"/>
                <w:tcBorders>
                  <w:top w:val="single" w:color="000000" w:sz="8" w:space="0"/>
                  <w:left w:val="single" w:color="000000" w:sz="8" w:space="0"/>
                  <w:bottom w:val="single" w:color="000000" w:sz="8" w:space="0"/>
                  <w:right w:val="single" w:color="000000" w:sz="8" w:space="0"/>
                </w:tcBorders>
                <w:vAlign w:val="center"/>
              </w:tcPr>
            </w:tcPrChange>
          </w:tcPr>
          <w:p w14:paraId="0F003E7C">
            <w:pPr>
              <w:spacing w:before="0" w:beforeLines="0" w:after="0" w:afterLines="0" w:line="240" w:lineRule="atLeast"/>
              <w:ind w:firstLine="0" w:firstLineChars="0"/>
              <w:jc w:val="center"/>
              <w:rPr>
                <w:ins w:id="1613" w:author="Devil" w:date="2024-12-19T11:01:43Z"/>
                <w:rFonts w:hint="default" w:cs="Times New Roman"/>
                <w:lang w:val="en-US" w:eastAsia="zh-CN"/>
              </w:rPr>
              <w:pPrChange w:id="1612" w:author="Devil" w:date="2024-12-19T11:04:12Z">
                <w:pPr>
                  <w:jc w:val="center"/>
                </w:pPr>
              </w:pPrChange>
            </w:pPr>
            <w:ins w:id="1614" w:author="Devil" w:date="2024-12-19T11:01:43Z">
              <w:r>
                <w:rPr>
                  <w:rFonts w:hint="default" w:cs="Times New Roman"/>
                  <w:lang w:val="en-US" w:eastAsia="zh-CN"/>
                </w:rPr>
                <w:t>≥0.1</w:t>
              </w:r>
            </w:ins>
            <w:ins w:id="1615" w:author="Devil" w:date="2024-12-25T17:39:58Z">
              <w:r>
                <w:rPr>
                  <w:rFonts w:hint="eastAsia" w:cs="Times New Roman"/>
                  <w:lang w:val="en-US" w:eastAsia="zh-CN"/>
                </w:rPr>
                <w:t>0</w:t>
              </w:r>
            </w:ins>
          </w:p>
        </w:tc>
        <w:tc>
          <w:tcPr>
            <w:tcW w:w="1426" w:type="dxa"/>
            <w:tcBorders>
              <w:top w:val="single" w:color="000000" w:sz="8" w:space="0"/>
              <w:left w:val="single" w:color="000000" w:sz="8" w:space="0"/>
              <w:bottom w:val="single" w:color="000000" w:sz="8" w:space="0"/>
              <w:right w:val="single" w:color="auto" w:sz="12" w:space="0"/>
            </w:tcBorders>
            <w:shd w:val="clear" w:color="auto" w:fill="auto"/>
            <w:vAlign w:val="center"/>
            <w:tcPrChange w:id="1616" w:author="Devil" w:date="2024-12-19T11:03:45Z">
              <w:tcPr>
                <w:tcW w:w="1080" w:type="dxa"/>
                <w:tcBorders>
                  <w:top w:val="single" w:color="000000" w:sz="8" w:space="0"/>
                  <w:left w:val="single" w:color="000000" w:sz="8" w:space="0"/>
                  <w:bottom w:val="single" w:color="000000" w:sz="8" w:space="0"/>
                  <w:right w:val="single" w:color="000000" w:sz="8" w:space="0"/>
                </w:tcBorders>
                <w:vAlign w:val="center"/>
              </w:tcPr>
            </w:tcPrChange>
          </w:tcPr>
          <w:p w14:paraId="49A36E51">
            <w:pPr>
              <w:spacing w:before="0" w:beforeLines="0" w:after="0" w:afterLines="0" w:line="240" w:lineRule="atLeast"/>
              <w:ind w:firstLine="0" w:firstLineChars="0"/>
              <w:jc w:val="center"/>
              <w:rPr>
                <w:ins w:id="1618" w:author="Devil" w:date="2024-12-19T11:01:43Z"/>
                <w:rFonts w:hint="default" w:cs="Times New Roman"/>
                <w:lang w:val="en-US" w:eastAsia="zh-CN"/>
              </w:rPr>
              <w:pPrChange w:id="1617" w:author="Devil" w:date="2024-12-19T11:04:12Z">
                <w:pPr>
                  <w:jc w:val="center"/>
                </w:pPr>
              </w:pPrChange>
            </w:pPr>
            <w:ins w:id="1619" w:author="Devil" w:date="2024-12-19T11:01:43Z">
              <w:r>
                <w:rPr>
                  <w:rFonts w:hint="default" w:cs="Times New Roman"/>
                  <w:lang w:val="en-US" w:eastAsia="zh-CN"/>
                </w:rPr>
                <w:t>0</w:t>
              </w:r>
            </w:ins>
          </w:p>
        </w:tc>
      </w:tr>
      <w:tr w14:paraId="3CEE94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1621" w:author="Devil" w:date="2024-12-19T11:03:45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60" w:hRule="atLeast"/>
          <w:jc w:val="center"/>
          <w:ins w:id="1620" w:author="Devil" w:date="2024-12-19T11:01:43Z"/>
          <w:trPrChange w:id="1621" w:author="Devil" w:date="2024-12-19T11:03:45Z">
            <w:trPr>
              <w:trHeight w:val="360" w:hRule="atLeast"/>
            </w:trPr>
          </w:trPrChange>
        </w:trPr>
        <w:tc>
          <w:tcPr>
            <w:tcW w:w="1593" w:type="dxa"/>
            <w:tcBorders>
              <w:top w:val="single" w:color="000000" w:sz="8" w:space="0"/>
              <w:left w:val="single" w:color="auto" w:sz="12" w:space="0"/>
              <w:bottom w:val="single" w:color="000000" w:sz="8" w:space="0"/>
              <w:right w:val="single" w:color="000000" w:sz="8" w:space="0"/>
            </w:tcBorders>
            <w:shd w:val="clear" w:color="auto" w:fill="auto"/>
            <w:vAlign w:val="center"/>
            <w:tcPrChange w:id="1622" w:author="Devil" w:date="2024-12-19T11:03:45Z">
              <w:tcPr>
                <w:tcW w:w="1080" w:type="dxa"/>
                <w:tcBorders>
                  <w:top w:val="single" w:color="000000" w:sz="8" w:space="0"/>
                  <w:left w:val="single" w:color="000000" w:sz="8" w:space="0"/>
                  <w:bottom w:val="single" w:color="000000" w:sz="8" w:space="0"/>
                  <w:right w:val="single" w:color="000000" w:sz="8" w:space="0"/>
                </w:tcBorders>
                <w:vAlign w:val="center"/>
              </w:tcPr>
            </w:tcPrChange>
          </w:tcPr>
          <w:p w14:paraId="76DD6C74">
            <w:pPr>
              <w:spacing w:before="0" w:beforeLines="0" w:after="0" w:afterLines="0" w:line="240" w:lineRule="atLeast"/>
              <w:ind w:firstLine="0" w:firstLineChars="0"/>
              <w:jc w:val="center"/>
              <w:rPr>
                <w:ins w:id="1624" w:author="Devil" w:date="2024-12-19T11:01:43Z"/>
                <w:rFonts w:hint="default" w:cs="Times New Roman"/>
                <w:lang w:val="en-US" w:eastAsia="zh-CN"/>
              </w:rPr>
              <w:pPrChange w:id="1623" w:author="Devil" w:date="2024-12-19T11:04:12Z">
                <w:pPr>
                  <w:jc w:val="center"/>
                </w:pPr>
              </w:pPrChange>
            </w:pPr>
            <w:ins w:id="1625" w:author="Devil" w:date="2024-12-19T11:01:43Z">
              <w:r>
                <w:rPr>
                  <w:rFonts w:hint="default" w:cs="Times New Roman"/>
                  <w:lang w:val="en-US" w:eastAsia="zh-CN"/>
                </w:rPr>
                <w:t>LaCe-65Ce-B</w:t>
              </w:r>
            </w:ins>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Change w:id="1626" w:author="Devil" w:date="2024-12-19T11:03:45Z">
              <w:tcPr>
                <w:tcW w:w="1080" w:type="dxa"/>
                <w:tcBorders>
                  <w:top w:val="single" w:color="000000" w:sz="8" w:space="0"/>
                  <w:left w:val="single" w:color="000000" w:sz="8" w:space="0"/>
                  <w:bottom w:val="single" w:color="000000" w:sz="8" w:space="0"/>
                  <w:right w:val="single" w:color="000000" w:sz="8" w:space="0"/>
                </w:tcBorders>
                <w:vAlign w:val="center"/>
              </w:tcPr>
            </w:tcPrChange>
          </w:tcPr>
          <w:p w14:paraId="207CD953">
            <w:pPr>
              <w:spacing w:before="0" w:beforeLines="0" w:after="0" w:afterLines="0" w:line="240" w:lineRule="atLeast"/>
              <w:ind w:firstLine="0" w:firstLineChars="0"/>
              <w:jc w:val="center"/>
              <w:rPr>
                <w:ins w:id="1628" w:author="Devil" w:date="2024-12-19T11:01:43Z"/>
                <w:rFonts w:hint="default" w:cs="Times New Roman"/>
                <w:highlight w:val="none"/>
                <w:lang w:val="en-US" w:eastAsia="zh-CN"/>
                <w:rPrChange w:id="1629" w:author="Devil" w:date="2024-12-31T08:04:05Z">
                  <w:rPr>
                    <w:ins w:id="1630" w:author="Devil" w:date="2024-12-19T11:01:43Z"/>
                    <w:rFonts w:hint="default" w:cs="Times New Roman"/>
                    <w:lang w:val="en-US" w:eastAsia="zh-CN"/>
                  </w:rPr>
                </w:rPrChange>
              </w:rPr>
              <w:pPrChange w:id="1627" w:author="Devil" w:date="2024-12-19T11:04:12Z">
                <w:pPr>
                  <w:jc w:val="center"/>
                </w:pPr>
              </w:pPrChange>
            </w:pPr>
            <w:ins w:id="1631" w:author="Devil" w:date="2024-12-19T11:01:43Z">
              <w:r>
                <w:rPr>
                  <w:rFonts w:hint="default" w:cs="Times New Roman"/>
                  <w:highlight w:val="none"/>
                  <w:lang w:val="en-US" w:eastAsia="zh-CN"/>
                  <w:rPrChange w:id="1632" w:author="Devil" w:date="2024-12-31T08:04:05Z">
                    <w:rPr>
                      <w:rFonts w:hint="default" w:cs="Times New Roman"/>
                      <w:lang w:val="en-US" w:eastAsia="zh-CN"/>
                    </w:rPr>
                  </w:rPrChange>
                </w:rPr>
                <w:t>0.</w:t>
              </w:r>
            </w:ins>
            <w:ins w:id="1633" w:author="Devil" w:date="2024-12-27T14:45:08Z">
              <w:r>
                <w:rPr>
                  <w:rFonts w:hint="eastAsia" w:cs="Times New Roman"/>
                  <w:highlight w:val="none"/>
                  <w:lang w:val="en-US" w:eastAsia="zh-CN"/>
                  <w:rPrChange w:id="1634" w:author="Devil" w:date="2024-12-31T08:04:05Z">
                    <w:rPr>
                      <w:rFonts w:hint="eastAsia" w:cs="Times New Roman"/>
                      <w:highlight w:val="yellow"/>
                      <w:lang w:val="en-US" w:eastAsia="zh-CN"/>
                    </w:rPr>
                  </w:rPrChange>
                </w:rPr>
                <w:t>8</w:t>
              </w:r>
            </w:ins>
            <w:ins w:id="1635" w:author="Devil" w:date="2024-12-19T11:01:43Z">
              <w:r>
                <w:rPr>
                  <w:rFonts w:hint="default" w:cs="Times New Roman"/>
                  <w:highlight w:val="none"/>
                  <w:lang w:val="en-US" w:eastAsia="zh-CN"/>
                  <w:rPrChange w:id="1636" w:author="Devil" w:date="2024-12-31T08:04:05Z">
                    <w:rPr>
                      <w:rFonts w:hint="default" w:cs="Times New Roman"/>
                      <w:lang w:val="en-US" w:eastAsia="zh-CN"/>
                    </w:rPr>
                  </w:rPrChange>
                </w:rPr>
                <w:t>~3.5</w:t>
              </w:r>
            </w:ins>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Change w:id="1637" w:author="Devil" w:date="2024-12-19T11:03:45Z">
              <w:tcPr>
                <w:tcW w:w="1080" w:type="dxa"/>
                <w:tcBorders>
                  <w:top w:val="single" w:color="000000" w:sz="8" w:space="0"/>
                  <w:left w:val="single" w:color="000000" w:sz="8" w:space="0"/>
                  <w:bottom w:val="single" w:color="000000" w:sz="8" w:space="0"/>
                  <w:right w:val="single" w:color="000000" w:sz="8" w:space="0"/>
                </w:tcBorders>
                <w:vAlign w:val="center"/>
              </w:tcPr>
            </w:tcPrChange>
          </w:tcPr>
          <w:p w14:paraId="68F0747D">
            <w:pPr>
              <w:spacing w:before="0" w:beforeLines="0" w:after="0" w:afterLines="0" w:line="240" w:lineRule="atLeast"/>
              <w:ind w:firstLine="0" w:firstLineChars="0"/>
              <w:jc w:val="center"/>
              <w:rPr>
                <w:ins w:id="1639" w:author="Devil" w:date="2024-12-19T11:01:43Z"/>
                <w:rFonts w:hint="default" w:cs="Times New Roman"/>
                <w:highlight w:val="none"/>
                <w:lang w:val="en-US" w:eastAsia="zh-CN"/>
                <w:rPrChange w:id="1640" w:author="Devil" w:date="2024-12-31T08:04:05Z">
                  <w:rPr>
                    <w:ins w:id="1641" w:author="Devil" w:date="2024-12-19T11:01:43Z"/>
                    <w:rFonts w:hint="default" w:cs="Times New Roman"/>
                    <w:lang w:val="en-US" w:eastAsia="zh-CN"/>
                  </w:rPr>
                </w:rPrChange>
              </w:rPr>
              <w:pPrChange w:id="1638" w:author="Devil" w:date="2024-12-19T11:04:12Z">
                <w:pPr>
                  <w:jc w:val="center"/>
                </w:pPr>
              </w:pPrChange>
            </w:pPr>
            <w:ins w:id="1642" w:author="Devil" w:date="2024-12-19T11:01:43Z">
              <w:r>
                <w:rPr>
                  <w:rFonts w:hint="default" w:cs="Times New Roman"/>
                  <w:highlight w:val="none"/>
                  <w:lang w:val="en-US" w:eastAsia="zh-CN"/>
                  <w:rPrChange w:id="1643" w:author="Devil" w:date="2024-12-31T08:04:05Z">
                    <w:rPr>
                      <w:rFonts w:hint="default" w:cs="Times New Roman"/>
                      <w:lang w:val="en-US" w:eastAsia="zh-CN"/>
                    </w:rPr>
                  </w:rPrChange>
                </w:rPr>
                <w:t>10.0~20.0</w:t>
              </w:r>
            </w:ins>
          </w:p>
        </w:tc>
        <w:tc>
          <w:tcPr>
            <w:tcW w:w="1161" w:type="dxa"/>
            <w:tcBorders>
              <w:top w:val="single" w:color="000000" w:sz="8" w:space="0"/>
              <w:left w:val="single" w:color="000000" w:sz="8" w:space="0"/>
              <w:bottom w:val="single" w:color="000000" w:sz="8" w:space="0"/>
              <w:right w:val="single" w:color="000000" w:sz="8" w:space="0"/>
            </w:tcBorders>
            <w:shd w:val="clear" w:color="auto" w:fill="auto"/>
            <w:vAlign w:val="center"/>
            <w:tcPrChange w:id="1644" w:author="Devil" w:date="2024-12-19T11:03:45Z">
              <w:tcPr>
                <w:tcW w:w="1080" w:type="dxa"/>
                <w:tcBorders>
                  <w:top w:val="single" w:color="000000" w:sz="8" w:space="0"/>
                  <w:left w:val="single" w:color="000000" w:sz="8" w:space="0"/>
                  <w:bottom w:val="single" w:color="000000" w:sz="8" w:space="0"/>
                  <w:right w:val="single" w:color="000000" w:sz="8" w:space="0"/>
                </w:tcBorders>
                <w:vAlign w:val="center"/>
              </w:tcPr>
            </w:tcPrChange>
          </w:tcPr>
          <w:p w14:paraId="051550D6">
            <w:pPr>
              <w:spacing w:before="0" w:beforeLines="0" w:after="0" w:afterLines="0" w:line="240" w:lineRule="atLeast"/>
              <w:ind w:firstLine="0" w:firstLineChars="0"/>
              <w:jc w:val="center"/>
              <w:rPr>
                <w:ins w:id="1646" w:author="Devil" w:date="2024-12-19T11:01:43Z"/>
                <w:rFonts w:hint="default" w:cs="Times New Roman"/>
                <w:highlight w:val="none"/>
                <w:lang w:val="en-US" w:eastAsia="zh-CN"/>
                <w:rPrChange w:id="1647" w:author="Devil" w:date="2024-12-31T08:04:05Z">
                  <w:rPr>
                    <w:ins w:id="1648" w:author="Devil" w:date="2024-12-19T11:01:43Z"/>
                    <w:rFonts w:hint="default" w:cs="Times New Roman"/>
                    <w:lang w:val="en-US" w:eastAsia="zh-CN"/>
                  </w:rPr>
                </w:rPrChange>
              </w:rPr>
              <w:pPrChange w:id="1645" w:author="Devil" w:date="2024-12-19T11:04:12Z">
                <w:pPr>
                  <w:jc w:val="center"/>
                </w:pPr>
              </w:pPrChange>
            </w:pPr>
            <w:ins w:id="1649" w:author="Devil" w:date="2024-12-19T11:01:43Z">
              <w:r>
                <w:rPr>
                  <w:rFonts w:hint="default" w:cs="Times New Roman"/>
                  <w:highlight w:val="none"/>
                  <w:lang w:val="en-US" w:eastAsia="zh-CN"/>
                  <w:rPrChange w:id="1650" w:author="Devil" w:date="2024-12-31T08:04:05Z">
                    <w:rPr>
                      <w:rFonts w:hint="default" w:cs="Times New Roman"/>
                      <w:lang w:val="en-US" w:eastAsia="zh-CN"/>
                    </w:rPr>
                  </w:rPrChange>
                </w:rPr>
                <w:t>0.5~3.0</w:t>
              </w:r>
            </w:ins>
          </w:p>
        </w:tc>
        <w:tc>
          <w:tcPr>
            <w:tcW w:w="1261" w:type="dxa"/>
            <w:tcBorders>
              <w:top w:val="single" w:color="000000" w:sz="8" w:space="0"/>
              <w:left w:val="single" w:color="000000" w:sz="8" w:space="0"/>
              <w:bottom w:val="single" w:color="000000" w:sz="8" w:space="0"/>
              <w:right w:val="single" w:color="000000" w:sz="8" w:space="0"/>
            </w:tcBorders>
            <w:shd w:val="clear" w:color="auto" w:fill="auto"/>
            <w:vAlign w:val="center"/>
            <w:tcPrChange w:id="1651" w:author="Devil" w:date="2024-12-19T11:03:45Z">
              <w:tcPr>
                <w:tcW w:w="1080" w:type="dxa"/>
                <w:tcBorders>
                  <w:top w:val="single" w:color="000000" w:sz="8" w:space="0"/>
                  <w:left w:val="single" w:color="000000" w:sz="8" w:space="0"/>
                  <w:bottom w:val="single" w:color="000000" w:sz="8" w:space="0"/>
                  <w:right w:val="single" w:color="000000" w:sz="8" w:space="0"/>
                </w:tcBorders>
                <w:vAlign w:val="center"/>
              </w:tcPr>
            </w:tcPrChange>
          </w:tcPr>
          <w:p w14:paraId="19D40E38">
            <w:pPr>
              <w:spacing w:before="0" w:beforeLines="0" w:after="0" w:afterLines="0" w:line="240" w:lineRule="atLeast"/>
              <w:ind w:firstLine="0" w:firstLineChars="0"/>
              <w:jc w:val="center"/>
              <w:rPr>
                <w:ins w:id="1653" w:author="Devil" w:date="2024-12-19T11:01:43Z"/>
                <w:rFonts w:hint="default" w:cs="Times New Roman"/>
                <w:highlight w:val="none"/>
                <w:lang w:val="en-US" w:eastAsia="zh-CN"/>
                <w:rPrChange w:id="1654" w:author="Devil" w:date="2024-12-31T08:04:05Z">
                  <w:rPr>
                    <w:ins w:id="1655" w:author="Devil" w:date="2024-12-19T11:01:43Z"/>
                    <w:rFonts w:hint="default" w:cs="Times New Roman"/>
                    <w:lang w:val="en-US" w:eastAsia="zh-CN"/>
                  </w:rPr>
                </w:rPrChange>
              </w:rPr>
              <w:pPrChange w:id="1652" w:author="Devil" w:date="2024-12-19T11:04:12Z">
                <w:pPr>
                  <w:jc w:val="center"/>
                </w:pPr>
              </w:pPrChange>
            </w:pPr>
            <w:ins w:id="1656" w:author="Devil" w:date="2024-12-23T14:41:56Z">
              <w:r>
                <w:rPr>
                  <w:rFonts w:hint="default" w:cs="Times New Roman"/>
                  <w:highlight w:val="none"/>
                  <w:lang w:val="en-US" w:eastAsia="zh-CN"/>
                  <w:rPrChange w:id="1657" w:author="Devil" w:date="2024-12-31T08:04:05Z">
                    <w:rPr>
                      <w:rFonts w:hint="eastAsia" w:cstheme="minorBidi"/>
                      <w:lang w:val="en-US" w:eastAsia="zh-CN"/>
                    </w:rPr>
                  </w:rPrChange>
                </w:rPr>
                <w:t>1</w:t>
              </w:r>
            </w:ins>
            <w:ins w:id="1658" w:author="Devil" w:date="2024-12-19T11:01:43Z">
              <w:r>
                <w:rPr>
                  <w:rFonts w:hint="default" w:cs="Times New Roman"/>
                  <w:highlight w:val="none"/>
                  <w:lang w:val="en-US" w:eastAsia="zh-CN"/>
                  <w:rPrChange w:id="1659" w:author="Devil" w:date="2024-12-31T08:04:05Z">
                    <w:rPr>
                      <w:rFonts w:hint="default" w:cs="Times New Roman"/>
                      <w:lang w:val="en-US" w:eastAsia="zh-CN"/>
                    </w:rPr>
                  </w:rPrChange>
                </w:rPr>
                <w:t>.0~10.0</w:t>
              </w:r>
            </w:ins>
          </w:p>
        </w:tc>
        <w:tc>
          <w:tcPr>
            <w:tcW w:w="1605" w:type="dxa"/>
            <w:tcBorders>
              <w:top w:val="single" w:color="000000" w:sz="8" w:space="0"/>
              <w:left w:val="single" w:color="000000" w:sz="8" w:space="0"/>
              <w:bottom w:val="single" w:color="000000" w:sz="8" w:space="0"/>
              <w:right w:val="single" w:color="000000" w:sz="8" w:space="0"/>
            </w:tcBorders>
            <w:shd w:val="clear" w:color="auto" w:fill="auto"/>
            <w:vAlign w:val="center"/>
            <w:tcPrChange w:id="1660" w:author="Devil" w:date="2024-12-19T11:03:45Z">
              <w:tcPr>
                <w:tcW w:w="1080" w:type="dxa"/>
                <w:tcBorders>
                  <w:top w:val="single" w:color="000000" w:sz="8" w:space="0"/>
                  <w:left w:val="single" w:color="000000" w:sz="8" w:space="0"/>
                  <w:bottom w:val="single" w:color="000000" w:sz="8" w:space="0"/>
                  <w:right w:val="single" w:color="000000" w:sz="8" w:space="0"/>
                </w:tcBorders>
                <w:vAlign w:val="center"/>
              </w:tcPr>
            </w:tcPrChange>
          </w:tcPr>
          <w:p w14:paraId="12C97ACF">
            <w:pPr>
              <w:spacing w:before="0" w:beforeLines="0" w:after="0" w:afterLines="0" w:line="240" w:lineRule="atLeast"/>
              <w:ind w:firstLine="0" w:firstLineChars="0"/>
              <w:jc w:val="center"/>
              <w:rPr>
                <w:ins w:id="1662" w:author="Devil" w:date="2024-12-19T11:01:43Z"/>
                <w:rFonts w:hint="default" w:cs="Times New Roman"/>
                <w:lang w:val="en-US" w:eastAsia="zh-CN"/>
              </w:rPr>
              <w:pPrChange w:id="1661" w:author="Devil" w:date="2024-12-19T11:04:12Z">
                <w:pPr>
                  <w:jc w:val="center"/>
                </w:pPr>
              </w:pPrChange>
            </w:pPr>
            <w:ins w:id="1663" w:author="Devil" w:date="2024-12-19T11:01:43Z">
              <w:r>
                <w:rPr>
                  <w:rFonts w:hint="default" w:cs="Times New Roman"/>
                  <w:lang w:val="en-US" w:eastAsia="zh-CN"/>
                </w:rPr>
                <w:t>≥0.1</w:t>
              </w:r>
            </w:ins>
            <w:ins w:id="1664" w:author="Devil" w:date="2024-12-25T17:39:58Z">
              <w:r>
                <w:rPr>
                  <w:rFonts w:hint="eastAsia" w:cs="Times New Roman"/>
                  <w:lang w:val="en-US" w:eastAsia="zh-CN"/>
                </w:rPr>
                <w:t>0</w:t>
              </w:r>
            </w:ins>
          </w:p>
        </w:tc>
        <w:tc>
          <w:tcPr>
            <w:tcW w:w="1426" w:type="dxa"/>
            <w:tcBorders>
              <w:top w:val="single" w:color="000000" w:sz="8" w:space="0"/>
              <w:left w:val="single" w:color="000000" w:sz="8" w:space="0"/>
              <w:bottom w:val="single" w:color="000000" w:sz="8" w:space="0"/>
              <w:right w:val="single" w:color="auto" w:sz="12" w:space="0"/>
            </w:tcBorders>
            <w:shd w:val="clear" w:color="auto" w:fill="auto"/>
            <w:vAlign w:val="center"/>
            <w:tcPrChange w:id="1665" w:author="Devil" w:date="2024-12-19T11:03:45Z">
              <w:tcPr>
                <w:tcW w:w="1080" w:type="dxa"/>
                <w:tcBorders>
                  <w:top w:val="single" w:color="000000" w:sz="8" w:space="0"/>
                  <w:left w:val="single" w:color="000000" w:sz="8" w:space="0"/>
                  <w:bottom w:val="single" w:color="000000" w:sz="8" w:space="0"/>
                  <w:right w:val="single" w:color="000000" w:sz="8" w:space="0"/>
                </w:tcBorders>
                <w:vAlign w:val="center"/>
              </w:tcPr>
            </w:tcPrChange>
          </w:tcPr>
          <w:p w14:paraId="04DCA5C8">
            <w:pPr>
              <w:spacing w:before="0" w:beforeLines="0" w:after="0" w:afterLines="0" w:line="240" w:lineRule="atLeast"/>
              <w:ind w:firstLine="0" w:firstLineChars="0"/>
              <w:jc w:val="center"/>
              <w:rPr>
                <w:ins w:id="1667" w:author="Devil" w:date="2024-12-19T11:01:43Z"/>
                <w:rFonts w:hint="default" w:cs="Times New Roman"/>
                <w:lang w:val="en-US" w:eastAsia="zh-CN"/>
              </w:rPr>
              <w:pPrChange w:id="1666" w:author="Devil" w:date="2024-12-19T11:04:12Z">
                <w:pPr>
                  <w:jc w:val="center"/>
                </w:pPr>
              </w:pPrChange>
            </w:pPr>
            <w:ins w:id="1668" w:author="Devil" w:date="2024-12-19T11:01:43Z">
              <w:r>
                <w:rPr>
                  <w:rFonts w:hint="default" w:cs="Times New Roman"/>
                  <w:lang w:val="en-US" w:eastAsia="zh-CN"/>
                </w:rPr>
                <w:t>0</w:t>
              </w:r>
            </w:ins>
          </w:p>
        </w:tc>
      </w:tr>
      <w:tr w14:paraId="72E97B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670" w:author="Devil" w:date="2024-12-19T11:03:45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60" w:hRule="atLeast"/>
          <w:jc w:val="center"/>
          <w:ins w:id="1669" w:author="Devil" w:date="2024-12-19T11:01:43Z"/>
          <w:trPrChange w:id="1670" w:author="Devil" w:date="2024-12-19T11:03:45Z">
            <w:trPr>
              <w:trHeight w:val="360" w:hRule="atLeast"/>
            </w:trPr>
          </w:trPrChange>
        </w:trPr>
        <w:tc>
          <w:tcPr>
            <w:tcW w:w="1593" w:type="dxa"/>
            <w:tcBorders>
              <w:top w:val="single" w:color="000000" w:sz="8" w:space="0"/>
              <w:left w:val="single" w:color="auto" w:sz="12" w:space="0"/>
              <w:bottom w:val="single" w:color="000000" w:sz="8" w:space="0"/>
              <w:right w:val="single" w:color="000000" w:sz="8" w:space="0"/>
            </w:tcBorders>
            <w:shd w:val="clear" w:color="auto" w:fill="auto"/>
            <w:vAlign w:val="center"/>
            <w:tcPrChange w:id="1671" w:author="Devil" w:date="2024-12-19T11:03:45Z">
              <w:tcPr>
                <w:tcW w:w="1080" w:type="dxa"/>
                <w:tcBorders>
                  <w:top w:val="single" w:color="000000" w:sz="8" w:space="0"/>
                  <w:left w:val="single" w:color="000000" w:sz="8" w:space="0"/>
                  <w:bottom w:val="single" w:color="000000" w:sz="8" w:space="0"/>
                  <w:right w:val="single" w:color="000000" w:sz="8" w:space="0"/>
                </w:tcBorders>
                <w:vAlign w:val="center"/>
              </w:tcPr>
            </w:tcPrChange>
          </w:tcPr>
          <w:p w14:paraId="2D94BAEB">
            <w:pPr>
              <w:spacing w:before="0" w:beforeLines="0" w:after="0" w:afterLines="0" w:line="240" w:lineRule="atLeast"/>
              <w:ind w:firstLine="0" w:firstLineChars="0"/>
              <w:jc w:val="center"/>
              <w:rPr>
                <w:ins w:id="1673" w:author="Devil" w:date="2024-12-19T11:01:43Z"/>
                <w:rFonts w:hint="default" w:cs="Times New Roman"/>
                <w:lang w:val="en-US" w:eastAsia="zh-CN"/>
              </w:rPr>
              <w:pPrChange w:id="1672" w:author="Devil" w:date="2024-12-19T11:04:12Z">
                <w:pPr>
                  <w:jc w:val="center"/>
                </w:pPr>
              </w:pPrChange>
            </w:pPr>
            <w:ins w:id="1674" w:author="Devil" w:date="2024-12-19T11:01:43Z">
              <w:r>
                <w:rPr>
                  <w:rFonts w:hint="default" w:cs="Times New Roman"/>
                  <w:lang w:val="en-US" w:eastAsia="zh-CN"/>
                </w:rPr>
                <w:t>LaCe-65Ce-C</w:t>
              </w:r>
            </w:ins>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Change w:id="1675" w:author="Devil" w:date="2024-12-19T11:03:45Z">
              <w:tcPr>
                <w:tcW w:w="1080" w:type="dxa"/>
                <w:tcBorders>
                  <w:top w:val="single" w:color="000000" w:sz="8" w:space="0"/>
                  <w:left w:val="single" w:color="000000" w:sz="8" w:space="0"/>
                  <w:bottom w:val="single" w:color="000000" w:sz="8" w:space="0"/>
                  <w:right w:val="single" w:color="000000" w:sz="8" w:space="0"/>
                </w:tcBorders>
                <w:vAlign w:val="center"/>
              </w:tcPr>
            </w:tcPrChange>
          </w:tcPr>
          <w:p w14:paraId="0AA746EF">
            <w:pPr>
              <w:spacing w:before="0" w:beforeLines="0" w:after="0" w:afterLines="0" w:line="240" w:lineRule="atLeast"/>
              <w:ind w:firstLine="0" w:firstLineChars="0"/>
              <w:jc w:val="center"/>
              <w:rPr>
                <w:ins w:id="1677" w:author="Devil" w:date="2024-12-19T11:01:43Z"/>
                <w:rFonts w:hint="default" w:cs="Times New Roman"/>
                <w:highlight w:val="none"/>
                <w:lang w:val="en-US" w:eastAsia="zh-CN"/>
                <w:rPrChange w:id="1678" w:author="Devil" w:date="2024-12-31T08:04:05Z">
                  <w:rPr>
                    <w:ins w:id="1679" w:author="Devil" w:date="2024-12-19T11:01:43Z"/>
                    <w:rFonts w:hint="default" w:cs="Times New Roman"/>
                    <w:lang w:val="en-US" w:eastAsia="zh-CN"/>
                  </w:rPr>
                </w:rPrChange>
              </w:rPr>
              <w:pPrChange w:id="1676" w:author="Devil" w:date="2024-12-19T11:04:12Z">
                <w:pPr>
                  <w:jc w:val="center"/>
                </w:pPr>
              </w:pPrChange>
            </w:pPr>
            <w:ins w:id="1680" w:author="Devil" w:date="2024-12-27T14:45:12Z">
              <w:r>
                <w:rPr>
                  <w:rFonts w:hint="eastAsia" w:cs="Times New Roman"/>
                  <w:highlight w:val="none"/>
                  <w:lang w:val="en-US" w:eastAsia="zh-CN"/>
                  <w:rPrChange w:id="1681" w:author="Devil" w:date="2024-12-31T08:04:05Z">
                    <w:rPr>
                      <w:rFonts w:hint="eastAsia" w:cs="Times New Roman"/>
                      <w:highlight w:val="yellow"/>
                      <w:lang w:val="en-US" w:eastAsia="zh-CN"/>
                    </w:rPr>
                  </w:rPrChange>
                </w:rPr>
                <w:t>1</w:t>
              </w:r>
            </w:ins>
            <w:ins w:id="1682" w:author="Devil" w:date="2024-12-27T14:46:37Z">
              <w:r>
                <w:rPr>
                  <w:rFonts w:hint="eastAsia" w:cs="Times New Roman"/>
                  <w:highlight w:val="none"/>
                  <w:lang w:val="en-US" w:eastAsia="zh-CN"/>
                  <w:rPrChange w:id="1683" w:author="Devil" w:date="2024-12-31T08:04:05Z">
                    <w:rPr>
                      <w:rFonts w:hint="eastAsia" w:cs="Times New Roman"/>
                      <w:highlight w:val="yellow"/>
                      <w:lang w:val="en-US" w:eastAsia="zh-CN"/>
                    </w:rPr>
                  </w:rPrChange>
                </w:rPr>
                <w:t>.</w:t>
              </w:r>
            </w:ins>
            <w:ins w:id="1684" w:author="Devil" w:date="2024-12-27T14:46:39Z">
              <w:r>
                <w:rPr>
                  <w:rFonts w:hint="eastAsia" w:cs="Times New Roman"/>
                  <w:highlight w:val="none"/>
                  <w:lang w:val="en-US" w:eastAsia="zh-CN"/>
                  <w:rPrChange w:id="1685" w:author="Devil" w:date="2024-12-31T08:04:05Z">
                    <w:rPr>
                      <w:rFonts w:hint="eastAsia" w:cs="Times New Roman"/>
                      <w:highlight w:val="yellow"/>
                      <w:lang w:val="en-US" w:eastAsia="zh-CN"/>
                    </w:rPr>
                  </w:rPrChange>
                </w:rPr>
                <w:t>0</w:t>
              </w:r>
            </w:ins>
            <w:ins w:id="1686" w:author="Devil" w:date="2024-12-19T11:01:43Z">
              <w:r>
                <w:rPr>
                  <w:rFonts w:hint="default" w:cs="Times New Roman"/>
                  <w:highlight w:val="none"/>
                  <w:lang w:val="en-US" w:eastAsia="zh-CN"/>
                  <w:rPrChange w:id="1687" w:author="Devil" w:date="2024-12-31T08:04:05Z">
                    <w:rPr>
                      <w:rFonts w:hint="default" w:cs="Times New Roman"/>
                      <w:lang w:val="en-US" w:eastAsia="zh-CN"/>
                    </w:rPr>
                  </w:rPrChange>
                </w:rPr>
                <w:t>~</w:t>
              </w:r>
            </w:ins>
            <w:ins w:id="1688" w:author="Devil" w:date="2024-12-23T14:34:27Z">
              <w:r>
                <w:rPr>
                  <w:rFonts w:hint="default" w:cs="Times New Roman"/>
                  <w:highlight w:val="none"/>
                  <w:lang w:val="en-US" w:eastAsia="zh-CN"/>
                  <w:rPrChange w:id="1689" w:author="Devil" w:date="2024-12-31T08:04:05Z">
                    <w:rPr>
                      <w:rFonts w:hint="eastAsia" w:cstheme="minorBidi"/>
                      <w:lang w:val="en-US" w:eastAsia="zh-CN"/>
                    </w:rPr>
                  </w:rPrChange>
                </w:rPr>
                <w:t>5.</w:t>
              </w:r>
            </w:ins>
            <w:ins w:id="1690" w:author="Devil" w:date="2024-12-23T14:34:28Z">
              <w:r>
                <w:rPr>
                  <w:rFonts w:hint="default" w:cs="Times New Roman"/>
                  <w:highlight w:val="none"/>
                  <w:lang w:val="en-US" w:eastAsia="zh-CN"/>
                  <w:rPrChange w:id="1691" w:author="Devil" w:date="2024-12-31T08:04:05Z">
                    <w:rPr>
                      <w:rFonts w:hint="eastAsia" w:cstheme="minorBidi"/>
                      <w:lang w:val="en-US" w:eastAsia="zh-CN"/>
                    </w:rPr>
                  </w:rPrChange>
                </w:rPr>
                <w:t>0</w:t>
              </w:r>
            </w:ins>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Change w:id="1692" w:author="Devil" w:date="2024-12-19T11:03:45Z">
              <w:tcPr>
                <w:tcW w:w="1080" w:type="dxa"/>
                <w:tcBorders>
                  <w:top w:val="single" w:color="000000" w:sz="8" w:space="0"/>
                  <w:left w:val="single" w:color="000000" w:sz="8" w:space="0"/>
                  <w:bottom w:val="single" w:color="000000" w:sz="8" w:space="0"/>
                  <w:right w:val="single" w:color="000000" w:sz="8" w:space="0"/>
                </w:tcBorders>
                <w:vAlign w:val="center"/>
              </w:tcPr>
            </w:tcPrChange>
          </w:tcPr>
          <w:p w14:paraId="445E9BFD">
            <w:pPr>
              <w:spacing w:before="0" w:beforeLines="0" w:after="0" w:afterLines="0" w:line="240" w:lineRule="atLeast"/>
              <w:ind w:firstLine="0" w:firstLineChars="0"/>
              <w:jc w:val="center"/>
              <w:rPr>
                <w:ins w:id="1694" w:author="Devil" w:date="2024-12-19T11:01:43Z"/>
                <w:rFonts w:hint="default" w:cs="Times New Roman"/>
                <w:highlight w:val="none"/>
                <w:lang w:val="en-US" w:eastAsia="zh-CN"/>
                <w:rPrChange w:id="1695" w:author="Devil" w:date="2024-12-31T08:04:05Z">
                  <w:rPr>
                    <w:ins w:id="1696" w:author="Devil" w:date="2024-12-19T11:01:43Z"/>
                    <w:rFonts w:hint="default" w:cs="Times New Roman"/>
                    <w:lang w:val="en-US" w:eastAsia="zh-CN"/>
                  </w:rPr>
                </w:rPrChange>
              </w:rPr>
              <w:pPrChange w:id="1693" w:author="Devil" w:date="2024-12-19T11:04:12Z">
                <w:pPr>
                  <w:jc w:val="center"/>
                </w:pPr>
              </w:pPrChange>
            </w:pPr>
            <w:ins w:id="1697" w:author="Devil" w:date="2024-12-19T11:01:43Z">
              <w:r>
                <w:rPr>
                  <w:rFonts w:hint="default" w:cs="Times New Roman"/>
                  <w:highlight w:val="none"/>
                  <w:lang w:val="en-US" w:eastAsia="zh-CN"/>
                  <w:rPrChange w:id="1698" w:author="Devil" w:date="2024-12-31T08:04:05Z">
                    <w:rPr>
                      <w:rFonts w:hint="default" w:cs="Times New Roman"/>
                      <w:lang w:val="en-US" w:eastAsia="zh-CN"/>
                    </w:rPr>
                  </w:rPrChange>
                </w:rPr>
                <w:t>20.0~30.0</w:t>
              </w:r>
            </w:ins>
          </w:p>
        </w:tc>
        <w:tc>
          <w:tcPr>
            <w:tcW w:w="1161" w:type="dxa"/>
            <w:tcBorders>
              <w:top w:val="single" w:color="000000" w:sz="8" w:space="0"/>
              <w:left w:val="single" w:color="000000" w:sz="8" w:space="0"/>
              <w:bottom w:val="single" w:color="000000" w:sz="8" w:space="0"/>
              <w:right w:val="single" w:color="000000" w:sz="8" w:space="0"/>
            </w:tcBorders>
            <w:shd w:val="clear" w:color="auto" w:fill="auto"/>
            <w:vAlign w:val="center"/>
            <w:tcPrChange w:id="1699" w:author="Devil" w:date="2024-12-19T11:03:45Z">
              <w:tcPr>
                <w:tcW w:w="1080" w:type="dxa"/>
                <w:tcBorders>
                  <w:top w:val="single" w:color="000000" w:sz="8" w:space="0"/>
                  <w:left w:val="single" w:color="000000" w:sz="8" w:space="0"/>
                  <w:bottom w:val="single" w:color="000000" w:sz="8" w:space="0"/>
                  <w:right w:val="single" w:color="000000" w:sz="8" w:space="0"/>
                </w:tcBorders>
                <w:vAlign w:val="center"/>
              </w:tcPr>
            </w:tcPrChange>
          </w:tcPr>
          <w:p w14:paraId="317ED8A3">
            <w:pPr>
              <w:spacing w:before="0" w:beforeLines="0" w:after="0" w:afterLines="0" w:line="240" w:lineRule="atLeast"/>
              <w:ind w:firstLine="0" w:firstLineChars="0"/>
              <w:jc w:val="center"/>
              <w:rPr>
                <w:ins w:id="1701" w:author="Devil" w:date="2024-12-19T11:01:43Z"/>
                <w:rFonts w:hint="default" w:cs="Times New Roman"/>
                <w:highlight w:val="none"/>
                <w:lang w:val="en-US" w:eastAsia="zh-CN"/>
                <w:rPrChange w:id="1702" w:author="Devil" w:date="2024-12-31T08:04:05Z">
                  <w:rPr>
                    <w:ins w:id="1703" w:author="Devil" w:date="2024-12-19T11:01:43Z"/>
                    <w:rFonts w:hint="default" w:cs="Times New Roman"/>
                    <w:lang w:val="en-US" w:eastAsia="zh-CN"/>
                  </w:rPr>
                </w:rPrChange>
              </w:rPr>
              <w:pPrChange w:id="1700" w:author="Devil" w:date="2024-12-19T11:04:12Z">
                <w:pPr>
                  <w:jc w:val="center"/>
                </w:pPr>
              </w:pPrChange>
            </w:pPr>
            <w:ins w:id="1704" w:author="Devil" w:date="2024-12-19T11:01:43Z">
              <w:r>
                <w:rPr>
                  <w:rFonts w:hint="default" w:cs="Times New Roman"/>
                  <w:highlight w:val="none"/>
                  <w:lang w:val="en-US" w:eastAsia="zh-CN"/>
                  <w:rPrChange w:id="1705" w:author="Devil" w:date="2024-12-31T08:04:05Z">
                    <w:rPr>
                      <w:rFonts w:hint="default" w:cs="Times New Roman"/>
                      <w:lang w:val="en-US" w:eastAsia="zh-CN"/>
                    </w:rPr>
                  </w:rPrChange>
                </w:rPr>
                <w:t>0.5~3.0</w:t>
              </w:r>
            </w:ins>
          </w:p>
        </w:tc>
        <w:tc>
          <w:tcPr>
            <w:tcW w:w="1261" w:type="dxa"/>
            <w:tcBorders>
              <w:top w:val="single" w:color="000000" w:sz="8" w:space="0"/>
              <w:left w:val="single" w:color="000000" w:sz="8" w:space="0"/>
              <w:bottom w:val="single" w:color="000000" w:sz="8" w:space="0"/>
              <w:right w:val="single" w:color="000000" w:sz="8" w:space="0"/>
            </w:tcBorders>
            <w:shd w:val="clear" w:color="auto" w:fill="auto"/>
            <w:vAlign w:val="center"/>
            <w:tcPrChange w:id="1706" w:author="Devil" w:date="2024-12-19T11:03:45Z">
              <w:tcPr>
                <w:tcW w:w="1080" w:type="dxa"/>
                <w:tcBorders>
                  <w:top w:val="single" w:color="000000" w:sz="8" w:space="0"/>
                  <w:left w:val="single" w:color="000000" w:sz="8" w:space="0"/>
                  <w:bottom w:val="single" w:color="000000" w:sz="8" w:space="0"/>
                  <w:right w:val="single" w:color="000000" w:sz="8" w:space="0"/>
                </w:tcBorders>
                <w:vAlign w:val="center"/>
              </w:tcPr>
            </w:tcPrChange>
          </w:tcPr>
          <w:p w14:paraId="33FB47D0">
            <w:pPr>
              <w:spacing w:before="0" w:beforeLines="0" w:after="0" w:afterLines="0" w:line="240" w:lineRule="atLeast"/>
              <w:ind w:firstLine="0" w:firstLineChars="0"/>
              <w:jc w:val="center"/>
              <w:rPr>
                <w:ins w:id="1708" w:author="Devil" w:date="2024-12-19T11:01:43Z"/>
                <w:rFonts w:hint="default" w:cs="Times New Roman"/>
                <w:highlight w:val="none"/>
                <w:lang w:val="en-US" w:eastAsia="zh-CN"/>
                <w:rPrChange w:id="1709" w:author="Devil" w:date="2024-12-31T08:04:05Z">
                  <w:rPr>
                    <w:ins w:id="1710" w:author="Devil" w:date="2024-12-19T11:01:43Z"/>
                    <w:rFonts w:hint="default" w:cs="Times New Roman"/>
                    <w:lang w:val="en-US" w:eastAsia="zh-CN"/>
                  </w:rPr>
                </w:rPrChange>
              </w:rPr>
              <w:pPrChange w:id="1707" w:author="Devil" w:date="2024-12-19T11:04:12Z">
                <w:pPr>
                  <w:jc w:val="center"/>
                </w:pPr>
              </w:pPrChange>
            </w:pPr>
            <w:ins w:id="1711" w:author="Devil" w:date="2024-12-19T11:01:43Z">
              <w:r>
                <w:rPr>
                  <w:rFonts w:hint="default" w:cs="Times New Roman"/>
                  <w:highlight w:val="none"/>
                  <w:lang w:val="en-US" w:eastAsia="zh-CN"/>
                  <w:rPrChange w:id="1712" w:author="Devil" w:date="2024-12-31T08:04:05Z">
                    <w:rPr>
                      <w:rFonts w:hint="default" w:cs="Times New Roman"/>
                      <w:lang w:val="en-US" w:eastAsia="zh-CN"/>
                    </w:rPr>
                  </w:rPrChange>
                </w:rPr>
                <w:t>1.0~8.0</w:t>
              </w:r>
            </w:ins>
          </w:p>
        </w:tc>
        <w:tc>
          <w:tcPr>
            <w:tcW w:w="1605" w:type="dxa"/>
            <w:tcBorders>
              <w:top w:val="single" w:color="000000" w:sz="8" w:space="0"/>
              <w:left w:val="single" w:color="000000" w:sz="8" w:space="0"/>
              <w:bottom w:val="single" w:color="000000" w:sz="8" w:space="0"/>
              <w:right w:val="single" w:color="000000" w:sz="8" w:space="0"/>
            </w:tcBorders>
            <w:shd w:val="clear" w:color="auto" w:fill="auto"/>
            <w:vAlign w:val="center"/>
            <w:tcPrChange w:id="1713" w:author="Devil" w:date="2024-12-19T11:03:45Z">
              <w:tcPr>
                <w:tcW w:w="1080" w:type="dxa"/>
                <w:tcBorders>
                  <w:top w:val="single" w:color="000000" w:sz="8" w:space="0"/>
                  <w:left w:val="single" w:color="000000" w:sz="8" w:space="0"/>
                  <w:bottom w:val="single" w:color="000000" w:sz="8" w:space="0"/>
                  <w:right w:val="single" w:color="000000" w:sz="8" w:space="0"/>
                </w:tcBorders>
                <w:vAlign w:val="center"/>
              </w:tcPr>
            </w:tcPrChange>
          </w:tcPr>
          <w:p w14:paraId="500111C3">
            <w:pPr>
              <w:spacing w:before="0" w:beforeLines="0" w:after="0" w:afterLines="0" w:line="240" w:lineRule="atLeast"/>
              <w:ind w:firstLine="0" w:firstLineChars="0"/>
              <w:jc w:val="center"/>
              <w:rPr>
                <w:ins w:id="1715" w:author="Devil" w:date="2024-12-19T11:01:43Z"/>
                <w:rFonts w:hint="default" w:cs="Times New Roman"/>
                <w:lang w:val="en-US" w:eastAsia="zh-CN"/>
              </w:rPr>
              <w:pPrChange w:id="1714" w:author="Devil" w:date="2024-12-19T11:04:12Z">
                <w:pPr>
                  <w:jc w:val="center"/>
                </w:pPr>
              </w:pPrChange>
            </w:pPr>
            <w:ins w:id="1716" w:author="Devil" w:date="2024-12-19T11:01:43Z">
              <w:r>
                <w:rPr>
                  <w:rFonts w:hint="default" w:cs="Times New Roman"/>
                  <w:lang w:val="en-US" w:eastAsia="zh-CN"/>
                </w:rPr>
                <w:t>≥0.1</w:t>
              </w:r>
            </w:ins>
            <w:ins w:id="1717" w:author="Devil" w:date="2024-12-25T17:39:59Z">
              <w:r>
                <w:rPr>
                  <w:rFonts w:hint="eastAsia" w:cs="Times New Roman"/>
                  <w:lang w:val="en-US" w:eastAsia="zh-CN"/>
                </w:rPr>
                <w:t>0</w:t>
              </w:r>
            </w:ins>
          </w:p>
        </w:tc>
        <w:tc>
          <w:tcPr>
            <w:tcW w:w="1426" w:type="dxa"/>
            <w:tcBorders>
              <w:top w:val="single" w:color="000000" w:sz="8" w:space="0"/>
              <w:left w:val="single" w:color="000000" w:sz="8" w:space="0"/>
              <w:bottom w:val="single" w:color="000000" w:sz="8" w:space="0"/>
              <w:right w:val="single" w:color="auto" w:sz="12" w:space="0"/>
            </w:tcBorders>
            <w:shd w:val="clear" w:color="auto" w:fill="auto"/>
            <w:vAlign w:val="center"/>
            <w:tcPrChange w:id="1718" w:author="Devil" w:date="2024-12-19T11:03:45Z">
              <w:tcPr>
                <w:tcW w:w="1080" w:type="dxa"/>
                <w:tcBorders>
                  <w:top w:val="single" w:color="000000" w:sz="8" w:space="0"/>
                  <w:left w:val="single" w:color="000000" w:sz="8" w:space="0"/>
                  <w:bottom w:val="single" w:color="000000" w:sz="8" w:space="0"/>
                  <w:right w:val="single" w:color="000000" w:sz="8" w:space="0"/>
                </w:tcBorders>
                <w:vAlign w:val="center"/>
              </w:tcPr>
            </w:tcPrChange>
          </w:tcPr>
          <w:p w14:paraId="1E5FDB98">
            <w:pPr>
              <w:spacing w:before="0" w:beforeLines="0" w:after="0" w:afterLines="0" w:line="240" w:lineRule="atLeast"/>
              <w:ind w:firstLine="0" w:firstLineChars="0"/>
              <w:jc w:val="center"/>
              <w:rPr>
                <w:ins w:id="1720" w:author="Devil" w:date="2024-12-19T11:01:43Z"/>
                <w:rFonts w:hint="default" w:cs="Times New Roman"/>
                <w:lang w:val="en-US" w:eastAsia="zh-CN"/>
              </w:rPr>
              <w:pPrChange w:id="1719" w:author="Devil" w:date="2024-12-19T11:04:12Z">
                <w:pPr>
                  <w:jc w:val="center"/>
                </w:pPr>
              </w:pPrChange>
            </w:pPr>
            <w:ins w:id="1721" w:author="Devil" w:date="2024-12-19T11:01:43Z">
              <w:r>
                <w:rPr>
                  <w:rFonts w:hint="default" w:cs="Times New Roman"/>
                  <w:lang w:val="en-US" w:eastAsia="zh-CN"/>
                </w:rPr>
                <w:t>≤20</w:t>
              </w:r>
            </w:ins>
          </w:p>
        </w:tc>
      </w:tr>
      <w:tr w14:paraId="485070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1723" w:author="Devil" w:date="2024-12-19T11:03:45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60" w:hRule="atLeast"/>
          <w:jc w:val="center"/>
          <w:ins w:id="1722" w:author="Devil" w:date="2024-12-19T11:01:43Z"/>
          <w:trPrChange w:id="1723" w:author="Devil" w:date="2024-12-19T11:03:45Z">
            <w:trPr>
              <w:trHeight w:val="360" w:hRule="atLeast"/>
            </w:trPr>
          </w:trPrChange>
        </w:trPr>
        <w:tc>
          <w:tcPr>
            <w:tcW w:w="1593" w:type="dxa"/>
            <w:tcBorders>
              <w:top w:val="single" w:color="000000" w:sz="8" w:space="0"/>
              <w:left w:val="single" w:color="auto" w:sz="12" w:space="0"/>
              <w:bottom w:val="single" w:color="000000" w:sz="8" w:space="0"/>
              <w:right w:val="single" w:color="000000" w:sz="8" w:space="0"/>
            </w:tcBorders>
            <w:shd w:val="clear" w:color="auto" w:fill="auto"/>
            <w:vAlign w:val="center"/>
            <w:tcPrChange w:id="1724" w:author="Devil" w:date="2024-12-19T11:03:45Z">
              <w:tcPr>
                <w:tcW w:w="1080" w:type="dxa"/>
                <w:tcBorders>
                  <w:top w:val="single" w:color="000000" w:sz="8" w:space="0"/>
                  <w:left w:val="single" w:color="000000" w:sz="8" w:space="0"/>
                  <w:bottom w:val="single" w:color="000000" w:sz="8" w:space="0"/>
                  <w:right w:val="single" w:color="000000" w:sz="8" w:space="0"/>
                </w:tcBorders>
                <w:vAlign w:val="center"/>
              </w:tcPr>
            </w:tcPrChange>
          </w:tcPr>
          <w:p w14:paraId="58939DF5">
            <w:pPr>
              <w:spacing w:before="0" w:beforeLines="0" w:after="0" w:afterLines="0" w:line="240" w:lineRule="atLeast"/>
              <w:ind w:firstLine="0" w:firstLineChars="0"/>
              <w:jc w:val="center"/>
              <w:rPr>
                <w:ins w:id="1726" w:author="Devil" w:date="2024-12-19T11:01:43Z"/>
                <w:rFonts w:hint="default" w:cs="Times New Roman"/>
                <w:lang w:val="en-US" w:eastAsia="zh-CN"/>
              </w:rPr>
              <w:pPrChange w:id="1725" w:author="Devil" w:date="2024-12-19T11:04:12Z">
                <w:pPr>
                  <w:jc w:val="center"/>
                </w:pPr>
              </w:pPrChange>
            </w:pPr>
            <w:ins w:id="1727" w:author="Devil" w:date="2024-12-19T11:01:43Z">
              <w:r>
                <w:rPr>
                  <w:rFonts w:hint="default" w:cs="Times New Roman"/>
                  <w:lang w:val="en-US" w:eastAsia="zh-CN"/>
                </w:rPr>
                <w:t>LaCe-80Ce-A</w:t>
              </w:r>
            </w:ins>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Change w:id="1728" w:author="Devil" w:date="2024-12-19T11:03:45Z">
              <w:tcPr>
                <w:tcW w:w="1080" w:type="dxa"/>
                <w:tcBorders>
                  <w:top w:val="single" w:color="000000" w:sz="8" w:space="0"/>
                  <w:left w:val="single" w:color="000000" w:sz="8" w:space="0"/>
                  <w:bottom w:val="single" w:color="000000" w:sz="8" w:space="0"/>
                  <w:right w:val="single" w:color="000000" w:sz="8" w:space="0"/>
                </w:tcBorders>
                <w:vAlign w:val="center"/>
              </w:tcPr>
            </w:tcPrChange>
          </w:tcPr>
          <w:p w14:paraId="069256F3">
            <w:pPr>
              <w:spacing w:before="0" w:beforeLines="0" w:after="0" w:afterLines="0" w:line="240" w:lineRule="atLeast"/>
              <w:ind w:firstLine="0" w:firstLineChars="0"/>
              <w:jc w:val="center"/>
              <w:rPr>
                <w:ins w:id="1730" w:author="Devil" w:date="2024-12-19T11:01:43Z"/>
                <w:rFonts w:hint="default" w:cs="Times New Roman"/>
                <w:highlight w:val="none"/>
                <w:lang w:val="en-US" w:eastAsia="zh-CN"/>
                <w:rPrChange w:id="1731" w:author="Devil" w:date="2024-12-31T08:04:05Z">
                  <w:rPr>
                    <w:ins w:id="1732" w:author="Devil" w:date="2024-12-19T11:01:43Z"/>
                    <w:rFonts w:hint="default" w:cs="Times New Roman"/>
                    <w:lang w:val="en-US" w:eastAsia="zh-CN"/>
                  </w:rPr>
                </w:rPrChange>
              </w:rPr>
              <w:pPrChange w:id="1729" w:author="Devil" w:date="2024-12-19T11:04:12Z">
                <w:pPr>
                  <w:jc w:val="center"/>
                </w:pPr>
              </w:pPrChange>
            </w:pPr>
            <w:ins w:id="1733" w:author="Devil" w:date="2024-12-19T11:01:43Z">
              <w:r>
                <w:rPr>
                  <w:rFonts w:hint="default" w:cs="Times New Roman"/>
                  <w:highlight w:val="none"/>
                  <w:lang w:val="en-US" w:eastAsia="zh-CN"/>
                  <w:rPrChange w:id="1734" w:author="Devil" w:date="2024-12-31T08:04:05Z">
                    <w:rPr>
                      <w:rFonts w:hint="default" w:cs="Times New Roman"/>
                      <w:lang w:val="en-US" w:eastAsia="zh-CN"/>
                    </w:rPr>
                  </w:rPrChange>
                </w:rPr>
                <w:t>0.5~2.5</w:t>
              </w:r>
            </w:ins>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Change w:id="1735" w:author="Devil" w:date="2024-12-19T11:03:45Z">
              <w:tcPr>
                <w:tcW w:w="1080" w:type="dxa"/>
                <w:tcBorders>
                  <w:top w:val="single" w:color="000000" w:sz="8" w:space="0"/>
                  <w:left w:val="single" w:color="000000" w:sz="8" w:space="0"/>
                  <w:bottom w:val="single" w:color="000000" w:sz="8" w:space="0"/>
                  <w:right w:val="single" w:color="000000" w:sz="8" w:space="0"/>
                </w:tcBorders>
                <w:vAlign w:val="center"/>
              </w:tcPr>
            </w:tcPrChange>
          </w:tcPr>
          <w:p w14:paraId="7EF00D54">
            <w:pPr>
              <w:spacing w:before="0" w:beforeLines="0" w:after="0" w:afterLines="0" w:line="240" w:lineRule="atLeast"/>
              <w:ind w:firstLine="0" w:firstLineChars="0"/>
              <w:jc w:val="center"/>
              <w:rPr>
                <w:ins w:id="1737" w:author="Devil" w:date="2024-12-19T11:01:43Z"/>
                <w:rFonts w:hint="default" w:cs="Times New Roman"/>
                <w:highlight w:val="none"/>
                <w:lang w:val="en-US" w:eastAsia="zh-CN"/>
                <w:rPrChange w:id="1738" w:author="Devil" w:date="2024-12-31T08:04:05Z">
                  <w:rPr>
                    <w:ins w:id="1739" w:author="Devil" w:date="2024-12-19T11:01:43Z"/>
                    <w:rFonts w:hint="default" w:cs="Times New Roman"/>
                    <w:lang w:val="en-US" w:eastAsia="zh-CN"/>
                  </w:rPr>
                </w:rPrChange>
              </w:rPr>
              <w:pPrChange w:id="1736" w:author="Devil" w:date="2024-12-19T11:04:12Z">
                <w:pPr>
                  <w:jc w:val="center"/>
                </w:pPr>
              </w:pPrChange>
            </w:pPr>
            <w:ins w:id="1740" w:author="Devil" w:date="2024-12-19T11:01:43Z">
              <w:r>
                <w:rPr>
                  <w:rFonts w:hint="default" w:cs="Times New Roman"/>
                  <w:highlight w:val="none"/>
                  <w:lang w:val="en-US" w:eastAsia="zh-CN"/>
                  <w:rPrChange w:id="1741" w:author="Devil" w:date="2024-12-31T08:04:05Z">
                    <w:rPr>
                      <w:rFonts w:hint="default" w:cs="Times New Roman"/>
                      <w:lang w:val="en-US" w:eastAsia="zh-CN"/>
                    </w:rPr>
                  </w:rPrChange>
                </w:rPr>
                <w:t>≤10.0</w:t>
              </w:r>
            </w:ins>
          </w:p>
        </w:tc>
        <w:tc>
          <w:tcPr>
            <w:tcW w:w="1161" w:type="dxa"/>
            <w:tcBorders>
              <w:top w:val="single" w:color="000000" w:sz="8" w:space="0"/>
              <w:left w:val="single" w:color="000000" w:sz="8" w:space="0"/>
              <w:bottom w:val="single" w:color="000000" w:sz="8" w:space="0"/>
              <w:right w:val="single" w:color="000000" w:sz="8" w:space="0"/>
            </w:tcBorders>
            <w:shd w:val="clear" w:color="auto" w:fill="auto"/>
            <w:vAlign w:val="center"/>
            <w:tcPrChange w:id="1742" w:author="Devil" w:date="2024-12-19T11:03:45Z">
              <w:tcPr>
                <w:tcW w:w="1080" w:type="dxa"/>
                <w:tcBorders>
                  <w:top w:val="single" w:color="000000" w:sz="8" w:space="0"/>
                  <w:left w:val="single" w:color="000000" w:sz="8" w:space="0"/>
                  <w:bottom w:val="single" w:color="000000" w:sz="8" w:space="0"/>
                  <w:right w:val="single" w:color="000000" w:sz="8" w:space="0"/>
                </w:tcBorders>
                <w:vAlign w:val="center"/>
              </w:tcPr>
            </w:tcPrChange>
          </w:tcPr>
          <w:p w14:paraId="46D4B7F6">
            <w:pPr>
              <w:spacing w:before="0" w:beforeLines="0" w:after="0" w:afterLines="0" w:line="240" w:lineRule="atLeast"/>
              <w:ind w:firstLine="0" w:firstLineChars="0"/>
              <w:jc w:val="center"/>
              <w:rPr>
                <w:ins w:id="1744" w:author="Devil" w:date="2024-12-19T11:01:43Z"/>
                <w:rFonts w:hint="default" w:cs="Times New Roman"/>
                <w:highlight w:val="none"/>
                <w:lang w:val="en-US" w:eastAsia="zh-CN"/>
                <w:rPrChange w:id="1745" w:author="Devil" w:date="2024-12-31T08:04:05Z">
                  <w:rPr>
                    <w:ins w:id="1746" w:author="Devil" w:date="2024-12-19T11:01:43Z"/>
                    <w:rFonts w:hint="default" w:cs="Times New Roman"/>
                    <w:lang w:val="en-US" w:eastAsia="zh-CN"/>
                  </w:rPr>
                </w:rPrChange>
              </w:rPr>
              <w:pPrChange w:id="1743" w:author="Devil" w:date="2024-12-19T11:04:12Z">
                <w:pPr>
                  <w:jc w:val="center"/>
                </w:pPr>
              </w:pPrChange>
            </w:pPr>
            <w:ins w:id="1747" w:author="Devil" w:date="2024-12-19T11:01:43Z">
              <w:r>
                <w:rPr>
                  <w:rFonts w:hint="default" w:cs="Times New Roman"/>
                  <w:highlight w:val="none"/>
                  <w:lang w:val="en-US" w:eastAsia="zh-CN"/>
                  <w:rPrChange w:id="1748" w:author="Devil" w:date="2024-12-31T08:04:05Z">
                    <w:rPr>
                      <w:rFonts w:hint="default" w:cs="Times New Roman"/>
                      <w:lang w:val="en-US" w:eastAsia="zh-CN"/>
                    </w:rPr>
                  </w:rPrChange>
                </w:rPr>
                <w:t>0.5~3.0</w:t>
              </w:r>
            </w:ins>
          </w:p>
        </w:tc>
        <w:tc>
          <w:tcPr>
            <w:tcW w:w="1261" w:type="dxa"/>
            <w:tcBorders>
              <w:top w:val="single" w:color="000000" w:sz="8" w:space="0"/>
              <w:left w:val="single" w:color="000000" w:sz="8" w:space="0"/>
              <w:bottom w:val="single" w:color="000000" w:sz="8" w:space="0"/>
              <w:right w:val="single" w:color="000000" w:sz="8" w:space="0"/>
            </w:tcBorders>
            <w:shd w:val="clear" w:color="auto" w:fill="auto"/>
            <w:vAlign w:val="center"/>
            <w:tcPrChange w:id="1749" w:author="Devil" w:date="2024-12-19T11:03:45Z">
              <w:tcPr>
                <w:tcW w:w="1080" w:type="dxa"/>
                <w:tcBorders>
                  <w:top w:val="single" w:color="000000" w:sz="8" w:space="0"/>
                  <w:left w:val="single" w:color="000000" w:sz="8" w:space="0"/>
                  <w:bottom w:val="single" w:color="000000" w:sz="8" w:space="0"/>
                  <w:right w:val="single" w:color="000000" w:sz="8" w:space="0"/>
                </w:tcBorders>
                <w:vAlign w:val="center"/>
              </w:tcPr>
            </w:tcPrChange>
          </w:tcPr>
          <w:p w14:paraId="5AD2AFF7">
            <w:pPr>
              <w:spacing w:before="0" w:beforeLines="0" w:after="0" w:afterLines="0" w:line="240" w:lineRule="atLeast"/>
              <w:ind w:firstLine="0" w:firstLineChars="0"/>
              <w:jc w:val="center"/>
              <w:rPr>
                <w:ins w:id="1751" w:author="Devil" w:date="2024-12-19T11:01:43Z"/>
                <w:rFonts w:hint="default" w:cs="Times New Roman"/>
                <w:highlight w:val="none"/>
                <w:lang w:val="en-US" w:eastAsia="zh-CN"/>
                <w:rPrChange w:id="1752" w:author="Devil" w:date="2024-12-31T08:04:05Z">
                  <w:rPr>
                    <w:ins w:id="1753" w:author="Devil" w:date="2024-12-19T11:01:43Z"/>
                    <w:rFonts w:hint="default" w:cs="Times New Roman"/>
                    <w:lang w:val="en-US" w:eastAsia="zh-CN"/>
                  </w:rPr>
                </w:rPrChange>
              </w:rPr>
              <w:pPrChange w:id="1750" w:author="Devil" w:date="2024-12-19T11:04:12Z">
                <w:pPr>
                  <w:jc w:val="center"/>
                </w:pPr>
              </w:pPrChange>
            </w:pPr>
            <w:ins w:id="1754" w:author="Devil" w:date="2024-12-31T08:03:41Z">
              <w:r>
                <w:rPr>
                  <w:rFonts w:hint="eastAsia" w:cs="Times New Roman"/>
                  <w:highlight w:val="none"/>
                  <w:lang w:val="en-US" w:eastAsia="zh-CN"/>
                  <w:rPrChange w:id="1755" w:author="Devil" w:date="2024-12-31T08:04:05Z">
                    <w:rPr>
                      <w:rFonts w:hint="eastAsia" w:cs="Times New Roman"/>
                      <w:highlight w:val="yellow"/>
                      <w:lang w:val="en-US" w:eastAsia="zh-CN"/>
                    </w:rPr>
                  </w:rPrChange>
                </w:rPr>
                <w:t>1</w:t>
              </w:r>
            </w:ins>
            <w:ins w:id="1756" w:author="Devil" w:date="2024-12-19T11:01:43Z">
              <w:r>
                <w:rPr>
                  <w:rFonts w:hint="default" w:cs="Times New Roman"/>
                  <w:highlight w:val="none"/>
                  <w:lang w:val="en-US" w:eastAsia="zh-CN"/>
                  <w:rPrChange w:id="1757" w:author="Devil" w:date="2024-12-31T08:04:05Z">
                    <w:rPr>
                      <w:rFonts w:hint="default" w:cs="Times New Roman"/>
                      <w:lang w:val="en-US" w:eastAsia="zh-CN"/>
                    </w:rPr>
                  </w:rPrChange>
                </w:rPr>
                <w:t>.0~12.0</w:t>
              </w:r>
            </w:ins>
          </w:p>
        </w:tc>
        <w:tc>
          <w:tcPr>
            <w:tcW w:w="1605" w:type="dxa"/>
            <w:tcBorders>
              <w:top w:val="single" w:color="000000" w:sz="8" w:space="0"/>
              <w:left w:val="single" w:color="000000" w:sz="8" w:space="0"/>
              <w:bottom w:val="single" w:color="000000" w:sz="8" w:space="0"/>
              <w:right w:val="single" w:color="000000" w:sz="8" w:space="0"/>
            </w:tcBorders>
            <w:shd w:val="clear" w:color="auto" w:fill="auto"/>
            <w:vAlign w:val="center"/>
            <w:tcPrChange w:id="1758" w:author="Devil" w:date="2024-12-19T11:03:45Z">
              <w:tcPr>
                <w:tcW w:w="1080" w:type="dxa"/>
                <w:tcBorders>
                  <w:top w:val="single" w:color="000000" w:sz="8" w:space="0"/>
                  <w:left w:val="single" w:color="000000" w:sz="8" w:space="0"/>
                  <w:bottom w:val="single" w:color="000000" w:sz="8" w:space="0"/>
                  <w:right w:val="single" w:color="000000" w:sz="8" w:space="0"/>
                </w:tcBorders>
                <w:vAlign w:val="center"/>
              </w:tcPr>
            </w:tcPrChange>
          </w:tcPr>
          <w:p w14:paraId="49B895B9">
            <w:pPr>
              <w:spacing w:before="0" w:beforeLines="0" w:after="0" w:afterLines="0" w:line="240" w:lineRule="atLeast"/>
              <w:ind w:firstLine="0" w:firstLineChars="0"/>
              <w:jc w:val="center"/>
              <w:rPr>
                <w:ins w:id="1760" w:author="Devil" w:date="2024-12-19T11:01:43Z"/>
                <w:rFonts w:hint="default" w:cs="Times New Roman"/>
                <w:lang w:val="en-US" w:eastAsia="zh-CN"/>
              </w:rPr>
              <w:pPrChange w:id="1759" w:author="Devil" w:date="2024-12-19T11:04:12Z">
                <w:pPr>
                  <w:jc w:val="center"/>
                </w:pPr>
              </w:pPrChange>
            </w:pPr>
            <w:ins w:id="1761" w:author="Devil" w:date="2024-12-19T11:01:43Z">
              <w:r>
                <w:rPr>
                  <w:rFonts w:hint="default" w:cs="Times New Roman"/>
                  <w:lang w:val="en-US" w:eastAsia="zh-CN"/>
                </w:rPr>
                <w:t>≥0.1</w:t>
              </w:r>
            </w:ins>
            <w:ins w:id="1762" w:author="Devil" w:date="2024-12-25T17:39:59Z">
              <w:r>
                <w:rPr>
                  <w:rFonts w:hint="eastAsia" w:cs="Times New Roman"/>
                  <w:lang w:val="en-US" w:eastAsia="zh-CN"/>
                </w:rPr>
                <w:t>0</w:t>
              </w:r>
            </w:ins>
          </w:p>
        </w:tc>
        <w:tc>
          <w:tcPr>
            <w:tcW w:w="1426" w:type="dxa"/>
            <w:tcBorders>
              <w:top w:val="single" w:color="000000" w:sz="8" w:space="0"/>
              <w:left w:val="single" w:color="000000" w:sz="8" w:space="0"/>
              <w:bottom w:val="single" w:color="000000" w:sz="8" w:space="0"/>
              <w:right w:val="single" w:color="auto" w:sz="12" w:space="0"/>
            </w:tcBorders>
            <w:shd w:val="clear" w:color="auto" w:fill="auto"/>
            <w:vAlign w:val="center"/>
            <w:tcPrChange w:id="1763" w:author="Devil" w:date="2024-12-19T11:03:45Z">
              <w:tcPr>
                <w:tcW w:w="1080" w:type="dxa"/>
                <w:tcBorders>
                  <w:top w:val="single" w:color="000000" w:sz="8" w:space="0"/>
                  <w:left w:val="single" w:color="000000" w:sz="8" w:space="0"/>
                  <w:bottom w:val="single" w:color="000000" w:sz="8" w:space="0"/>
                  <w:right w:val="single" w:color="000000" w:sz="8" w:space="0"/>
                </w:tcBorders>
                <w:vAlign w:val="center"/>
              </w:tcPr>
            </w:tcPrChange>
          </w:tcPr>
          <w:p w14:paraId="35B2C180">
            <w:pPr>
              <w:spacing w:before="0" w:beforeLines="0" w:after="0" w:afterLines="0" w:line="240" w:lineRule="atLeast"/>
              <w:ind w:firstLine="0" w:firstLineChars="0"/>
              <w:jc w:val="center"/>
              <w:rPr>
                <w:ins w:id="1765" w:author="Devil" w:date="2024-12-19T11:01:43Z"/>
                <w:rFonts w:hint="default" w:cs="Times New Roman"/>
                <w:lang w:val="en-US" w:eastAsia="zh-CN"/>
              </w:rPr>
              <w:pPrChange w:id="1764" w:author="Devil" w:date="2024-12-19T11:04:12Z">
                <w:pPr>
                  <w:jc w:val="center"/>
                </w:pPr>
              </w:pPrChange>
            </w:pPr>
            <w:ins w:id="1766" w:author="Devil" w:date="2024-12-19T11:01:43Z">
              <w:r>
                <w:rPr>
                  <w:rFonts w:hint="default" w:cs="Times New Roman"/>
                  <w:lang w:val="en-US" w:eastAsia="zh-CN"/>
                </w:rPr>
                <w:t>≤10</w:t>
              </w:r>
            </w:ins>
          </w:p>
        </w:tc>
      </w:tr>
      <w:tr w14:paraId="0B8653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768" w:author="Devil" w:date="2024-12-19T11:03:45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60" w:hRule="atLeast"/>
          <w:jc w:val="center"/>
          <w:ins w:id="1767" w:author="Devil" w:date="2024-12-19T11:01:43Z"/>
          <w:trPrChange w:id="1768" w:author="Devil" w:date="2024-12-19T11:03:45Z">
            <w:trPr>
              <w:trHeight w:val="360" w:hRule="atLeast"/>
            </w:trPr>
          </w:trPrChange>
        </w:trPr>
        <w:tc>
          <w:tcPr>
            <w:tcW w:w="1593" w:type="dxa"/>
            <w:tcBorders>
              <w:top w:val="single" w:color="000000" w:sz="8" w:space="0"/>
              <w:left w:val="single" w:color="auto" w:sz="12" w:space="0"/>
              <w:bottom w:val="single" w:color="000000" w:sz="8" w:space="0"/>
              <w:right w:val="single" w:color="000000" w:sz="8" w:space="0"/>
            </w:tcBorders>
            <w:shd w:val="clear" w:color="auto" w:fill="auto"/>
            <w:vAlign w:val="center"/>
            <w:tcPrChange w:id="1769" w:author="Devil" w:date="2024-12-19T11:03:45Z">
              <w:tcPr>
                <w:tcW w:w="1080" w:type="dxa"/>
                <w:tcBorders>
                  <w:top w:val="single" w:color="000000" w:sz="8" w:space="0"/>
                  <w:left w:val="single" w:color="000000" w:sz="8" w:space="0"/>
                  <w:bottom w:val="single" w:color="000000" w:sz="8" w:space="0"/>
                  <w:right w:val="single" w:color="000000" w:sz="8" w:space="0"/>
                </w:tcBorders>
                <w:vAlign w:val="center"/>
              </w:tcPr>
            </w:tcPrChange>
          </w:tcPr>
          <w:p w14:paraId="56E2BE65">
            <w:pPr>
              <w:spacing w:before="0" w:beforeLines="0" w:after="0" w:afterLines="0" w:line="240" w:lineRule="atLeast"/>
              <w:ind w:firstLine="0" w:firstLineChars="0"/>
              <w:jc w:val="center"/>
              <w:rPr>
                <w:ins w:id="1771" w:author="Devil" w:date="2024-12-19T11:01:43Z"/>
                <w:rFonts w:hint="default" w:cs="Times New Roman"/>
                <w:lang w:val="en-US" w:eastAsia="zh-CN"/>
              </w:rPr>
              <w:pPrChange w:id="1770" w:author="Devil" w:date="2024-12-19T11:04:12Z">
                <w:pPr>
                  <w:jc w:val="center"/>
                </w:pPr>
              </w:pPrChange>
            </w:pPr>
            <w:ins w:id="1772" w:author="Devil" w:date="2024-12-19T11:01:43Z">
              <w:r>
                <w:rPr>
                  <w:rFonts w:hint="default" w:cs="Times New Roman"/>
                  <w:lang w:val="en-US" w:eastAsia="zh-CN"/>
                </w:rPr>
                <w:t>LaCe-80Ce-B</w:t>
              </w:r>
            </w:ins>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Change w:id="1773" w:author="Devil" w:date="2024-12-19T11:03:45Z">
              <w:tcPr>
                <w:tcW w:w="1080" w:type="dxa"/>
                <w:tcBorders>
                  <w:top w:val="single" w:color="000000" w:sz="8" w:space="0"/>
                  <w:left w:val="single" w:color="000000" w:sz="8" w:space="0"/>
                  <w:bottom w:val="single" w:color="000000" w:sz="8" w:space="0"/>
                  <w:right w:val="single" w:color="000000" w:sz="8" w:space="0"/>
                </w:tcBorders>
                <w:vAlign w:val="center"/>
              </w:tcPr>
            </w:tcPrChange>
          </w:tcPr>
          <w:p w14:paraId="352EBC78">
            <w:pPr>
              <w:spacing w:before="0" w:beforeLines="0" w:after="0" w:afterLines="0" w:line="240" w:lineRule="atLeast"/>
              <w:ind w:firstLine="0" w:firstLineChars="0"/>
              <w:jc w:val="center"/>
              <w:rPr>
                <w:ins w:id="1775" w:author="Devil" w:date="2024-12-19T11:01:43Z"/>
                <w:rFonts w:hint="default" w:cs="Times New Roman"/>
                <w:highlight w:val="none"/>
                <w:lang w:val="en-US" w:eastAsia="zh-CN"/>
                <w:rPrChange w:id="1776" w:author="Devil" w:date="2024-12-31T08:04:05Z">
                  <w:rPr>
                    <w:ins w:id="1777" w:author="Devil" w:date="2024-12-19T11:01:43Z"/>
                    <w:rFonts w:hint="default" w:cs="Times New Roman"/>
                    <w:lang w:val="en-US" w:eastAsia="zh-CN"/>
                  </w:rPr>
                </w:rPrChange>
              </w:rPr>
              <w:pPrChange w:id="1774" w:author="Devil" w:date="2024-12-19T11:04:12Z">
                <w:pPr>
                  <w:jc w:val="center"/>
                </w:pPr>
              </w:pPrChange>
            </w:pPr>
            <w:ins w:id="1778" w:author="Devil" w:date="2024-12-19T11:01:43Z">
              <w:r>
                <w:rPr>
                  <w:rFonts w:hint="default" w:cs="Times New Roman"/>
                  <w:highlight w:val="none"/>
                  <w:lang w:val="en-US" w:eastAsia="zh-CN"/>
                  <w:rPrChange w:id="1779" w:author="Devil" w:date="2024-12-31T08:04:05Z">
                    <w:rPr>
                      <w:rFonts w:hint="default" w:cs="Times New Roman"/>
                      <w:lang w:val="en-US" w:eastAsia="zh-CN"/>
                    </w:rPr>
                  </w:rPrChange>
                </w:rPr>
                <w:t>0.</w:t>
              </w:r>
            </w:ins>
            <w:ins w:id="1780" w:author="Devil" w:date="2024-12-31T08:00:33Z">
              <w:r>
                <w:rPr>
                  <w:rFonts w:hint="eastAsia" w:cs="Times New Roman"/>
                  <w:highlight w:val="none"/>
                  <w:lang w:val="en-US" w:eastAsia="zh-CN"/>
                  <w:rPrChange w:id="1781" w:author="Devil" w:date="2024-12-31T08:04:05Z">
                    <w:rPr>
                      <w:rFonts w:hint="eastAsia" w:cs="Times New Roman"/>
                      <w:highlight w:val="yellow"/>
                      <w:lang w:val="en-US" w:eastAsia="zh-CN"/>
                    </w:rPr>
                  </w:rPrChange>
                </w:rPr>
                <w:t>8</w:t>
              </w:r>
            </w:ins>
            <w:ins w:id="1782" w:author="Devil" w:date="2024-12-19T11:01:43Z">
              <w:r>
                <w:rPr>
                  <w:rFonts w:hint="default" w:cs="Times New Roman"/>
                  <w:highlight w:val="none"/>
                  <w:lang w:val="en-US" w:eastAsia="zh-CN"/>
                  <w:rPrChange w:id="1783" w:author="Devil" w:date="2024-12-31T08:04:05Z">
                    <w:rPr>
                      <w:rFonts w:hint="default" w:cs="Times New Roman"/>
                      <w:lang w:val="en-US" w:eastAsia="zh-CN"/>
                    </w:rPr>
                  </w:rPrChange>
                </w:rPr>
                <w:t>~3.5</w:t>
              </w:r>
            </w:ins>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Change w:id="1784" w:author="Devil" w:date="2024-12-19T11:03:45Z">
              <w:tcPr>
                <w:tcW w:w="1080" w:type="dxa"/>
                <w:tcBorders>
                  <w:top w:val="single" w:color="000000" w:sz="8" w:space="0"/>
                  <w:left w:val="single" w:color="000000" w:sz="8" w:space="0"/>
                  <w:bottom w:val="single" w:color="000000" w:sz="8" w:space="0"/>
                  <w:right w:val="single" w:color="000000" w:sz="8" w:space="0"/>
                </w:tcBorders>
                <w:vAlign w:val="center"/>
              </w:tcPr>
            </w:tcPrChange>
          </w:tcPr>
          <w:p w14:paraId="50D8CFEB">
            <w:pPr>
              <w:spacing w:before="0" w:beforeLines="0" w:after="0" w:afterLines="0" w:line="240" w:lineRule="atLeast"/>
              <w:ind w:firstLine="0" w:firstLineChars="0"/>
              <w:jc w:val="center"/>
              <w:rPr>
                <w:ins w:id="1786" w:author="Devil" w:date="2024-12-19T11:01:43Z"/>
                <w:rFonts w:hint="default" w:cs="Times New Roman"/>
                <w:highlight w:val="none"/>
                <w:lang w:val="en-US" w:eastAsia="zh-CN"/>
                <w:rPrChange w:id="1787" w:author="Devil" w:date="2024-12-31T08:04:05Z">
                  <w:rPr>
                    <w:ins w:id="1788" w:author="Devil" w:date="2024-12-19T11:01:43Z"/>
                    <w:rFonts w:hint="default" w:cs="Times New Roman"/>
                    <w:lang w:val="en-US" w:eastAsia="zh-CN"/>
                  </w:rPr>
                </w:rPrChange>
              </w:rPr>
              <w:pPrChange w:id="1785" w:author="Devil" w:date="2024-12-19T11:04:12Z">
                <w:pPr>
                  <w:jc w:val="center"/>
                </w:pPr>
              </w:pPrChange>
            </w:pPr>
            <w:ins w:id="1789" w:author="Devil" w:date="2024-12-19T11:01:43Z">
              <w:r>
                <w:rPr>
                  <w:rFonts w:hint="default" w:cs="Times New Roman"/>
                  <w:highlight w:val="none"/>
                  <w:lang w:val="en-US" w:eastAsia="zh-CN"/>
                  <w:rPrChange w:id="1790" w:author="Devil" w:date="2024-12-31T08:04:05Z">
                    <w:rPr>
                      <w:rFonts w:hint="default" w:cs="Times New Roman"/>
                      <w:lang w:val="en-US" w:eastAsia="zh-CN"/>
                    </w:rPr>
                  </w:rPrChange>
                </w:rPr>
                <w:t>10.0~</w:t>
              </w:r>
            </w:ins>
            <w:ins w:id="1791" w:author="Devil" w:date="2024-12-25T17:08:07Z">
              <w:r>
                <w:rPr>
                  <w:rFonts w:hint="eastAsia" w:cs="Times New Roman"/>
                  <w:highlight w:val="none"/>
                  <w:lang w:val="en-US" w:eastAsia="zh-CN"/>
                  <w:rPrChange w:id="1792" w:author="Devil" w:date="2024-12-31T08:04:05Z">
                    <w:rPr>
                      <w:rFonts w:hint="eastAsia" w:cs="Times New Roman"/>
                      <w:lang w:val="en-US" w:eastAsia="zh-CN"/>
                    </w:rPr>
                  </w:rPrChange>
                </w:rPr>
                <w:t>2</w:t>
              </w:r>
            </w:ins>
            <w:ins w:id="1793" w:author="Devil" w:date="2024-12-19T11:01:43Z">
              <w:r>
                <w:rPr>
                  <w:rFonts w:hint="default" w:cs="Times New Roman"/>
                  <w:highlight w:val="none"/>
                  <w:lang w:val="en-US" w:eastAsia="zh-CN"/>
                  <w:rPrChange w:id="1794" w:author="Devil" w:date="2024-12-31T08:04:05Z">
                    <w:rPr>
                      <w:rFonts w:hint="default" w:cs="Times New Roman"/>
                      <w:lang w:val="en-US" w:eastAsia="zh-CN"/>
                    </w:rPr>
                  </w:rPrChange>
                </w:rPr>
                <w:t>0.0</w:t>
              </w:r>
            </w:ins>
          </w:p>
        </w:tc>
        <w:tc>
          <w:tcPr>
            <w:tcW w:w="1161" w:type="dxa"/>
            <w:tcBorders>
              <w:top w:val="single" w:color="000000" w:sz="8" w:space="0"/>
              <w:left w:val="single" w:color="000000" w:sz="8" w:space="0"/>
              <w:bottom w:val="single" w:color="000000" w:sz="8" w:space="0"/>
              <w:right w:val="single" w:color="000000" w:sz="8" w:space="0"/>
            </w:tcBorders>
            <w:shd w:val="clear" w:color="auto" w:fill="auto"/>
            <w:vAlign w:val="center"/>
            <w:tcPrChange w:id="1795" w:author="Devil" w:date="2024-12-19T11:03:45Z">
              <w:tcPr>
                <w:tcW w:w="1080" w:type="dxa"/>
                <w:tcBorders>
                  <w:top w:val="single" w:color="000000" w:sz="8" w:space="0"/>
                  <w:left w:val="single" w:color="000000" w:sz="8" w:space="0"/>
                  <w:bottom w:val="single" w:color="000000" w:sz="8" w:space="0"/>
                  <w:right w:val="single" w:color="000000" w:sz="8" w:space="0"/>
                </w:tcBorders>
                <w:vAlign w:val="center"/>
              </w:tcPr>
            </w:tcPrChange>
          </w:tcPr>
          <w:p w14:paraId="1931B552">
            <w:pPr>
              <w:spacing w:before="0" w:beforeLines="0" w:after="0" w:afterLines="0" w:line="240" w:lineRule="atLeast"/>
              <w:ind w:firstLine="0" w:firstLineChars="0"/>
              <w:jc w:val="center"/>
              <w:rPr>
                <w:ins w:id="1797" w:author="Devil" w:date="2024-12-19T11:01:43Z"/>
                <w:rFonts w:hint="default" w:cs="Times New Roman"/>
                <w:highlight w:val="none"/>
                <w:lang w:val="en-US" w:eastAsia="zh-CN"/>
                <w:rPrChange w:id="1798" w:author="Devil" w:date="2024-12-31T08:04:05Z">
                  <w:rPr>
                    <w:ins w:id="1799" w:author="Devil" w:date="2024-12-19T11:01:43Z"/>
                    <w:rFonts w:hint="default" w:cs="Times New Roman"/>
                    <w:lang w:val="en-US" w:eastAsia="zh-CN"/>
                  </w:rPr>
                </w:rPrChange>
              </w:rPr>
              <w:pPrChange w:id="1796" w:author="Devil" w:date="2024-12-19T11:04:12Z">
                <w:pPr>
                  <w:jc w:val="center"/>
                </w:pPr>
              </w:pPrChange>
            </w:pPr>
            <w:ins w:id="1800" w:author="Devil" w:date="2024-12-19T11:01:43Z">
              <w:r>
                <w:rPr>
                  <w:rFonts w:hint="default" w:cs="Times New Roman"/>
                  <w:highlight w:val="none"/>
                  <w:lang w:val="en-US" w:eastAsia="zh-CN"/>
                  <w:rPrChange w:id="1801" w:author="Devil" w:date="2024-12-31T08:04:05Z">
                    <w:rPr>
                      <w:rFonts w:hint="default" w:cs="Times New Roman"/>
                      <w:lang w:val="en-US" w:eastAsia="zh-CN"/>
                    </w:rPr>
                  </w:rPrChange>
                </w:rPr>
                <w:t>0.5~3.0</w:t>
              </w:r>
            </w:ins>
          </w:p>
        </w:tc>
        <w:tc>
          <w:tcPr>
            <w:tcW w:w="1261" w:type="dxa"/>
            <w:tcBorders>
              <w:top w:val="single" w:color="000000" w:sz="8" w:space="0"/>
              <w:left w:val="single" w:color="000000" w:sz="8" w:space="0"/>
              <w:bottom w:val="single" w:color="000000" w:sz="8" w:space="0"/>
              <w:right w:val="single" w:color="000000" w:sz="8" w:space="0"/>
            </w:tcBorders>
            <w:shd w:val="clear" w:color="auto" w:fill="auto"/>
            <w:vAlign w:val="center"/>
            <w:tcPrChange w:id="1802" w:author="Devil" w:date="2024-12-19T11:03:45Z">
              <w:tcPr>
                <w:tcW w:w="1080" w:type="dxa"/>
                <w:tcBorders>
                  <w:top w:val="single" w:color="000000" w:sz="8" w:space="0"/>
                  <w:left w:val="single" w:color="000000" w:sz="8" w:space="0"/>
                  <w:bottom w:val="single" w:color="000000" w:sz="8" w:space="0"/>
                  <w:right w:val="single" w:color="000000" w:sz="8" w:space="0"/>
                </w:tcBorders>
                <w:vAlign w:val="center"/>
              </w:tcPr>
            </w:tcPrChange>
          </w:tcPr>
          <w:p w14:paraId="544A316C">
            <w:pPr>
              <w:spacing w:before="0" w:beforeLines="0" w:after="0" w:afterLines="0" w:line="240" w:lineRule="atLeast"/>
              <w:ind w:firstLine="0" w:firstLineChars="0"/>
              <w:jc w:val="center"/>
              <w:rPr>
                <w:ins w:id="1804" w:author="Devil" w:date="2024-12-19T11:01:43Z"/>
                <w:rFonts w:hint="default" w:cs="Times New Roman"/>
                <w:highlight w:val="none"/>
                <w:lang w:val="en-US" w:eastAsia="zh-CN"/>
                <w:rPrChange w:id="1805" w:author="Devil" w:date="2024-12-31T08:04:05Z">
                  <w:rPr>
                    <w:ins w:id="1806" w:author="Devil" w:date="2024-12-19T11:01:43Z"/>
                    <w:rFonts w:hint="default" w:cs="Times New Roman"/>
                    <w:lang w:val="en-US" w:eastAsia="zh-CN"/>
                  </w:rPr>
                </w:rPrChange>
              </w:rPr>
              <w:pPrChange w:id="1803" w:author="Devil" w:date="2024-12-19T11:04:12Z">
                <w:pPr>
                  <w:jc w:val="center"/>
                </w:pPr>
              </w:pPrChange>
            </w:pPr>
            <w:ins w:id="1807" w:author="Devil" w:date="2024-12-23T14:41:59Z">
              <w:r>
                <w:rPr>
                  <w:rFonts w:hint="default" w:cs="Times New Roman"/>
                  <w:highlight w:val="none"/>
                  <w:lang w:val="en-US" w:eastAsia="zh-CN"/>
                  <w:rPrChange w:id="1808" w:author="Devil" w:date="2024-12-31T08:04:05Z">
                    <w:rPr>
                      <w:rFonts w:hint="eastAsia" w:cstheme="minorBidi"/>
                      <w:lang w:val="en-US" w:eastAsia="zh-CN"/>
                    </w:rPr>
                  </w:rPrChange>
                </w:rPr>
                <w:t>1</w:t>
              </w:r>
            </w:ins>
            <w:ins w:id="1809" w:author="Devil" w:date="2024-12-19T11:01:43Z">
              <w:r>
                <w:rPr>
                  <w:rFonts w:hint="default" w:cs="Times New Roman"/>
                  <w:highlight w:val="none"/>
                  <w:lang w:val="en-US" w:eastAsia="zh-CN"/>
                  <w:rPrChange w:id="1810" w:author="Devil" w:date="2024-12-31T08:04:05Z">
                    <w:rPr>
                      <w:rFonts w:hint="default" w:cs="Times New Roman"/>
                      <w:lang w:val="en-US" w:eastAsia="zh-CN"/>
                    </w:rPr>
                  </w:rPrChange>
                </w:rPr>
                <w:t>.0~10.0</w:t>
              </w:r>
            </w:ins>
          </w:p>
        </w:tc>
        <w:tc>
          <w:tcPr>
            <w:tcW w:w="1605" w:type="dxa"/>
            <w:tcBorders>
              <w:top w:val="single" w:color="000000" w:sz="8" w:space="0"/>
              <w:left w:val="single" w:color="000000" w:sz="8" w:space="0"/>
              <w:bottom w:val="single" w:color="000000" w:sz="8" w:space="0"/>
              <w:right w:val="single" w:color="000000" w:sz="8" w:space="0"/>
            </w:tcBorders>
            <w:shd w:val="clear" w:color="auto" w:fill="auto"/>
            <w:vAlign w:val="center"/>
            <w:tcPrChange w:id="1811" w:author="Devil" w:date="2024-12-19T11:03:45Z">
              <w:tcPr>
                <w:tcW w:w="1080" w:type="dxa"/>
                <w:tcBorders>
                  <w:top w:val="single" w:color="000000" w:sz="8" w:space="0"/>
                  <w:left w:val="single" w:color="000000" w:sz="8" w:space="0"/>
                  <w:bottom w:val="single" w:color="000000" w:sz="8" w:space="0"/>
                  <w:right w:val="single" w:color="000000" w:sz="8" w:space="0"/>
                </w:tcBorders>
                <w:vAlign w:val="center"/>
              </w:tcPr>
            </w:tcPrChange>
          </w:tcPr>
          <w:p w14:paraId="74A2431E">
            <w:pPr>
              <w:spacing w:before="0" w:beforeLines="0" w:after="0" w:afterLines="0" w:line="240" w:lineRule="atLeast"/>
              <w:ind w:firstLine="0" w:firstLineChars="0"/>
              <w:jc w:val="center"/>
              <w:rPr>
                <w:ins w:id="1813" w:author="Devil" w:date="2024-12-19T11:01:43Z"/>
                <w:rFonts w:hint="default" w:cs="Times New Roman"/>
                <w:lang w:val="en-US" w:eastAsia="zh-CN"/>
              </w:rPr>
              <w:pPrChange w:id="1812" w:author="Devil" w:date="2024-12-19T11:04:12Z">
                <w:pPr>
                  <w:jc w:val="center"/>
                </w:pPr>
              </w:pPrChange>
            </w:pPr>
            <w:ins w:id="1814" w:author="Devil" w:date="2024-12-19T11:01:43Z">
              <w:r>
                <w:rPr>
                  <w:rFonts w:hint="default" w:cs="Times New Roman"/>
                  <w:lang w:val="en-US" w:eastAsia="zh-CN"/>
                </w:rPr>
                <w:t>≥0.1</w:t>
              </w:r>
            </w:ins>
            <w:ins w:id="1815" w:author="Devil" w:date="2024-12-25T17:40:00Z">
              <w:r>
                <w:rPr>
                  <w:rFonts w:hint="eastAsia" w:cs="Times New Roman"/>
                  <w:lang w:val="en-US" w:eastAsia="zh-CN"/>
                </w:rPr>
                <w:t>0</w:t>
              </w:r>
            </w:ins>
          </w:p>
        </w:tc>
        <w:tc>
          <w:tcPr>
            <w:tcW w:w="1426" w:type="dxa"/>
            <w:tcBorders>
              <w:top w:val="single" w:color="000000" w:sz="8" w:space="0"/>
              <w:left w:val="single" w:color="000000" w:sz="8" w:space="0"/>
              <w:bottom w:val="single" w:color="000000" w:sz="8" w:space="0"/>
              <w:right w:val="single" w:color="auto" w:sz="12" w:space="0"/>
            </w:tcBorders>
            <w:shd w:val="clear" w:color="auto" w:fill="auto"/>
            <w:vAlign w:val="center"/>
            <w:tcPrChange w:id="1816" w:author="Devil" w:date="2024-12-19T11:03:45Z">
              <w:tcPr>
                <w:tcW w:w="1080" w:type="dxa"/>
                <w:tcBorders>
                  <w:top w:val="single" w:color="000000" w:sz="8" w:space="0"/>
                  <w:left w:val="single" w:color="000000" w:sz="8" w:space="0"/>
                  <w:bottom w:val="single" w:color="000000" w:sz="8" w:space="0"/>
                  <w:right w:val="single" w:color="000000" w:sz="8" w:space="0"/>
                </w:tcBorders>
                <w:vAlign w:val="center"/>
              </w:tcPr>
            </w:tcPrChange>
          </w:tcPr>
          <w:p w14:paraId="0D04325D">
            <w:pPr>
              <w:spacing w:before="0" w:beforeLines="0" w:after="0" w:afterLines="0" w:line="240" w:lineRule="atLeast"/>
              <w:ind w:firstLine="0" w:firstLineChars="0"/>
              <w:jc w:val="center"/>
              <w:rPr>
                <w:ins w:id="1818" w:author="Devil" w:date="2024-12-19T11:01:43Z"/>
                <w:rFonts w:hint="default" w:cs="Times New Roman"/>
                <w:lang w:val="en-US" w:eastAsia="zh-CN"/>
              </w:rPr>
              <w:pPrChange w:id="1817" w:author="Devil" w:date="2024-12-19T11:04:12Z">
                <w:pPr>
                  <w:jc w:val="center"/>
                </w:pPr>
              </w:pPrChange>
            </w:pPr>
            <w:ins w:id="1819" w:author="Devil" w:date="2024-12-19T11:01:43Z">
              <w:r>
                <w:rPr>
                  <w:rFonts w:hint="default" w:cs="Times New Roman"/>
                  <w:lang w:val="en-US" w:eastAsia="zh-CN"/>
                </w:rPr>
                <w:t>≤20</w:t>
              </w:r>
            </w:ins>
          </w:p>
        </w:tc>
      </w:tr>
      <w:tr w14:paraId="12B746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821" w:author="Devil" w:date="2024-12-19T11:03:45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60" w:hRule="atLeast"/>
          <w:jc w:val="center"/>
          <w:ins w:id="1820" w:author="Devil" w:date="2024-12-19T11:01:43Z"/>
          <w:trPrChange w:id="1821" w:author="Devil" w:date="2024-12-19T11:03:45Z">
            <w:trPr>
              <w:trHeight w:val="360" w:hRule="atLeast"/>
            </w:trPr>
          </w:trPrChange>
        </w:trPr>
        <w:tc>
          <w:tcPr>
            <w:tcW w:w="1593" w:type="dxa"/>
            <w:tcBorders>
              <w:top w:val="single" w:color="000000" w:sz="8" w:space="0"/>
              <w:left w:val="single" w:color="auto" w:sz="12" w:space="0"/>
              <w:bottom w:val="single" w:color="000000" w:sz="8" w:space="0"/>
              <w:right w:val="single" w:color="000000" w:sz="8" w:space="0"/>
            </w:tcBorders>
            <w:shd w:val="clear" w:color="auto" w:fill="auto"/>
            <w:vAlign w:val="center"/>
            <w:tcPrChange w:id="1822" w:author="Devil" w:date="2024-12-19T11:03:45Z">
              <w:tcPr>
                <w:tcW w:w="1080" w:type="dxa"/>
                <w:tcBorders>
                  <w:top w:val="single" w:color="000000" w:sz="8" w:space="0"/>
                  <w:left w:val="single" w:color="000000" w:sz="8" w:space="0"/>
                  <w:bottom w:val="single" w:color="000000" w:sz="8" w:space="0"/>
                  <w:right w:val="single" w:color="000000" w:sz="8" w:space="0"/>
                </w:tcBorders>
                <w:vAlign w:val="center"/>
              </w:tcPr>
            </w:tcPrChange>
          </w:tcPr>
          <w:p w14:paraId="3EE9CA2C">
            <w:pPr>
              <w:spacing w:before="0" w:beforeLines="0" w:after="0" w:afterLines="0" w:line="240" w:lineRule="atLeast"/>
              <w:ind w:firstLine="0" w:firstLineChars="0"/>
              <w:jc w:val="center"/>
              <w:rPr>
                <w:ins w:id="1824" w:author="Devil" w:date="2024-12-19T11:01:43Z"/>
                <w:rFonts w:hint="default" w:cs="Times New Roman"/>
                <w:lang w:val="en-US" w:eastAsia="zh-CN"/>
              </w:rPr>
              <w:pPrChange w:id="1823" w:author="Devil" w:date="2024-12-19T11:04:12Z">
                <w:pPr>
                  <w:jc w:val="center"/>
                </w:pPr>
              </w:pPrChange>
            </w:pPr>
            <w:ins w:id="1825" w:author="Devil" w:date="2024-12-19T11:01:43Z">
              <w:r>
                <w:rPr>
                  <w:rFonts w:hint="default" w:cs="Times New Roman"/>
                  <w:lang w:val="en-US" w:eastAsia="zh-CN"/>
                </w:rPr>
                <w:t>LaCe-80Ce-C</w:t>
              </w:r>
            </w:ins>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Change w:id="1826" w:author="Devil" w:date="2024-12-19T11:03:45Z">
              <w:tcPr>
                <w:tcW w:w="1080" w:type="dxa"/>
                <w:tcBorders>
                  <w:top w:val="single" w:color="000000" w:sz="8" w:space="0"/>
                  <w:left w:val="single" w:color="000000" w:sz="8" w:space="0"/>
                  <w:bottom w:val="single" w:color="000000" w:sz="8" w:space="0"/>
                  <w:right w:val="single" w:color="000000" w:sz="8" w:space="0"/>
                </w:tcBorders>
                <w:vAlign w:val="center"/>
              </w:tcPr>
            </w:tcPrChange>
          </w:tcPr>
          <w:p w14:paraId="5984EA88">
            <w:pPr>
              <w:spacing w:before="0" w:beforeLines="0" w:after="0" w:afterLines="0" w:line="240" w:lineRule="atLeast"/>
              <w:ind w:firstLine="0" w:firstLineChars="0"/>
              <w:jc w:val="center"/>
              <w:rPr>
                <w:ins w:id="1828" w:author="Devil" w:date="2024-12-19T11:01:43Z"/>
                <w:rFonts w:hint="default" w:cs="Times New Roman"/>
                <w:highlight w:val="none"/>
                <w:lang w:val="en-US" w:eastAsia="zh-CN"/>
                <w:rPrChange w:id="1829" w:author="Devil" w:date="2024-12-31T08:04:05Z">
                  <w:rPr>
                    <w:ins w:id="1830" w:author="Devil" w:date="2024-12-19T11:01:43Z"/>
                    <w:rFonts w:hint="default" w:cs="Times New Roman"/>
                    <w:lang w:val="en-US" w:eastAsia="zh-CN"/>
                  </w:rPr>
                </w:rPrChange>
              </w:rPr>
              <w:pPrChange w:id="1827" w:author="Devil" w:date="2024-12-19T11:04:12Z">
                <w:pPr>
                  <w:jc w:val="center"/>
                </w:pPr>
              </w:pPrChange>
            </w:pPr>
            <w:ins w:id="1831" w:author="Devil" w:date="2024-12-31T08:00:37Z">
              <w:r>
                <w:rPr>
                  <w:rFonts w:hint="eastAsia" w:cs="Times New Roman"/>
                  <w:highlight w:val="none"/>
                  <w:lang w:val="en-US" w:eastAsia="zh-CN"/>
                  <w:rPrChange w:id="1832" w:author="Devil" w:date="2024-12-31T08:04:05Z">
                    <w:rPr>
                      <w:rFonts w:hint="eastAsia" w:cs="Times New Roman"/>
                      <w:highlight w:val="yellow"/>
                      <w:lang w:val="en-US" w:eastAsia="zh-CN"/>
                    </w:rPr>
                  </w:rPrChange>
                </w:rPr>
                <w:t>1.0</w:t>
              </w:r>
            </w:ins>
            <w:ins w:id="1833" w:author="Devil" w:date="2024-12-19T11:01:43Z">
              <w:r>
                <w:rPr>
                  <w:rFonts w:hint="default" w:cs="Times New Roman"/>
                  <w:highlight w:val="none"/>
                  <w:lang w:val="en-US" w:eastAsia="zh-CN"/>
                  <w:rPrChange w:id="1834" w:author="Devil" w:date="2024-12-31T08:04:05Z">
                    <w:rPr>
                      <w:rFonts w:hint="default" w:cs="Times New Roman"/>
                      <w:lang w:val="en-US" w:eastAsia="zh-CN"/>
                    </w:rPr>
                  </w:rPrChange>
                </w:rPr>
                <w:t>~</w:t>
              </w:r>
            </w:ins>
            <w:ins w:id="1835" w:author="Devil" w:date="2024-12-23T14:34:55Z">
              <w:r>
                <w:rPr>
                  <w:rFonts w:hint="default" w:cs="Times New Roman"/>
                  <w:highlight w:val="none"/>
                  <w:lang w:val="en-US" w:eastAsia="zh-CN"/>
                  <w:rPrChange w:id="1836" w:author="Devil" w:date="2024-12-31T08:04:05Z">
                    <w:rPr>
                      <w:rFonts w:hint="eastAsia" w:cstheme="minorBidi"/>
                      <w:lang w:val="en-US" w:eastAsia="zh-CN"/>
                    </w:rPr>
                  </w:rPrChange>
                </w:rPr>
                <w:t>5.</w:t>
              </w:r>
            </w:ins>
            <w:ins w:id="1837" w:author="Devil" w:date="2024-12-23T14:34:56Z">
              <w:r>
                <w:rPr>
                  <w:rFonts w:hint="default" w:cs="Times New Roman"/>
                  <w:highlight w:val="none"/>
                  <w:lang w:val="en-US" w:eastAsia="zh-CN"/>
                  <w:rPrChange w:id="1838" w:author="Devil" w:date="2024-12-31T08:04:05Z">
                    <w:rPr>
                      <w:rFonts w:hint="eastAsia" w:cstheme="minorBidi"/>
                      <w:lang w:val="en-US" w:eastAsia="zh-CN"/>
                    </w:rPr>
                  </w:rPrChange>
                </w:rPr>
                <w:t>0</w:t>
              </w:r>
            </w:ins>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Change w:id="1839" w:author="Devil" w:date="2024-12-19T11:03:45Z">
              <w:tcPr>
                <w:tcW w:w="1080" w:type="dxa"/>
                <w:tcBorders>
                  <w:top w:val="single" w:color="000000" w:sz="8" w:space="0"/>
                  <w:left w:val="single" w:color="000000" w:sz="8" w:space="0"/>
                  <w:bottom w:val="single" w:color="000000" w:sz="8" w:space="0"/>
                  <w:right w:val="single" w:color="000000" w:sz="8" w:space="0"/>
                </w:tcBorders>
                <w:vAlign w:val="center"/>
              </w:tcPr>
            </w:tcPrChange>
          </w:tcPr>
          <w:p w14:paraId="605F2F3D">
            <w:pPr>
              <w:spacing w:before="0" w:beforeLines="0" w:after="0" w:afterLines="0" w:line="240" w:lineRule="atLeast"/>
              <w:ind w:firstLine="0" w:firstLineChars="0"/>
              <w:jc w:val="center"/>
              <w:rPr>
                <w:ins w:id="1841" w:author="Devil" w:date="2024-12-19T11:01:43Z"/>
                <w:rFonts w:hint="default" w:cs="Times New Roman"/>
                <w:highlight w:val="none"/>
                <w:lang w:val="en-US" w:eastAsia="zh-CN"/>
                <w:rPrChange w:id="1842" w:author="Devil" w:date="2024-12-31T08:04:05Z">
                  <w:rPr>
                    <w:ins w:id="1843" w:author="Devil" w:date="2024-12-19T11:01:43Z"/>
                    <w:rFonts w:hint="default" w:cs="Times New Roman"/>
                    <w:lang w:val="en-US" w:eastAsia="zh-CN"/>
                  </w:rPr>
                </w:rPrChange>
              </w:rPr>
              <w:pPrChange w:id="1840" w:author="Devil" w:date="2024-12-19T11:04:12Z">
                <w:pPr>
                  <w:jc w:val="center"/>
                </w:pPr>
              </w:pPrChange>
            </w:pPr>
            <w:ins w:id="1844" w:author="Devil" w:date="2024-12-19T11:01:43Z">
              <w:r>
                <w:rPr>
                  <w:rFonts w:hint="default" w:cs="Times New Roman"/>
                  <w:highlight w:val="none"/>
                  <w:lang w:val="en-US" w:eastAsia="zh-CN"/>
                  <w:rPrChange w:id="1845" w:author="Devil" w:date="2024-12-31T08:04:05Z">
                    <w:rPr>
                      <w:rFonts w:hint="default" w:cs="Times New Roman"/>
                      <w:lang w:val="en-US" w:eastAsia="zh-CN"/>
                    </w:rPr>
                  </w:rPrChange>
                </w:rPr>
                <w:t>20.0~30.0</w:t>
              </w:r>
            </w:ins>
          </w:p>
        </w:tc>
        <w:tc>
          <w:tcPr>
            <w:tcW w:w="1161" w:type="dxa"/>
            <w:tcBorders>
              <w:top w:val="single" w:color="000000" w:sz="8" w:space="0"/>
              <w:left w:val="single" w:color="000000" w:sz="8" w:space="0"/>
              <w:bottom w:val="single" w:color="000000" w:sz="8" w:space="0"/>
              <w:right w:val="single" w:color="000000" w:sz="8" w:space="0"/>
            </w:tcBorders>
            <w:shd w:val="clear" w:color="auto" w:fill="auto"/>
            <w:vAlign w:val="center"/>
            <w:tcPrChange w:id="1846" w:author="Devil" w:date="2024-12-19T11:03:45Z">
              <w:tcPr>
                <w:tcW w:w="1080" w:type="dxa"/>
                <w:tcBorders>
                  <w:top w:val="single" w:color="000000" w:sz="8" w:space="0"/>
                  <w:left w:val="single" w:color="000000" w:sz="8" w:space="0"/>
                  <w:bottom w:val="single" w:color="000000" w:sz="8" w:space="0"/>
                  <w:right w:val="single" w:color="000000" w:sz="8" w:space="0"/>
                </w:tcBorders>
                <w:vAlign w:val="center"/>
              </w:tcPr>
            </w:tcPrChange>
          </w:tcPr>
          <w:p w14:paraId="428BD2CE">
            <w:pPr>
              <w:spacing w:before="0" w:beforeLines="0" w:after="0" w:afterLines="0" w:line="240" w:lineRule="atLeast"/>
              <w:ind w:firstLine="0" w:firstLineChars="0"/>
              <w:jc w:val="center"/>
              <w:rPr>
                <w:ins w:id="1848" w:author="Devil" w:date="2024-12-19T11:01:43Z"/>
                <w:rFonts w:hint="default" w:cs="Times New Roman"/>
                <w:highlight w:val="none"/>
                <w:lang w:val="en-US" w:eastAsia="zh-CN"/>
                <w:rPrChange w:id="1849" w:author="Devil" w:date="2024-12-31T08:04:05Z">
                  <w:rPr>
                    <w:ins w:id="1850" w:author="Devil" w:date="2024-12-19T11:01:43Z"/>
                    <w:rFonts w:hint="default" w:cs="Times New Roman"/>
                    <w:lang w:val="en-US" w:eastAsia="zh-CN"/>
                  </w:rPr>
                </w:rPrChange>
              </w:rPr>
              <w:pPrChange w:id="1847" w:author="Devil" w:date="2024-12-19T11:04:12Z">
                <w:pPr>
                  <w:jc w:val="center"/>
                </w:pPr>
              </w:pPrChange>
            </w:pPr>
            <w:ins w:id="1851" w:author="Devil" w:date="2024-12-19T11:01:43Z">
              <w:r>
                <w:rPr>
                  <w:rFonts w:hint="default" w:cs="Times New Roman"/>
                  <w:highlight w:val="none"/>
                  <w:lang w:val="en-US" w:eastAsia="zh-CN"/>
                  <w:rPrChange w:id="1852" w:author="Devil" w:date="2024-12-31T08:04:05Z">
                    <w:rPr>
                      <w:rFonts w:hint="default" w:cs="Times New Roman"/>
                      <w:lang w:val="en-US" w:eastAsia="zh-CN"/>
                    </w:rPr>
                  </w:rPrChange>
                </w:rPr>
                <w:t>0.5~3.0</w:t>
              </w:r>
            </w:ins>
          </w:p>
        </w:tc>
        <w:tc>
          <w:tcPr>
            <w:tcW w:w="1261" w:type="dxa"/>
            <w:tcBorders>
              <w:top w:val="single" w:color="000000" w:sz="8" w:space="0"/>
              <w:left w:val="single" w:color="000000" w:sz="8" w:space="0"/>
              <w:bottom w:val="single" w:color="000000" w:sz="8" w:space="0"/>
              <w:right w:val="single" w:color="000000" w:sz="8" w:space="0"/>
            </w:tcBorders>
            <w:shd w:val="clear" w:color="auto" w:fill="auto"/>
            <w:vAlign w:val="center"/>
            <w:tcPrChange w:id="1853" w:author="Devil" w:date="2024-12-19T11:03:45Z">
              <w:tcPr>
                <w:tcW w:w="1080" w:type="dxa"/>
                <w:tcBorders>
                  <w:top w:val="single" w:color="000000" w:sz="8" w:space="0"/>
                  <w:left w:val="single" w:color="000000" w:sz="8" w:space="0"/>
                  <w:bottom w:val="single" w:color="000000" w:sz="8" w:space="0"/>
                  <w:right w:val="single" w:color="000000" w:sz="8" w:space="0"/>
                </w:tcBorders>
                <w:vAlign w:val="center"/>
              </w:tcPr>
            </w:tcPrChange>
          </w:tcPr>
          <w:p w14:paraId="07AF70D8">
            <w:pPr>
              <w:spacing w:before="0" w:beforeLines="0" w:after="0" w:afterLines="0" w:line="240" w:lineRule="atLeast"/>
              <w:ind w:firstLine="0" w:firstLineChars="0"/>
              <w:jc w:val="center"/>
              <w:rPr>
                <w:ins w:id="1855" w:author="Devil" w:date="2024-12-19T11:01:43Z"/>
                <w:rFonts w:hint="default" w:cs="Times New Roman"/>
                <w:highlight w:val="none"/>
                <w:lang w:val="en-US" w:eastAsia="zh-CN"/>
                <w:rPrChange w:id="1856" w:author="Devil" w:date="2024-12-31T08:04:05Z">
                  <w:rPr>
                    <w:ins w:id="1857" w:author="Devil" w:date="2024-12-19T11:01:43Z"/>
                    <w:rFonts w:hint="default" w:cs="Times New Roman"/>
                    <w:lang w:val="en-US" w:eastAsia="zh-CN"/>
                  </w:rPr>
                </w:rPrChange>
              </w:rPr>
              <w:pPrChange w:id="1854" w:author="Devil" w:date="2024-12-19T11:04:12Z">
                <w:pPr>
                  <w:jc w:val="center"/>
                </w:pPr>
              </w:pPrChange>
            </w:pPr>
            <w:ins w:id="1858" w:author="Devil" w:date="2024-12-19T11:01:43Z">
              <w:r>
                <w:rPr>
                  <w:rFonts w:hint="default" w:cs="Times New Roman"/>
                  <w:highlight w:val="none"/>
                  <w:lang w:val="en-US" w:eastAsia="zh-CN"/>
                  <w:rPrChange w:id="1859" w:author="Devil" w:date="2024-12-31T08:04:05Z">
                    <w:rPr>
                      <w:rFonts w:hint="default" w:cs="Times New Roman"/>
                      <w:lang w:val="en-US" w:eastAsia="zh-CN"/>
                    </w:rPr>
                  </w:rPrChange>
                </w:rPr>
                <w:t>1.0~8.0</w:t>
              </w:r>
            </w:ins>
          </w:p>
        </w:tc>
        <w:tc>
          <w:tcPr>
            <w:tcW w:w="1605" w:type="dxa"/>
            <w:tcBorders>
              <w:top w:val="single" w:color="000000" w:sz="8" w:space="0"/>
              <w:left w:val="single" w:color="000000" w:sz="8" w:space="0"/>
              <w:bottom w:val="single" w:color="000000" w:sz="8" w:space="0"/>
              <w:right w:val="single" w:color="000000" w:sz="8" w:space="0"/>
            </w:tcBorders>
            <w:shd w:val="clear" w:color="auto" w:fill="auto"/>
            <w:vAlign w:val="center"/>
            <w:tcPrChange w:id="1860" w:author="Devil" w:date="2024-12-19T11:03:45Z">
              <w:tcPr>
                <w:tcW w:w="1080" w:type="dxa"/>
                <w:tcBorders>
                  <w:top w:val="single" w:color="000000" w:sz="8" w:space="0"/>
                  <w:left w:val="single" w:color="000000" w:sz="8" w:space="0"/>
                  <w:bottom w:val="single" w:color="000000" w:sz="8" w:space="0"/>
                  <w:right w:val="single" w:color="000000" w:sz="8" w:space="0"/>
                </w:tcBorders>
                <w:vAlign w:val="center"/>
              </w:tcPr>
            </w:tcPrChange>
          </w:tcPr>
          <w:p w14:paraId="2318513C">
            <w:pPr>
              <w:spacing w:before="0" w:beforeLines="0" w:after="0" w:afterLines="0" w:line="240" w:lineRule="atLeast"/>
              <w:ind w:firstLine="0" w:firstLineChars="0"/>
              <w:jc w:val="center"/>
              <w:rPr>
                <w:ins w:id="1862" w:author="Devil" w:date="2024-12-19T11:01:43Z"/>
                <w:rFonts w:hint="default" w:cs="Times New Roman"/>
                <w:lang w:val="en-US" w:eastAsia="zh-CN"/>
              </w:rPr>
              <w:pPrChange w:id="1861" w:author="Devil" w:date="2024-12-19T11:04:12Z">
                <w:pPr>
                  <w:jc w:val="center"/>
                </w:pPr>
              </w:pPrChange>
            </w:pPr>
            <w:ins w:id="1863" w:author="Devil" w:date="2024-12-19T11:01:43Z">
              <w:r>
                <w:rPr>
                  <w:rFonts w:hint="default" w:cs="Times New Roman"/>
                  <w:lang w:val="en-US" w:eastAsia="zh-CN"/>
                </w:rPr>
                <w:t>≥0.1</w:t>
              </w:r>
            </w:ins>
            <w:ins w:id="1864" w:author="Devil" w:date="2024-12-25T17:40:00Z">
              <w:r>
                <w:rPr>
                  <w:rFonts w:hint="eastAsia" w:cs="Times New Roman"/>
                  <w:lang w:val="en-US" w:eastAsia="zh-CN"/>
                </w:rPr>
                <w:t>0</w:t>
              </w:r>
            </w:ins>
          </w:p>
        </w:tc>
        <w:tc>
          <w:tcPr>
            <w:tcW w:w="1426" w:type="dxa"/>
            <w:tcBorders>
              <w:top w:val="single" w:color="000000" w:sz="8" w:space="0"/>
              <w:left w:val="single" w:color="000000" w:sz="8" w:space="0"/>
              <w:bottom w:val="single" w:color="000000" w:sz="8" w:space="0"/>
              <w:right w:val="single" w:color="auto" w:sz="12" w:space="0"/>
            </w:tcBorders>
            <w:shd w:val="clear" w:color="auto" w:fill="auto"/>
            <w:vAlign w:val="center"/>
            <w:tcPrChange w:id="1865" w:author="Devil" w:date="2024-12-19T11:03:45Z">
              <w:tcPr>
                <w:tcW w:w="1080" w:type="dxa"/>
                <w:tcBorders>
                  <w:top w:val="single" w:color="000000" w:sz="8" w:space="0"/>
                  <w:left w:val="single" w:color="000000" w:sz="8" w:space="0"/>
                  <w:bottom w:val="single" w:color="000000" w:sz="8" w:space="0"/>
                  <w:right w:val="single" w:color="000000" w:sz="8" w:space="0"/>
                </w:tcBorders>
                <w:vAlign w:val="center"/>
              </w:tcPr>
            </w:tcPrChange>
          </w:tcPr>
          <w:p w14:paraId="7D550C5C">
            <w:pPr>
              <w:spacing w:before="0" w:beforeLines="0" w:after="0" w:afterLines="0" w:line="240" w:lineRule="atLeast"/>
              <w:ind w:firstLine="0" w:firstLineChars="0"/>
              <w:jc w:val="center"/>
              <w:rPr>
                <w:ins w:id="1867" w:author="Devil" w:date="2024-12-19T11:01:43Z"/>
                <w:rFonts w:hint="default" w:cs="Times New Roman"/>
                <w:lang w:val="en-US" w:eastAsia="zh-CN"/>
              </w:rPr>
              <w:pPrChange w:id="1866" w:author="Devil" w:date="2024-12-19T11:04:12Z">
                <w:pPr>
                  <w:jc w:val="center"/>
                </w:pPr>
              </w:pPrChange>
            </w:pPr>
            <w:ins w:id="1868" w:author="Devil" w:date="2024-12-19T11:01:43Z">
              <w:r>
                <w:rPr>
                  <w:rFonts w:hint="default" w:cs="Times New Roman"/>
                  <w:lang w:val="en-US" w:eastAsia="zh-CN"/>
                </w:rPr>
                <w:t>≤50</w:t>
              </w:r>
            </w:ins>
          </w:p>
        </w:tc>
      </w:tr>
      <w:tr w14:paraId="595D59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1870" w:author="Devil" w:date="2024-12-19T11:03:45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60" w:hRule="atLeast"/>
          <w:jc w:val="center"/>
          <w:ins w:id="1869" w:author="Devil" w:date="2024-12-19T11:01:43Z"/>
          <w:trPrChange w:id="1870" w:author="Devil" w:date="2024-12-19T11:03:45Z">
            <w:trPr>
              <w:trHeight w:val="360" w:hRule="atLeast"/>
            </w:trPr>
          </w:trPrChange>
        </w:trPr>
        <w:tc>
          <w:tcPr>
            <w:tcW w:w="1593" w:type="dxa"/>
            <w:tcBorders>
              <w:top w:val="single" w:color="000000" w:sz="8" w:space="0"/>
              <w:left w:val="single" w:color="auto" w:sz="12" w:space="0"/>
              <w:bottom w:val="single" w:color="000000" w:sz="8" w:space="0"/>
              <w:right w:val="single" w:color="000000" w:sz="8" w:space="0"/>
            </w:tcBorders>
            <w:shd w:val="clear" w:color="auto" w:fill="auto"/>
            <w:vAlign w:val="center"/>
            <w:tcPrChange w:id="1871" w:author="Devil" w:date="2024-12-19T11:03:45Z">
              <w:tcPr>
                <w:tcW w:w="1080" w:type="dxa"/>
                <w:tcBorders>
                  <w:top w:val="single" w:color="000000" w:sz="8" w:space="0"/>
                  <w:left w:val="single" w:color="000000" w:sz="8" w:space="0"/>
                  <w:bottom w:val="single" w:color="000000" w:sz="8" w:space="0"/>
                  <w:right w:val="single" w:color="000000" w:sz="8" w:space="0"/>
                </w:tcBorders>
                <w:vAlign w:val="center"/>
              </w:tcPr>
            </w:tcPrChange>
          </w:tcPr>
          <w:p w14:paraId="159F603D">
            <w:pPr>
              <w:spacing w:before="0" w:beforeLines="0" w:after="0" w:afterLines="0" w:line="240" w:lineRule="atLeast"/>
              <w:ind w:firstLine="0" w:firstLineChars="0"/>
              <w:jc w:val="center"/>
              <w:rPr>
                <w:ins w:id="1873" w:author="Devil" w:date="2024-12-19T11:01:43Z"/>
                <w:rFonts w:hint="default" w:cs="Times New Roman"/>
                <w:lang w:val="en-US" w:eastAsia="zh-CN"/>
              </w:rPr>
              <w:pPrChange w:id="1872" w:author="Devil" w:date="2024-12-19T11:04:12Z">
                <w:pPr>
                  <w:jc w:val="center"/>
                </w:pPr>
              </w:pPrChange>
            </w:pPr>
            <w:ins w:id="1874" w:author="Devil" w:date="2024-12-19T11:01:43Z">
              <w:r>
                <w:rPr>
                  <w:rFonts w:hint="default" w:cs="Times New Roman"/>
                  <w:lang w:val="en-US" w:eastAsia="zh-CN"/>
                </w:rPr>
                <w:t>LaCePr-65Ce-A</w:t>
              </w:r>
            </w:ins>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Change w:id="1875" w:author="Devil" w:date="2024-12-19T11:03:45Z">
              <w:tcPr>
                <w:tcW w:w="1080" w:type="dxa"/>
                <w:tcBorders>
                  <w:top w:val="single" w:color="000000" w:sz="8" w:space="0"/>
                  <w:left w:val="single" w:color="000000" w:sz="8" w:space="0"/>
                  <w:bottom w:val="single" w:color="000000" w:sz="8" w:space="0"/>
                  <w:right w:val="single" w:color="000000" w:sz="8" w:space="0"/>
                </w:tcBorders>
                <w:vAlign w:val="center"/>
              </w:tcPr>
            </w:tcPrChange>
          </w:tcPr>
          <w:p w14:paraId="1A18609D">
            <w:pPr>
              <w:spacing w:before="0" w:beforeLines="0" w:after="0" w:afterLines="0" w:line="240" w:lineRule="atLeast"/>
              <w:ind w:firstLine="0" w:firstLineChars="0"/>
              <w:jc w:val="center"/>
              <w:rPr>
                <w:ins w:id="1877" w:author="Devil" w:date="2024-12-19T11:01:43Z"/>
                <w:rFonts w:hint="default" w:cs="Times New Roman"/>
                <w:highlight w:val="none"/>
                <w:lang w:val="en-US" w:eastAsia="zh-CN"/>
                <w:rPrChange w:id="1878" w:author="Devil" w:date="2024-12-31T08:04:05Z">
                  <w:rPr>
                    <w:ins w:id="1879" w:author="Devil" w:date="2024-12-19T11:01:43Z"/>
                    <w:rFonts w:hint="default" w:cs="Times New Roman"/>
                    <w:lang w:val="en-US" w:eastAsia="zh-CN"/>
                  </w:rPr>
                </w:rPrChange>
              </w:rPr>
              <w:pPrChange w:id="1876" w:author="Devil" w:date="2024-12-19T11:04:12Z">
                <w:pPr>
                  <w:jc w:val="center"/>
                </w:pPr>
              </w:pPrChange>
            </w:pPr>
            <w:ins w:id="1880" w:author="Devil" w:date="2024-12-19T11:01:43Z">
              <w:r>
                <w:rPr>
                  <w:rFonts w:hint="default" w:cs="Times New Roman"/>
                  <w:highlight w:val="none"/>
                  <w:lang w:val="en-US" w:eastAsia="zh-CN"/>
                  <w:rPrChange w:id="1881" w:author="Devil" w:date="2024-12-31T08:04:05Z">
                    <w:rPr>
                      <w:rFonts w:hint="default" w:cs="Times New Roman"/>
                      <w:lang w:val="en-US" w:eastAsia="zh-CN"/>
                    </w:rPr>
                  </w:rPrChange>
                </w:rPr>
                <w:t>0.5~2.5</w:t>
              </w:r>
            </w:ins>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Change w:id="1882" w:author="Devil" w:date="2024-12-19T11:03:45Z">
              <w:tcPr>
                <w:tcW w:w="1080" w:type="dxa"/>
                <w:tcBorders>
                  <w:top w:val="single" w:color="000000" w:sz="8" w:space="0"/>
                  <w:left w:val="single" w:color="000000" w:sz="8" w:space="0"/>
                  <w:bottom w:val="single" w:color="000000" w:sz="8" w:space="0"/>
                  <w:right w:val="single" w:color="000000" w:sz="8" w:space="0"/>
                </w:tcBorders>
                <w:vAlign w:val="center"/>
              </w:tcPr>
            </w:tcPrChange>
          </w:tcPr>
          <w:p w14:paraId="095D266B">
            <w:pPr>
              <w:spacing w:before="0" w:beforeLines="0" w:after="0" w:afterLines="0" w:line="240" w:lineRule="atLeast"/>
              <w:ind w:firstLine="0" w:firstLineChars="0"/>
              <w:jc w:val="center"/>
              <w:rPr>
                <w:ins w:id="1884" w:author="Devil" w:date="2024-12-19T11:01:43Z"/>
                <w:rFonts w:hint="default" w:cs="Times New Roman"/>
                <w:highlight w:val="none"/>
                <w:lang w:val="en-US" w:eastAsia="zh-CN"/>
                <w:rPrChange w:id="1885" w:author="Devil" w:date="2024-12-31T08:04:05Z">
                  <w:rPr>
                    <w:ins w:id="1886" w:author="Devil" w:date="2024-12-19T11:01:43Z"/>
                    <w:rFonts w:hint="default" w:cs="Times New Roman"/>
                    <w:lang w:val="en-US" w:eastAsia="zh-CN"/>
                  </w:rPr>
                </w:rPrChange>
              </w:rPr>
              <w:pPrChange w:id="1883" w:author="Devil" w:date="2024-12-19T11:04:12Z">
                <w:pPr>
                  <w:jc w:val="center"/>
                </w:pPr>
              </w:pPrChange>
            </w:pPr>
            <w:ins w:id="1887" w:author="Devil" w:date="2024-12-19T11:01:43Z">
              <w:r>
                <w:rPr>
                  <w:rFonts w:hint="default" w:cs="Times New Roman"/>
                  <w:highlight w:val="none"/>
                  <w:lang w:val="en-US" w:eastAsia="zh-CN"/>
                  <w:rPrChange w:id="1888" w:author="Devil" w:date="2024-12-31T08:04:05Z">
                    <w:rPr>
                      <w:rFonts w:hint="default" w:cs="Times New Roman"/>
                      <w:lang w:val="en-US" w:eastAsia="zh-CN"/>
                    </w:rPr>
                  </w:rPrChange>
                </w:rPr>
                <w:t>≤10.0</w:t>
              </w:r>
            </w:ins>
          </w:p>
        </w:tc>
        <w:tc>
          <w:tcPr>
            <w:tcW w:w="1161" w:type="dxa"/>
            <w:tcBorders>
              <w:top w:val="single" w:color="000000" w:sz="8" w:space="0"/>
              <w:left w:val="single" w:color="000000" w:sz="8" w:space="0"/>
              <w:bottom w:val="single" w:color="000000" w:sz="8" w:space="0"/>
              <w:right w:val="single" w:color="000000" w:sz="8" w:space="0"/>
            </w:tcBorders>
            <w:shd w:val="clear" w:color="auto" w:fill="auto"/>
            <w:vAlign w:val="center"/>
            <w:tcPrChange w:id="1889" w:author="Devil" w:date="2024-12-19T11:03:45Z">
              <w:tcPr>
                <w:tcW w:w="1080" w:type="dxa"/>
                <w:tcBorders>
                  <w:top w:val="single" w:color="000000" w:sz="8" w:space="0"/>
                  <w:left w:val="single" w:color="000000" w:sz="8" w:space="0"/>
                  <w:bottom w:val="single" w:color="000000" w:sz="8" w:space="0"/>
                  <w:right w:val="single" w:color="000000" w:sz="8" w:space="0"/>
                </w:tcBorders>
                <w:vAlign w:val="center"/>
              </w:tcPr>
            </w:tcPrChange>
          </w:tcPr>
          <w:p w14:paraId="31DADF49">
            <w:pPr>
              <w:spacing w:before="0" w:beforeLines="0" w:after="0" w:afterLines="0" w:line="240" w:lineRule="atLeast"/>
              <w:ind w:firstLine="0" w:firstLineChars="0"/>
              <w:jc w:val="center"/>
              <w:rPr>
                <w:ins w:id="1891" w:author="Devil" w:date="2024-12-19T11:01:43Z"/>
                <w:rFonts w:hint="default" w:cs="Times New Roman"/>
                <w:highlight w:val="none"/>
                <w:lang w:val="en-US" w:eastAsia="zh-CN"/>
                <w:rPrChange w:id="1892" w:author="Devil" w:date="2024-12-31T08:04:05Z">
                  <w:rPr>
                    <w:ins w:id="1893" w:author="Devil" w:date="2024-12-19T11:01:43Z"/>
                    <w:rFonts w:hint="default" w:cs="Times New Roman"/>
                    <w:lang w:val="en-US" w:eastAsia="zh-CN"/>
                  </w:rPr>
                </w:rPrChange>
              </w:rPr>
              <w:pPrChange w:id="1890" w:author="Devil" w:date="2024-12-19T11:04:12Z">
                <w:pPr>
                  <w:jc w:val="center"/>
                </w:pPr>
              </w:pPrChange>
            </w:pPr>
            <w:ins w:id="1894" w:author="Devil" w:date="2024-12-19T11:01:43Z">
              <w:r>
                <w:rPr>
                  <w:rFonts w:hint="default" w:cs="Times New Roman"/>
                  <w:highlight w:val="none"/>
                  <w:lang w:val="en-US" w:eastAsia="zh-CN"/>
                  <w:rPrChange w:id="1895" w:author="Devil" w:date="2024-12-31T08:04:05Z">
                    <w:rPr>
                      <w:rFonts w:hint="default" w:cs="Times New Roman"/>
                      <w:lang w:val="en-US" w:eastAsia="zh-CN"/>
                    </w:rPr>
                  </w:rPrChange>
                </w:rPr>
                <w:t>0.5~3.0</w:t>
              </w:r>
            </w:ins>
          </w:p>
        </w:tc>
        <w:tc>
          <w:tcPr>
            <w:tcW w:w="1261" w:type="dxa"/>
            <w:tcBorders>
              <w:top w:val="single" w:color="000000" w:sz="8" w:space="0"/>
              <w:left w:val="single" w:color="000000" w:sz="8" w:space="0"/>
              <w:bottom w:val="single" w:color="000000" w:sz="8" w:space="0"/>
              <w:right w:val="single" w:color="000000" w:sz="8" w:space="0"/>
            </w:tcBorders>
            <w:shd w:val="clear" w:color="auto" w:fill="auto"/>
            <w:vAlign w:val="center"/>
            <w:tcPrChange w:id="1896" w:author="Devil" w:date="2024-12-19T11:03:45Z">
              <w:tcPr>
                <w:tcW w:w="1080" w:type="dxa"/>
                <w:tcBorders>
                  <w:top w:val="single" w:color="000000" w:sz="8" w:space="0"/>
                  <w:left w:val="single" w:color="000000" w:sz="8" w:space="0"/>
                  <w:bottom w:val="single" w:color="000000" w:sz="8" w:space="0"/>
                  <w:right w:val="single" w:color="000000" w:sz="8" w:space="0"/>
                </w:tcBorders>
                <w:vAlign w:val="center"/>
              </w:tcPr>
            </w:tcPrChange>
          </w:tcPr>
          <w:p w14:paraId="5ADEE17F">
            <w:pPr>
              <w:spacing w:before="0" w:beforeLines="0" w:after="0" w:afterLines="0" w:line="240" w:lineRule="atLeast"/>
              <w:ind w:firstLine="0" w:firstLineChars="0"/>
              <w:jc w:val="center"/>
              <w:rPr>
                <w:ins w:id="1898" w:author="Devil" w:date="2024-12-19T11:01:43Z"/>
                <w:rFonts w:hint="default" w:cs="Times New Roman"/>
                <w:highlight w:val="none"/>
                <w:lang w:val="en-US" w:eastAsia="zh-CN"/>
                <w:rPrChange w:id="1899" w:author="Devil" w:date="2024-12-31T08:04:05Z">
                  <w:rPr>
                    <w:ins w:id="1900" w:author="Devil" w:date="2024-12-19T11:01:43Z"/>
                    <w:rFonts w:hint="default" w:cs="Times New Roman"/>
                    <w:lang w:val="en-US" w:eastAsia="zh-CN"/>
                  </w:rPr>
                </w:rPrChange>
              </w:rPr>
              <w:pPrChange w:id="1897" w:author="Devil" w:date="2024-12-19T11:04:12Z">
                <w:pPr>
                  <w:jc w:val="center"/>
                </w:pPr>
              </w:pPrChange>
            </w:pPr>
            <w:ins w:id="1901" w:author="Devil" w:date="2024-12-31T08:03:47Z">
              <w:r>
                <w:rPr>
                  <w:rFonts w:hint="eastAsia" w:cs="Times New Roman"/>
                  <w:highlight w:val="none"/>
                  <w:lang w:val="en-US" w:eastAsia="zh-CN"/>
                  <w:rPrChange w:id="1902" w:author="Devil" w:date="2024-12-31T08:04:05Z">
                    <w:rPr>
                      <w:rFonts w:hint="eastAsia" w:cs="Times New Roman"/>
                      <w:highlight w:val="yellow"/>
                      <w:lang w:val="en-US" w:eastAsia="zh-CN"/>
                    </w:rPr>
                  </w:rPrChange>
                </w:rPr>
                <w:t>1</w:t>
              </w:r>
            </w:ins>
            <w:ins w:id="1903" w:author="Devil" w:date="2024-12-19T11:01:43Z">
              <w:r>
                <w:rPr>
                  <w:rFonts w:hint="default" w:cs="Times New Roman"/>
                  <w:highlight w:val="none"/>
                  <w:lang w:val="en-US" w:eastAsia="zh-CN"/>
                  <w:rPrChange w:id="1904" w:author="Devil" w:date="2024-12-31T08:04:05Z">
                    <w:rPr>
                      <w:rFonts w:hint="default" w:cs="Times New Roman"/>
                      <w:lang w:val="en-US" w:eastAsia="zh-CN"/>
                    </w:rPr>
                  </w:rPrChange>
                </w:rPr>
                <w:t>.0~12.0</w:t>
              </w:r>
            </w:ins>
          </w:p>
        </w:tc>
        <w:tc>
          <w:tcPr>
            <w:tcW w:w="1605" w:type="dxa"/>
            <w:tcBorders>
              <w:top w:val="single" w:color="000000" w:sz="8" w:space="0"/>
              <w:left w:val="single" w:color="000000" w:sz="8" w:space="0"/>
              <w:bottom w:val="single" w:color="000000" w:sz="8" w:space="0"/>
              <w:right w:val="single" w:color="000000" w:sz="8" w:space="0"/>
            </w:tcBorders>
            <w:shd w:val="clear" w:color="auto" w:fill="auto"/>
            <w:vAlign w:val="center"/>
            <w:tcPrChange w:id="1905" w:author="Devil" w:date="2024-12-19T11:03:45Z">
              <w:tcPr>
                <w:tcW w:w="1080" w:type="dxa"/>
                <w:tcBorders>
                  <w:top w:val="single" w:color="000000" w:sz="8" w:space="0"/>
                  <w:left w:val="single" w:color="000000" w:sz="8" w:space="0"/>
                  <w:bottom w:val="single" w:color="000000" w:sz="8" w:space="0"/>
                  <w:right w:val="single" w:color="000000" w:sz="8" w:space="0"/>
                </w:tcBorders>
                <w:vAlign w:val="center"/>
              </w:tcPr>
            </w:tcPrChange>
          </w:tcPr>
          <w:p w14:paraId="21F68C7B">
            <w:pPr>
              <w:spacing w:before="0" w:beforeLines="0" w:after="0" w:afterLines="0" w:line="240" w:lineRule="atLeast"/>
              <w:ind w:firstLine="0" w:firstLineChars="0"/>
              <w:jc w:val="center"/>
              <w:rPr>
                <w:ins w:id="1907" w:author="Devil" w:date="2024-12-19T11:01:43Z"/>
                <w:rFonts w:hint="default" w:cs="Times New Roman"/>
                <w:lang w:val="en-US" w:eastAsia="zh-CN"/>
              </w:rPr>
              <w:pPrChange w:id="1906" w:author="Devil" w:date="2024-12-19T11:04:12Z">
                <w:pPr>
                  <w:jc w:val="center"/>
                </w:pPr>
              </w:pPrChange>
            </w:pPr>
            <w:ins w:id="1908" w:author="Devil" w:date="2024-12-19T11:01:43Z">
              <w:r>
                <w:rPr>
                  <w:rFonts w:hint="default" w:cs="Times New Roman"/>
                  <w:lang w:val="en-US" w:eastAsia="zh-CN"/>
                </w:rPr>
                <w:t>≥0.1</w:t>
              </w:r>
            </w:ins>
            <w:ins w:id="1909" w:author="Devil" w:date="2024-12-25T17:40:02Z">
              <w:r>
                <w:rPr>
                  <w:rFonts w:hint="eastAsia" w:cs="Times New Roman"/>
                  <w:lang w:val="en-US" w:eastAsia="zh-CN"/>
                </w:rPr>
                <w:t>0</w:t>
              </w:r>
            </w:ins>
          </w:p>
        </w:tc>
        <w:tc>
          <w:tcPr>
            <w:tcW w:w="1426" w:type="dxa"/>
            <w:tcBorders>
              <w:top w:val="single" w:color="000000" w:sz="8" w:space="0"/>
              <w:left w:val="single" w:color="000000" w:sz="8" w:space="0"/>
              <w:bottom w:val="single" w:color="000000" w:sz="8" w:space="0"/>
              <w:right w:val="single" w:color="auto" w:sz="12" w:space="0"/>
            </w:tcBorders>
            <w:shd w:val="clear" w:color="auto" w:fill="auto"/>
            <w:vAlign w:val="center"/>
            <w:tcPrChange w:id="1910" w:author="Devil" w:date="2024-12-19T11:03:45Z">
              <w:tcPr>
                <w:tcW w:w="1080" w:type="dxa"/>
                <w:tcBorders>
                  <w:top w:val="single" w:color="000000" w:sz="8" w:space="0"/>
                  <w:left w:val="single" w:color="000000" w:sz="8" w:space="0"/>
                  <w:bottom w:val="single" w:color="000000" w:sz="8" w:space="0"/>
                  <w:right w:val="single" w:color="000000" w:sz="8" w:space="0"/>
                </w:tcBorders>
                <w:vAlign w:val="center"/>
              </w:tcPr>
            </w:tcPrChange>
          </w:tcPr>
          <w:p w14:paraId="4FFCCB4F">
            <w:pPr>
              <w:spacing w:before="0" w:beforeLines="0" w:after="0" w:afterLines="0" w:line="240" w:lineRule="atLeast"/>
              <w:ind w:firstLine="0" w:firstLineChars="0"/>
              <w:jc w:val="center"/>
              <w:rPr>
                <w:ins w:id="1912" w:author="Devil" w:date="2024-12-19T11:01:43Z"/>
                <w:rFonts w:hint="default" w:cs="Times New Roman"/>
                <w:lang w:val="en-US" w:eastAsia="zh-CN"/>
              </w:rPr>
              <w:pPrChange w:id="1911" w:author="Devil" w:date="2024-12-19T11:04:12Z">
                <w:pPr>
                  <w:jc w:val="center"/>
                </w:pPr>
              </w:pPrChange>
            </w:pPr>
            <w:ins w:id="1913" w:author="Devil" w:date="2024-12-19T11:01:43Z">
              <w:r>
                <w:rPr>
                  <w:rFonts w:hint="default" w:cs="Times New Roman"/>
                  <w:lang w:val="en-US" w:eastAsia="zh-CN"/>
                </w:rPr>
                <w:t>0</w:t>
              </w:r>
            </w:ins>
          </w:p>
        </w:tc>
      </w:tr>
      <w:tr w14:paraId="6E08DC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1915" w:author="Devil" w:date="2024-12-19T11:03:45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60" w:hRule="atLeast"/>
          <w:jc w:val="center"/>
          <w:ins w:id="1914" w:author="Devil" w:date="2024-12-19T11:01:43Z"/>
          <w:trPrChange w:id="1915" w:author="Devil" w:date="2024-12-19T11:03:45Z">
            <w:trPr>
              <w:trHeight w:val="360" w:hRule="atLeast"/>
            </w:trPr>
          </w:trPrChange>
        </w:trPr>
        <w:tc>
          <w:tcPr>
            <w:tcW w:w="1593" w:type="dxa"/>
            <w:tcBorders>
              <w:top w:val="single" w:color="000000" w:sz="8" w:space="0"/>
              <w:left w:val="single" w:color="auto" w:sz="12" w:space="0"/>
              <w:bottom w:val="single" w:color="000000" w:sz="8" w:space="0"/>
              <w:right w:val="single" w:color="000000" w:sz="8" w:space="0"/>
            </w:tcBorders>
            <w:shd w:val="clear" w:color="auto" w:fill="auto"/>
            <w:vAlign w:val="center"/>
            <w:tcPrChange w:id="1916" w:author="Devil" w:date="2024-12-19T11:03:45Z">
              <w:tcPr>
                <w:tcW w:w="1080" w:type="dxa"/>
                <w:tcBorders>
                  <w:top w:val="single" w:color="000000" w:sz="8" w:space="0"/>
                  <w:left w:val="single" w:color="000000" w:sz="8" w:space="0"/>
                  <w:bottom w:val="single" w:color="000000" w:sz="8" w:space="0"/>
                  <w:right w:val="single" w:color="000000" w:sz="8" w:space="0"/>
                </w:tcBorders>
                <w:vAlign w:val="center"/>
              </w:tcPr>
            </w:tcPrChange>
          </w:tcPr>
          <w:p w14:paraId="52C7B745">
            <w:pPr>
              <w:spacing w:before="0" w:beforeLines="0" w:after="0" w:afterLines="0" w:line="240" w:lineRule="atLeast"/>
              <w:ind w:firstLine="0" w:firstLineChars="0"/>
              <w:jc w:val="center"/>
              <w:rPr>
                <w:ins w:id="1918" w:author="Devil" w:date="2024-12-19T11:01:43Z"/>
                <w:rFonts w:hint="default" w:cs="Times New Roman"/>
                <w:lang w:val="en-US" w:eastAsia="zh-CN"/>
              </w:rPr>
              <w:pPrChange w:id="1917" w:author="Devil" w:date="2024-12-19T11:04:12Z">
                <w:pPr>
                  <w:jc w:val="center"/>
                </w:pPr>
              </w:pPrChange>
            </w:pPr>
            <w:ins w:id="1919" w:author="Devil" w:date="2024-12-19T11:01:43Z">
              <w:r>
                <w:rPr>
                  <w:rFonts w:hint="default" w:cs="Times New Roman"/>
                  <w:lang w:val="en-US" w:eastAsia="zh-CN"/>
                </w:rPr>
                <w:t>LaCePr-65Ce-B</w:t>
              </w:r>
            </w:ins>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Change w:id="1920" w:author="Devil" w:date="2024-12-19T11:03:45Z">
              <w:tcPr>
                <w:tcW w:w="1080" w:type="dxa"/>
                <w:tcBorders>
                  <w:top w:val="single" w:color="000000" w:sz="8" w:space="0"/>
                  <w:left w:val="single" w:color="000000" w:sz="8" w:space="0"/>
                  <w:bottom w:val="single" w:color="000000" w:sz="8" w:space="0"/>
                  <w:right w:val="single" w:color="000000" w:sz="8" w:space="0"/>
                </w:tcBorders>
                <w:vAlign w:val="center"/>
              </w:tcPr>
            </w:tcPrChange>
          </w:tcPr>
          <w:p w14:paraId="5DBF9D4F">
            <w:pPr>
              <w:spacing w:before="0" w:beforeLines="0" w:after="0" w:afterLines="0" w:line="240" w:lineRule="atLeast"/>
              <w:ind w:firstLine="0" w:firstLineChars="0"/>
              <w:jc w:val="center"/>
              <w:rPr>
                <w:ins w:id="1922" w:author="Devil" w:date="2024-12-19T11:01:43Z"/>
                <w:rFonts w:hint="default" w:cs="Times New Roman"/>
                <w:highlight w:val="none"/>
                <w:lang w:val="en-US" w:eastAsia="zh-CN"/>
                <w:rPrChange w:id="1923" w:author="Devil" w:date="2024-12-31T08:04:05Z">
                  <w:rPr>
                    <w:ins w:id="1924" w:author="Devil" w:date="2024-12-19T11:01:43Z"/>
                    <w:rFonts w:hint="default" w:cs="Times New Roman"/>
                    <w:lang w:val="en-US" w:eastAsia="zh-CN"/>
                  </w:rPr>
                </w:rPrChange>
              </w:rPr>
              <w:pPrChange w:id="1921" w:author="Devil" w:date="2024-12-19T11:04:12Z">
                <w:pPr>
                  <w:jc w:val="center"/>
                </w:pPr>
              </w:pPrChange>
            </w:pPr>
            <w:ins w:id="1925" w:author="Devil" w:date="2024-12-19T11:01:43Z">
              <w:r>
                <w:rPr>
                  <w:rFonts w:hint="default" w:cs="Times New Roman"/>
                  <w:highlight w:val="none"/>
                  <w:lang w:val="en-US" w:eastAsia="zh-CN"/>
                  <w:rPrChange w:id="1926" w:author="Devil" w:date="2024-12-31T08:04:05Z">
                    <w:rPr>
                      <w:rFonts w:hint="default" w:cs="Times New Roman"/>
                      <w:lang w:val="en-US" w:eastAsia="zh-CN"/>
                    </w:rPr>
                  </w:rPrChange>
                </w:rPr>
                <w:t>0.</w:t>
              </w:r>
            </w:ins>
            <w:ins w:id="1927" w:author="Devil" w:date="2024-12-31T08:00:44Z">
              <w:r>
                <w:rPr>
                  <w:rFonts w:hint="eastAsia" w:cs="Times New Roman"/>
                  <w:highlight w:val="none"/>
                  <w:lang w:val="en-US" w:eastAsia="zh-CN"/>
                  <w:rPrChange w:id="1928" w:author="Devil" w:date="2024-12-31T08:04:05Z">
                    <w:rPr>
                      <w:rFonts w:hint="eastAsia" w:cs="Times New Roman"/>
                      <w:highlight w:val="yellow"/>
                      <w:lang w:val="en-US" w:eastAsia="zh-CN"/>
                    </w:rPr>
                  </w:rPrChange>
                </w:rPr>
                <w:t>8</w:t>
              </w:r>
            </w:ins>
            <w:ins w:id="1929" w:author="Devil" w:date="2024-12-19T11:01:43Z">
              <w:r>
                <w:rPr>
                  <w:rFonts w:hint="default" w:cs="Times New Roman"/>
                  <w:highlight w:val="none"/>
                  <w:lang w:val="en-US" w:eastAsia="zh-CN"/>
                  <w:rPrChange w:id="1930" w:author="Devil" w:date="2024-12-31T08:04:05Z">
                    <w:rPr>
                      <w:rFonts w:hint="default" w:cs="Times New Roman"/>
                      <w:lang w:val="en-US" w:eastAsia="zh-CN"/>
                    </w:rPr>
                  </w:rPrChange>
                </w:rPr>
                <w:t>~3.5</w:t>
              </w:r>
            </w:ins>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Change w:id="1931" w:author="Devil" w:date="2024-12-19T11:03:45Z">
              <w:tcPr>
                <w:tcW w:w="1080" w:type="dxa"/>
                <w:tcBorders>
                  <w:top w:val="single" w:color="000000" w:sz="8" w:space="0"/>
                  <w:left w:val="single" w:color="000000" w:sz="8" w:space="0"/>
                  <w:bottom w:val="single" w:color="000000" w:sz="8" w:space="0"/>
                  <w:right w:val="single" w:color="000000" w:sz="8" w:space="0"/>
                </w:tcBorders>
                <w:vAlign w:val="center"/>
              </w:tcPr>
            </w:tcPrChange>
          </w:tcPr>
          <w:p w14:paraId="1558AB78">
            <w:pPr>
              <w:spacing w:before="0" w:beforeLines="0" w:after="0" w:afterLines="0" w:line="240" w:lineRule="atLeast"/>
              <w:ind w:firstLine="0" w:firstLineChars="0"/>
              <w:jc w:val="center"/>
              <w:rPr>
                <w:ins w:id="1933" w:author="Devil" w:date="2024-12-19T11:01:43Z"/>
                <w:rFonts w:hint="default" w:cs="Times New Roman"/>
                <w:highlight w:val="none"/>
                <w:lang w:val="en-US" w:eastAsia="zh-CN"/>
                <w:rPrChange w:id="1934" w:author="Devil" w:date="2024-12-31T08:04:05Z">
                  <w:rPr>
                    <w:ins w:id="1935" w:author="Devil" w:date="2024-12-19T11:01:43Z"/>
                    <w:rFonts w:hint="default" w:cs="Times New Roman"/>
                    <w:lang w:val="en-US" w:eastAsia="zh-CN"/>
                  </w:rPr>
                </w:rPrChange>
              </w:rPr>
              <w:pPrChange w:id="1932" w:author="Devil" w:date="2024-12-19T11:04:12Z">
                <w:pPr>
                  <w:jc w:val="center"/>
                </w:pPr>
              </w:pPrChange>
            </w:pPr>
            <w:ins w:id="1936" w:author="Devil" w:date="2024-12-19T11:01:43Z">
              <w:r>
                <w:rPr>
                  <w:rFonts w:hint="default" w:cs="Times New Roman"/>
                  <w:highlight w:val="none"/>
                  <w:lang w:val="en-US" w:eastAsia="zh-CN"/>
                  <w:rPrChange w:id="1937" w:author="Devil" w:date="2024-12-31T08:04:05Z">
                    <w:rPr>
                      <w:rFonts w:hint="default" w:cs="Times New Roman"/>
                      <w:lang w:val="en-US" w:eastAsia="zh-CN"/>
                    </w:rPr>
                  </w:rPrChange>
                </w:rPr>
                <w:t>10.0~20.0</w:t>
              </w:r>
            </w:ins>
          </w:p>
        </w:tc>
        <w:tc>
          <w:tcPr>
            <w:tcW w:w="1161" w:type="dxa"/>
            <w:tcBorders>
              <w:top w:val="single" w:color="000000" w:sz="8" w:space="0"/>
              <w:left w:val="single" w:color="000000" w:sz="8" w:space="0"/>
              <w:bottom w:val="single" w:color="000000" w:sz="8" w:space="0"/>
              <w:right w:val="single" w:color="000000" w:sz="8" w:space="0"/>
            </w:tcBorders>
            <w:shd w:val="clear" w:color="auto" w:fill="auto"/>
            <w:vAlign w:val="center"/>
            <w:tcPrChange w:id="1938" w:author="Devil" w:date="2024-12-19T11:03:45Z">
              <w:tcPr>
                <w:tcW w:w="1080" w:type="dxa"/>
                <w:tcBorders>
                  <w:top w:val="single" w:color="000000" w:sz="8" w:space="0"/>
                  <w:left w:val="single" w:color="000000" w:sz="8" w:space="0"/>
                  <w:bottom w:val="single" w:color="000000" w:sz="8" w:space="0"/>
                  <w:right w:val="single" w:color="000000" w:sz="8" w:space="0"/>
                </w:tcBorders>
                <w:vAlign w:val="center"/>
              </w:tcPr>
            </w:tcPrChange>
          </w:tcPr>
          <w:p w14:paraId="4C4DD48C">
            <w:pPr>
              <w:spacing w:before="0" w:beforeLines="0" w:after="0" w:afterLines="0" w:line="240" w:lineRule="atLeast"/>
              <w:ind w:firstLine="0" w:firstLineChars="0"/>
              <w:jc w:val="center"/>
              <w:rPr>
                <w:ins w:id="1940" w:author="Devil" w:date="2024-12-19T11:01:43Z"/>
                <w:rFonts w:hint="default" w:cs="Times New Roman"/>
                <w:highlight w:val="none"/>
                <w:lang w:val="en-US" w:eastAsia="zh-CN"/>
                <w:rPrChange w:id="1941" w:author="Devil" w:date="2024-12-31T08:04:05Z">
                  <w:rPr>
                    <w:ins w:id="1942" w:author="Devil" w:date="2024-12-19T11:01:43Z"/>
                    <w:rFonts w:hint="default" w:cs="Times New Roman"/>
                    <w:lang w:val="en-US" w:eastAsia="zh-CN"/>
                  </w:rPr>
                </w:rPrChange>
              </w:rPr>
              <w:pPrChange w:id="1939" w:author="Devil" w:date="2024-12-19T11:04:12Z">
                <w:pPr>
                  <w:jc w:val="center"/>
                </w:pPr>
              </w:pPrChange>
            </w:pPr>
            <w:ins w:id="1943" w:author="Devil" w:date="2024-12-19T11:01:43Z">
              <w:r>
                <w:rPr>
                  <w:rFonts w:hint="default" w:cs="Times New Roman"/>
                  <w:highlight w:val="none"/>
                  <w:lang w:val="en-US" w:eastAsia="zh-CN"/>
                  <w:rPrChange w:id="1944" w:author="Devil" w:date="2024-12-31T08:04:05Z">
                    <w:rPr>
                      <w:rFonts w:hint="default" w:cs="Times New Roman"/>
                      <w:lang w:val="en-US" w:eastAsia="zh-CN"/>
                    </w:rPr>
                  </w:rPrChange>
                </w:rPr>
                <w:t>0.5~3.0</w:t>
              </w:r>
            </w:ins>
          </w:p>
        </w:tc>
        <w:tc>
          <w:tcPr>
            <w:tcW w:w="1261" w:type="dxa"/>
            <w:tcBorders>
              <w:top w:val="single" w:color="000000" w:sz="8" w:space="0"/>
              <w:left w:val="single" w:color="000000" w:sz="8" w:space="0"/>
              <w:bottom w:val="single" w:color="000000" w:sz="8" w:space="0"/>
              <w:right w:val="single" w:color="000000" w:sz="8" w:space="0"/>
            </w:tcBorders>
            <w:shd w:val="clear" w:color="auto" w:fill="auto"/>
            <w:vAlign w:val="center"/>
            <w:tcPrChange w:id="1945" w:author="Devil" w:date="2024-12-19T11:03:45Z">
              <w:tcPr>
                <w:tcW w:w="1080" w:type="dxa"/>
                <w:tcBorders>
                  <w:top w:val="single" w:color="000000" w:sz="8" w:space="0"/>
                  <w:left w:val="single" w:color="000000" w:sz="8" w:space="0"/>
                  <w:bottom w:val="single" w:color="000000" w:sz="8" w:space="0"/>
                  <w:right w:val="single" w:color="000000" w:sz="8" w:space="0"/>
                </w:tcBorders>
                <w:vAlign w:val="center"/>
              </w:tcPr>
            </w:tcPrChange>
          </w:tcPr>
          <w:p w14:paraId="5D973AE5">
            <w:pPr>
              <w:spacing w:before="0" w:beforeLines="0" w:after="0" w:afterLines="0" w:line="240" w:lineRule="atLeast"/>
              <w:ind w:firstLine="0" w:firstLineChars="0"/>
              <w:jc w:val="center"/>
              <w:rPr>
                <w:ins w:id="1947" w:author="Devil" w:date="2024-12-19T11:01:43Z"/>
                <w:rFonts w:hint="default" w:cs="Times New Roman"/>
                <w:highlight w:val="none"/>
                <w:lang w:val="en-US" w:eastAsia="zh-CN"/>
                <w:rPrChange w:id="1948" w:author="Devil" w:date="2024-12-31T08:04:05Z">
                  <w:rPr>
                    <w:ins w:id="1949" w:author="Devil" w:date="2024-12-19T11:01:43Z"/>
                    <w:rFonts w:hint="default" w:cs="Times New Roman"/>
                    <w:lang w:val="en-US" w:eastAsia="zh-CN"/>
                  </w:rPr>
                </w:rPrChange>
              </w:rPr>
              <w:pPrChange w:id="1946" w:author="Devil" w:date="2024-12-19T11:04:12Z">
                <w:pPr>
                  <w:jc w:val="center"/>
                </w:pPr>
              </w:pPrChange>
            </w:pPr>
            <w:ins w:id="1950" w:author="Devil" w:date="2024-12-23T14:42:01Z">
              <w:r>
                <w:rPr>
                  <w:rFonts w:hint="default" w:cs="Times New Roman"/>
                  <w:highlight w:val="none"/>
                  <w:lang w:val="en-US" w:eastAsia="zh-CN"/>
                  <w:rPrChange w:id="1951" w:author="Devil" w:date="2024-12-31T08:04:05Z">
                    <w:rPr>
                      <w:rFonts w:hint="eastAsia" w:cstheme="minorBidi"/>
                      <w:lang w:val="en-US" w:eastAsia="zh-CN"/>
                    </w:rPr>
                  </w:rPrChange>
                </w:rPr>
                <w:t>1</w:t>
              </w:r>
            </w:ins>
            <w:ins w:id="1952" w:author="Devil" w:date="2024-12-19T11:01:43Z">
              <w:r>
                <w:rPr>
                  <w:rFonts w:hint="default" w:cs="Times New Roman"/>
                  <w:highlight w:val="none"/>
                  <w:lang w:val="en-US" w:eastAsia="zh-CN"/>
                  <w:rPrChange w:id="1953" w:author="Devil" w:date="2024-12-31T08:04:05Z">
                    <w:rPr>
                      <w:rFonts w:hint="default" w:cs="Times New Roman"/>
                      <w:lang w:val="en-US" w:eastAsia="zh-CN"/>
                    </w:rPr>
                  </w:rPrChange>
                </w:rPr>
                <w:t>.0~10.0</w:t>
              </w:r>
            </w:ins>
          </w:p>
        </w:tc>
        <w:tc>
          <w:tcPr>
            <w:tcW w:w="1605" w:type="dxa"/>
            <w:tcBorders>
              <w:top w:val="single" w:color="000000" w:sz="8" w:space="0"/>
              <w:left w:val="single" w:color="000000" w:sz="8" w:space="0"/>
              <w:bottom w:val="single" w:color="000000" w:sz="8" w:space="0"/>
              <w:right w:val="single" w:color="000000" w:sz="8" w:space="0"/>
            </w:tcBorders>
            <w:shd w:val="clear" w:color="auto" w:fill="auto"/>
            <w:vAlign w:val="center"/>
            <w:tcPrChange w:id="1954" w:author="Devil" w:date="2024-12-19T11:03:45Z">
              <w:tcPr>
                <w:tcW w:w="1080" w:type="dxa"/>
                <w:tcBorders>
                  <w:top w:val="single" w:color="000000" w:sz="8" w:space="0"/>
                  <w:left w:val="single" w:color="000000" w:sz="8" w:space="0"/>
                  <w:bottom w:val="single" w:color="000000" w:sz="8" w:space="0"/>
                  <w:right w:val="single" w:color="000000" w:sz="8" w:space="0"/>
                </w:tcBorders>
                <w:vAlign w:val="center"/>
              </w:tcPr>
            </w:tcPrChange>
          </w:tcPr>
          <w:p w14:paraId="3303CD58">
            <w:pPr>
              <w:spacing w:before="0" w:beforeLines="0" w:after="0" w:afterLines="0" w:line="240" w:lineRule="atLeast"/>
              <w:ind w:firstLine="0" w:firstLineChars="0"/>
              <w:jc w:val="center"/>
              <w:rPr>
                <w:ins w:id="1956" w:author="Devil" w:date="2024-12-19T11:01:43Z"/>
                <w:rFonts w:hint="default" w:cs="Times New Roman"/>
                <w:lang w:val="en-US" w:eastAsia="zh-CN"/>
              </w:rPr>
              <w:pPrChange w:id="1955" w:author="Devil" w:date="2024-12-19T11:04:12Z">
                <w:pPr>
                  <w:jc w:val="center"/>
                </w:pPr>
              </w:pPrChange>
            </w:pPr>
            <w:ins w:id="1957" w:author="Devil" w:date="2024-12-19T11:01:43Z">
              <w:r>
                <w:rPr>
                  <w:rFonts w:hint="default" w:cs="Times New Roman"/>
                  <w:lang w:val="en-US" w:eastAsia="zh-CN"/>
                </w:rPr>
                <w:t>≥0.1</w:t>
              </w:r>
            </w:ins>
            <w:ins w:id="1958" w:author="Devil" w:date="2024-12-25T17:40:03Z">
              <w:r>
                <w:rPr>
                  <w:rFonts w:hint="eastAsia" w:cs="Times New Roman"/>
                  <w:lang w:val="en-US" w:eastAsia="zh-CN"/>
                </w:rPr>
                <w:t>0</w:t>
              </w:r>
            </w:ins>
          </w:p>
        </w:tc>
        <w:tc>
          <w:tcPr>
            <w:tcW w:w="1426" w:type="dxa"/>
            <w:tcBorders>
              <w:top w:val="single" w:color="000000" w:sz="8" w:space="0"/>
              <w:left w:val="single" w:color="000000" w:sz="8" w:space="0"/>
              <w:bottom w:val="single" w:color="000000" w:sz="8" w:space="0"/>
              <w:right w:val="single" w:color="auto" w:sz="12" w:space="0"/>
            </w:tcBorders>
            <w:shd w:val="clear" w:color="auto" w:fill="auto"/>
            <w:vAlign w:val="center"/>
            <w:tcPrChange w:id="1959" w:author="Devil" w:date="2024-12-19T11:03:45Z">
              <w:tcPr>
                <w:tcW w:w="1080" w:type="dxa"/>
                <w:tcBorders>
                  <w:top w:val="single" w:color="000000" w:sz="8" w:space="0"/>
                  <w:left w:val="single" w:color="000000" w:sz="8" w:space="0"/>
                  <w:bottom w:val="single" w:color="000000" w:sz="8" w:space="0"/>
                  <w:right w:val="single" w:color="000000" w:sz="8" w:space="0"/>
                </w:tcBorders>
                <w:vAlign w:val="center"/>
              </w:tcPr>
            </w:tcPrChange>
          </w:tcPr>
          <w:p w14:paraId="55343A92">
            <w:pPr>
              <w:spacing w:before="0" w:beforeLines="0" w:after="0" w:afterLines="0" w:line="240" w:lineRule="atLeast"/>
              <w:ind w:firstLine="0" w:firstLineChars="0"/>
              <w:jc w:val="center"/>
              <w:rPr>
                <w:ins w:id="1961" w:author="Devil" w:date="2024-12-19T11:01:43Z"/>
                <w:rFonts w:hint="default" w:cs="Times New Roman"/>
                <w:lang w:val="en-US" w:eastAsia="zh-CN"/>
              </w:rPr>
              <w:pPrChange w:id="1960" w:author="Devil" w:date="2024-12-19T11:04:12Z">
                <w:pPr>
                  <w:jc w:val="center"/>
                </w:pPr>
              </w:pPrChange>
            </w:pPr>
            <w:ins w:id="1962" w:author="Devil" w:date="2024-12-19T11:01:43Z">
              <w:r>
                <w:rPr>
                  <w:rFonts w:hint="default" w:cs="Times New Roman"/>
                  <w:lang w:val="en-US" w:eastAsia="zh-CN"/>
                </w:rPr>
                <w:t>0</w:t>
              </w:r>
            </w:ins>
          </w:p>
        </w:tc>
      </w:tr>
      <w:tr w14:paraId="2E7289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964" w:author="Devil" w:date="2024-12-19T11:03:45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60" w:hRule="atLeast"/>
          <w:jc w:val="center"/>
          <w:ins w:id="1963" w:author="Devil" w:date="2024-12-19T11:01:43Z"/>
          <w:trPrChange w:id="1964" w:author="Devil" w:date="2024-12-19T11:03:45Z">
            <w:trPr>
              <w:trHeight w:val="360" w:hRule="atLeast"/>
            </w:trPr>
          </w:trPrChange>
        </w:trPr>
        <w:tc>
          <w:tcPr>
            <w:tcW w:w="1593" w:type="dxa"/>
            <w:tcBorders>
              <w:top w:val="single" w:color="000000" w:sz="8" w:space="0"/>
              <w:left w:val="single" w:color="auto" w:sz="12" w:space="0"/>
              <w:bottom w:val="single" w:color="000000" w:sz="8" w:space="0"/>
              <w:right w:val="single" w:color="000000" w:sz="8" w:space="0"/>
            </w:tcBorders>
            <w:shd w:val="clear" w:color="auto" w:fill="auto"/>
            <w:vAlign w:val="center"/>
            <w:tcPrChange w:id="1965" w:author="Devil" w:date="2024-12-19T11:03:45Z">
              <w:tcPr>
                <w:tcW w:w="1080" w:type="dxa"/>
                <w:tcBorders>
                  <w:top w:val="single" w:color="000000" w:sz="8" w:space="0"/>
                  <w:left w:val="single" w:color="000000" w:sz="8" w:space="0"/>
                  <w:bottom w:val="single" w:color="000000" w:sz="8" w:space="0"/>
                  <w:right w:val="single" w:color="000000" w:sz="8" w:space="0"/>
                </w:tcBorders>
                <w:vAlign w:val="center"/>
              </w:tcPr>
            </w:tcPrChange>
          </w:tcPr>
          <w:p w14:paraId="45F3B7CB">
            <w:pPr>
              <w:spacing w:before="0" w:beforeLines="0" w:after="0" w:afterLines="0" w:line="240" w:lineRule="atLeast"/>
              <w:ind w:firstLine="0" w:firstLineChars="0"/>
              <w:jc w:val="center"/>
              <w:rPr>
                <w:ins w:id="1967" w:author="Devil" w:date="2024-12-19T11:01:43Z"/>
                <w:rFonts w:hint="default" w:cs="Times New Roman"/>
                <w:lang w:val="en-US" w:eastAsia="zh-CN"/>
              </w:rPr>
              <w:pPrChange w:id="1966" w:author="Devil" w:date="2024-12-19T11:04:12Z">
                <w:pPr>
                  <w:jc w:val="center"/>
                </w:pPr>
              </w:pPrChange>
            </w:pPr>
            <w:ins w:id="1968" w:author="Devil" w:date="2024-12-19T11:01:43Z">
              <w:r>
                <w:rPr>
                  <w:rFonts w:hint="default" w:cs="Times New Roman"/>
                  <w:lang w:val="en-US" w:eastAsia="zh-CN"/>
                </w:rPr>
                <w:t>LaCePr-65Ce-C</w:t>
              </w:r>
            </w:ins>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Change w:id="1969" w:author="Devil" w:date="2024-12-19T11:03:45Z">
              <w:tcPr>
                <w:tcW w:w="1080" w:type="dxa"/>
                <w:tcBorders>
                  <w:top w:val="single" w:color="000000" w:sz="8" w:space="0"/>
                  <w:left w:val="single" w:color="000000" w:sz="8" w:space="0"/>
                  <w:bottom w:val="single" w:color="000000" w:sz="8" w:space="0"/>
                  <w:right w:val="single" w:color="000000" w:sz="8" w:space="0"/>
                </w:tcBorders>
                <w:vAlign w:val="center"/>
              </w:tcPr>
            </w:tcPrChange>
          </w:tcPr>
          <w:p w14:paraId="6FF09960">
            <w:pPr>
              <w:spacing w:before="0" w:beforeLines="0" w:after="0" w:afterLines="0" w:line="240" w:lineRule="atLeast"/>
              <w:ind w:firstLine="0" w:firstLineChars="0"/>
              <w:jc w:val="center"/>
              <w:rPr>
                <w:ins w:id="1971" w:author="Devil" w:date="2024-12-19T11:01:43Z"/>
                <w:rFonts w:hint="default" w:cs="Times New Roman"/>
                <w:highlight w:val="none"/>
                <w:lang w:val="en-US" w:eastAsia="zh-CN"/>
                <w:rPrChange w:id="1972" w:author="Devil" w:date="2024-12-31T08:04:05Z">
                  <w:rPr>
                    <w:ins w:id="1973" w:author="Devil" w:date="2024-12-19T11:01:43Z"/>
                    <w:rFonts w:hint="default" w:cs="Times New Roman"/>
                    <w:lang w:val="en-US" w:eastAsia="zh-CN"/>
                  </w:rPr>
                </w:rPrChange>
              </w:rPr>
              <w:pPrChange w:id="1970" w:author="Devil" w:date="2024-12-19T11:04:12Z">
                <w:pPr>
                  <w:jc w:val="center"/>
                </w:pPr>
              </w:pPrChange>
            </w:pPr>
            <w:ins w:id="1974" w:author="Devil" w:date="2024-12-31T08:00:49Z">
              <w:r>
                <w:rPr>
                  <w:rFonts w:hint="eastAsia" w:cs="Times New Roman"/>
                  <w:highlight w:val="none"/>
                  <w:lang w:val="en-US" w:eastAsia="zh-CN"/>
                  <w:rPrChange w:id="1975" w:author="Devil" w:date="2024-12-31T08:04:05Z">
                    <w:rPr>
                      <w:rFonts w:hint="eastAsia" w:cs="Times New Roman"/>
                      <w:highlight w:val="yellow"/>
                      <w:lang w:val="en-US" w:eastAsia="zh-CN"/>
                    </w:rPr>
                  </w:rPrChange>
                </w:rPr>
                <w:t>1.</w:t>
              </w:r>
            </w:ins>
            <w:ins w:id="1976" w:author="Devil" w:date="2024-12-31T08:00:50Z">
              <w:r>
                <w:rPr>
                  <w:rFonts w:hint="eastAsia" w:cs="Times New Roman"/>
                  <w:highlight w:val="none"/>
                  <w:lang w:val="en-US" w:eastAsia="zh-CN"/>
                  <w:rPrChange w:id="1977" w:author="Devil" w:date="2024-12-31T08:04:05Z">
                    <w:rPr>
                      <w:rFonts w:hint="eastAsia" w:cs="Times New Roman"/>
                      <w:highlight w:val="yellow"/>
                      <w:lang w:val="en-US" w:eastAsia="zh-CN"/>
                    </w:rPr>
                  </w:rPrChange>
                </w:rPr>
                <w:t>0</w:t>
              </w:r>
            </w:ins>
            <w:ins w:id="1978" w:author="Devil" w:date="2024-12-19T11:01:43Z">
              <w:r>
                <w:rPr>
                  <w:rFonts w:hint="default" w:cs="Times New Roman"/>
                  <w:highlight w:val="none"/>
                  <w:lang w:val="en-US" w:eastAsia="zh-CN"/>
                  <w:rPrChange w:id="1979" w:author="Devil" w:date="2024-12-31T08:04:05Z">
                    <w:rPr>
                      <w:rFonts w:hint="default" w:cs="Times New Roman"/>
                      <w:lang w:val="en-US" w:eastAsia="zh-CN"/>
                    </w:rPr>
                  </w:rPrChange>
                </w:rPr>
                <w:t>~</w:t>
              </w:r>
            </w:ins>
            <w:ins w:id="1980" w:author="Devil" w:date="2024-12-23T14:35:34Z">
              <w:r>
                <w:rPr>
                  <w:rFonts w:hint="default" w:cs="Times New Roman"/>
                  <w:highlight w:val="none"/>
                  <w:lang w:val="en-US" w:eastAsia="zh-CN"/>
                  <w:rPrChange w:id="1981" w:author="Devil" w:date="2024-12-31T08:04:05Z">
                    <w:rPr>
                      <w:rFonts w:hint="eastAsia" w:cstheme="minorBidi"/>
                      <w:lang w:val="en-US" w:eastAsia="zh-CN"/>
                    </w:rPr>
                  </w:rPrChange>
                </w:rPr>
                <w:t>5.0</w:t>
              </w:r>
            </w:ins>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Change w:id="1982" w:author="Devil" w:date="2024-12-19T11:03:45Z">
              <w:tcPr>
                <w:tcW w:w="1080" w:type="dxa"/>
                <w:tcBorders>
                  <w:top w:val="single" w:color="000000" w:sz="8" w:space="0"/>
                  <w:left w:val="single" w:color="000000" w:sz="8" w:space="0"/>
                  <w:bottom w:val="single" w:color="000000" w:sz="8" w:space="0"/>
                  <w:right w:val="single" w:color="000000" w:sz="8" w:space="0"/>
                </w:tcBorders>
                <w:vAlign w:val="center"/>
              </w:tcPr>
            </w:tcPrChange>
          </w:tcPr>
          <w:p w14:paraId="5FC0A725">
            <w:pPr>
              <w:spacing w:before="0" w:beforeLines="0" w:after="0" w:afterLines="0" w:line="240" w:lineRule="atLeast"/>
              <w:ind w:firstLine="0" w:firstLineChars="0"/>
              <w:jc w:val="center"/>
              <w:rPr>
                <w:ins w:id="1984" w:author="Devil" w:date="2024-12-19T11:01:43Z"/>
                <w:rFonts w:hint="default" w:cs="Times New Roman"/>
                <w:highlight w:val="none"/>
                <w:lang w:val="en-US" w:eastAsia="zh-CN"/>
                <w:rPrChange w:id="1985" w:author="Devil" w:date="2024-12-31T08:04:05Z">
                  <w:rPr>
                    <w:ins w:id="1986" w:author="Devil" w:date="2024-12-19T11:01:43Z"/>
                    <w:rFonts w:hint="default" w:cs="Times New Roman"/>
                    <w:lang w:val="en-US" w:eastAsia="zh-CN"/>
                  </w:rPr>
                </w:rPrChange>
              </w:rPr>
              <w:pPrChange w:id="1983" w:author="Devil" w:date="2024-12-19T11:04:12Z">
                <w:pPr>
                  <w:jc w:val="center"/>
                </w:pPr>
              </w:pPrChange>
            </w:pPr>
            <w:ins w:id="1987" w:author="Devil" w:date="2024-12-19T11:01:43Z">
              <w:r>
                <w:rPr>
                  <w:rFonts w:hint="default" w:cs="Times New Roman"/>
                  <w:highlight w:val="none"/>
                  <w:lang w:val="en-US" w:eastAsia="zh-CN"/>
                  <w:rPrChange w:id="1988" w:author="Devil" w:date="2024-12-31T08:04:05Z">
                    <w:rPr>
                      <w:rFonts w:hint="default" w:cs="Times New Roman"/>
                      <w:lang w:val="en-US" w:eastAsia="zh-CN"/>
                    </w:rPr>
                  </w:rPrChange>
                </w:rPr>
                <w:t>20.0~30.0</w:t>
              </w:r>
            </w:ins>
          </w:p>
        </w:tc>
        <w:tc>
          <w:tcPr>
            <w:tcW w:w="1161" w:type="dxa"/>
            <w:tcBorders>
              <w:top w:val="single" w:color="000000" w:sz="8" w:space="0"/>
              <w:left w:val="single" w:color="000000" w:sz="8" w:space="0"/>
              <w:bottom w:val="single" w:color="000000" w:sz="8" w:space="0"/>
              <w:right w:val="single" w:color="000000" w:sz="8" w:space="0"/>
            </w:tcBorders>
            <w:shd w:val="clear" w:color="auto" w:fill="auto"/>
            <w:vAlign w:val="center"/>
            <w:tcPrChange w:id="1989" w:author="Devil" w:date="2024-12-19T11:03:45Z">
              <w:tcPr>
                <w:tcW w:w="1080" w:type="dxa"/>
                <w:tcBorders>
                  <w:top w:val="single" w:color="000000" w:sz="8" w:space="0"/>
                  <w:left w:val="single" w:color="000000" w:sz="8" w:space="0"/>
                  <w:bottom w:val="single" w:color="000000" w:sz="8" w:space="0"/>
                  <w:right w:val="single" w:color="000000" w:sz="8" w:space="0"/>
                </w:tcBorders>
                <w:vAlign w:val="center"/>
              </w:tcPr>
            </w:tcPrChange>
          </w:tcPr>
          <w:p w14:paraId="043E54AD">
            <w:pPr>
              <w:spacing w:before="0" w:beforeLines="0" w:after="0" w:afterLines="0" w:line="240" w:lineRule="atLeast"/>
              <w:ind w:firstLine="0" w:firstLineChars="0"/>
              <w:jc w:val="center"/>
              <w:rPr>
                <w:ins w:id="1991" w:author="Devil" w:date="2024-12-19T11:01:43Z"/>
                <w:rFonts w:hint="default" w:cs="Times New Roman"/>
                <w:highlight w:val="none"/>
                <w:lang w:val="en-US" w:eastAsia="zh-CN"/>
                <w:rPrChange w:id="1992" w:author="Devil" w:date="2024-12-31T08:04:05Z">
                  <w:rPr>
                    <w:ins w:id="1993" w:author="Devil" w:date="2024-12-19T11:01:43Z"/>
                    <w:rFonts w:hint="default" w:cs="Times New Roman"/>
                    <w:lang w:val="en-US" w:eastAsia="zh-CN"/>
                  </w:rPr>
                </w:rPrChange>
              </w:rPr>
              <w:pPrChange w:id="1990" w:author="Devil" w:date="2024-12-19T11:04:12Z">
                <w:pPr>
                  <w:jc w:val="center"/>
                </w:pPr>
              </w:pPrChange>
            </w:pPr>
            <w:ins w:id="1994" w:author="Devil" w:date="2024-12-19T11:01:43Z">
              <w:r>
                <w:rPr>
                  <w:rFonts w:hint="default" w:cs="Times New Roman"/>
                  <w:highlight w:val="none"/>
                  <w:lang w:val="en-US" w:eastAsia="zh-CN"/>
                  <w:rPrChange w:id="1995" w:author="Devil" w:date="2024-12-31T08:04:05Z">
                    <w:rPr>
                      <w:rFonts w:hint="default" w:cs="Times New Roman"/>
                      <w:lang w:val="en-US" w:eastAsia="zh-CN"/>
                    </w:rPr>
                  </w:rPrChange>
                </w:rPr>
                <w:t>0.5~3.0</w:t>
              </w:r>
            </w:ins>
          </w:p>
        </w:tc>
        <w:tc>
          <w:tcPr>
            <w:tcW w:w="1261" w:type="dxa"/>
            <w:tcBorders>
              <w:top w:val="single" w:color="000000" w:sz="8" w:space="0"/>
              <w:left w:val="single" w:color="000000" w:sz="8" w:space="0"/>
              <w:bottom w:val="single" w:color="000000" w:sz="8" w:space="0"/>
              <w:right w:val="single" w:color="000000" w:sz="8" w:space="0"/>
            </w:tcBorders>
            <w:shd w:val="clear" w:color="auto" w:fill="auto"/>
            <w:vAlign w:val="center"/>
            <w:tcPrChange w:id="1996" w:author="Devil" w:date="2024-12-19T11:03:45Z">
              <w:tcPr>
                <w:tcW w:w="1080" w:type="dxa"/>
                <w:tcBorders>
                  <w:top w:val="single" w:color="000000" w:sz="8" w:space="0"/>
                  <w:left w:val="single" w:color="000000" w:sz="8" w:space="0"/>
                  <w:bottom w:val="single" w:color="000000" w:sz="8" w:space="0"/>
                  <w:right w:val="single" w:color="000000" w:sz="8" w:space="0"/>
                </w:tcBorders>
                <w:vAlign w:val="center"/>
              </w:tcPr>
            </w:tcPrChange>
          </w:tcPr>
          <w:p w14:paraId="2C897AD5">
            <w:pPr>
              <w:spacing w:before="0" w:beforeLines="0" w:after="0" w:afterLines="0" w:line="240" w:lineRule="atLeast"/>
              <w:ind w:firstLine="0" w:firstLineChars="0"/>
              <w:jc w:val="center"/>
              <w:rPr>
                <w:ins w:id="1998" w:author="Devil" w:date="2024-12-19T11:01:43Z"/>
                <w:rFonts w:hint="default" w:cs="Times New Roman"/>
                <w:highlight w:val="none"/>
                <w:lang w:val="en-US" w:eastAsia="zh-CN"/>
                <w:rPrChange w:id="1999" w:author="Devil" w:date="2024-12-31T08:04:05Z">
                  <w:rPr>
                    <w:ins w:id="2000" w:author="Devil" w:date="2024-12-19T11:01:43Z"/>
                    <w:rFonts w:hint="default" w:cs="Times New Roman"/>
                    <w:lang w:val="en-US" w:eastAsia="zh-CN"/>
                  </w:rPr>
                </w:rPrChange>
              </w:rPr>
              <w:pPrChange w:id="1997" w:author="Devil" w:date="2024-12-19T11:04:12Z">
                <w:pPr>
                  <w:jc w:val="center"/>
                </w:pPr>
              </w:pPrChange>
            </w:pPr>
            <w:ins w:id="2001" w:author="Devil" w:date="2024-12-19T11:01:43Z">
              <w:r>
                <w:rPr>
                  <w:rFonts w:hint="default" w:cs="Times New Roman"/>
                  <w:highlight w:val="none"/>
                  <w:lang w:val="en-US" w:eastAsia="zh-CN"/>
                  <w:rPrChange w:id="2002" w:author="Devil" w:date="2024-12-31T08:04:05Z">
                    <w:rPr>
                      <w:rFonts w:hint="default" w:cs="Times New Roman"/>
                      <w:lang w:val="en-US" w:eastAsia="zh-CN"/>
                    </w:rPr>
                  </w:rPrChange>
                </w:rPr>
                <w:t>1.0~8.0</w:t>
              </w:r>
            </w:ins>
          </w:p>
        </w:tc>
        <w:tc>
          <w:tcPr>
            <w:tcW w:w="1605" w:type="dxa"/>
            <w:tcBorders>
              <w:top w:val="single" w:color="000000" w:sz="8" w:space="0"/>
              <w:left w:val="single" w:color="000000" w:sz="8" w:space="0"/>
              <w:bottom w:val="single" w:color="000000" w:sz="8" w:space="0"/>
              <w:right w:val="single" w:color="000000" w:sz="8" w:space="0"/>
            </w:tcBorders>
            <w:shd w:val="clear" w:color="auto" w:fill="auto"/>
            <w:vAlign w:val="center"/>
            <w:tcPrChange w:id="2003" w:author="Devil" w:date="2024-12-19T11:03:45Z">
              <w:tcPr>
                <w:tcW w:w="1080" w:type="dxa"/>
                <w:tcBorders>
                  <w:top w:val="single" w:color="000000" w:sz="8" w:space="0"/>
                  <w:left w:val="single" w:color="000000" w:sz="8" w:space="0"/>
                  <w:bottom w:val="single" w:color="000000" w:sz="8" w:space="0"/>
                  <w:right w:val="single" w:color="000000" w:sz="8" w:space="0"/>
                </w:tcBorders>
                <w:vAlign w:val="center"/>
              </w:tcPr>
            </w:tcPrChange>
          </w:tcPr>
          <w:p w14:paraId="432A2230">
            <w:pPr>
              <w:spacing w:before="0" w:beforeLines="0" w:after="0" w:afterLines="0" w:line="240" w:lineRule="atLeast"/>
              <w:ind w:firstLine="0" w:firstLineChars="0"/>
              <w:jc w:val="center"/>
              <w:rPr>
                <w:ins w:id="2005" w:author="Devil" w:date="2024-12-19T11:01:43Z"/>
                <w:rFonts w:hint="default" w:cs="Times New Roman"/>
                <w:lang w:val="en-US" w:eastAsia="zh-CN"/>
              </w:rPr>
              <w:pPrChange w:id="2004" w:author="Devil" w:date="2024-12-19T11:04:12Z">
                <w:pPr>
                  <w:jc w:val="center"/>
                </w:pPr>
              </w:pPrChange>
            </w:pPr>
            <w:ins w:id="2006" w:author="Devil" w:date="2024-12-19T11:01:43Z">
              <w:r>
                <w:rPr>
                  <w:rFonts w:hint="default" w:cs="Times New Roman"/>
                  <w:lang w:val="en-US" w:eastAsia="zh-CN"/>
                </w:rPr>
                <w:t>≥0.1</w:t>
              </w:r>
            </w:ins>
            <w:ins w:id="2007" w:author="Devil" w:date="2024-12-25T17:40:03Z">
              <w:r>
                <w:rPr>
                  <w:rFonts w:hint="eastAsia" w:cs="Times New Roman"/>
                  <w:lang w:val="en-US" w:eastAsia="zh-CN"/>
                </w:rPr>
                <w:t>0</w:t>
              </w:r>
            </w:ins>
          </w:p>
        </w:tc>
        <w:tc>
          <w:tcPr>
            <w:tcW w:w="1426" w:type="dxa"/>
            <w:tcBorders>
              <w:top w:val="single" w:color="000000" w:sz="8" w:space="0"/>
              <w:left w:val="single" w:color="000000" w:sz="8" w:space="0"/>
              <w:bottom w:val="single" w:color="000000" w:sz="8" w:space="0"/>
              <w:right w:val="single" w:color="auto" w:sz="12" w:space="0"/>
            </w:tcBorders>
            <w:shd w:val="clear" w:color="auto" w:fill="auto"/>
            <w:vAlign w:val="center"/>
            <w:tcPrChange w:id="2008" w:author="Devil" w:date="2024-12-19T11:03:45Z">
              <w:tcPr>
                <w:tcW w:w="1080" w:type="dxa"/>
                <w:tcBorders>
                  <w:top w:val="single" w:color="000000" w:sz="8" w:space="0"/>
                  <w:left w:val="single" w:color="000000" w:sz="8" w:space="0"/>
                  <w:bottom w:val="single" w:color="000000" w:sz="8" w:space="0"/>
                  <w:right w:val="single" w:color="000000" w:sz="8" w:space="0"/>
                </w:tcBorders>
                <w:vAlign w:val="center"/>
              </w:tcPr>
            </w:tcPrChange>
          </w:tcPr>
          <w:p w14:paraId="2B75619C">
            <w:pPr>
              <w:spacing w:before="0" w:beforeLines="0" w:after="0" w:afterLines="0" w:line="240" w:lineRule="atLeast"/>
              <w:ind w:firstLine="0" w:firstLineChars="0"/>
              <w:jc w:val="center"/>
              <w:rPr>
                <w:ins w:id="2010" w:author="Devil" w:date="2024-12-19T11:01:43Z"/>
                <w:rFonts w:hint="default" w:cs="Times New Roman"/>
                <w:lang w:val="en-US" w:eastAsia="zh-CN"/>
              </w:rPr>
              <w:pPrChange w:id="2009" w:author="Devil" w:date="2024-12-19T11:04:12Z">
                <w:pPr>
                  <w:jc w:val="center"/>
                </w:pPr>
              </w:pPrChange>
            </w:pPr>
            <w:ins w:id="2011" w:author="Devil" w:date="2024-12-19T11:01:43Z">
              <w:r>
                <w:rPr>
                  <w:rFonts w:hint="default" w:cs="Times New Roman"/>
                  <w:lang w:val="en-US" w:eastAsia="zh-CN"/>
                </w:rPr>
                <w:t>≤20</w:t>
              </w:r>
            </w:ins>
          </w:p>
        </w:tc>
      </w:tr>
      <w:tr w14:paraId="62FF04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2013" w:author="Devil" w:date="2024-12-19T11:03:45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60" w:hRule="atLeast"/>
          <w:jc w:val="center"/>
          <w:ins w:id="2012" w:author="Devil" w:date="2024-12-19T11:01:43Z"/>
          <w:trPrChange w:id="2013" w:author="Devil" w:date="2024-12-19T11:03:45Z">
            <w:trPr>
              <w:trHeight w:val="360" w:hRule="atLeast"/>
            </w:trPr>
          </w:trPrChange>
        </w:trPr>
        <w:tc>
          <w:tcPr>
            <w:tcW w:w="1593" w:type="dxa"/>
            <w:tcBorders>
              <w:top w:val="single" w:color="000000" w:sz="8" w:space="0"/>
              <w:left w:val="single" w:color="auto" w:sz="12" w:space="0"/>
              <w:bottom w:val="single" w:color="000000" w:sz="8" w:space="0"/>
              <w:right w:val="single" w:color="000000" w:sz="8" w:space="0"/>
            </w:tcBorders>
            <w:shd w:val="clear" w:color="auto" w:fill="auto"/>
            <w:vAlign w:val="center"/>
            <w:tcPrChange w:id="2014" w:author="Devil" w:date="2024-12-19T11:03:45Z">
              <w:tcPr>
                <w:tcW w:w="1080" w:type="dxa"/>
                <w:tcBorders>
                  <w:top w:val="single" w:color="000000" w:sz="8" w:space="0"/>
                  <w:left w:val="single" w:color="000000" w:sz="8" w:space="0"/>
                  <w:bottom w:val="single" w:color="000000" w:sz="8" w:space="0"/>
                  <w:right w:val="single" w:color="000000" w:sz="8" w:space="0"/>
                </w:tcBorders>
                <w:vAlign w:val="center"/>
              </w:tcPr>
            </w:tcPrChange>
          </w:tcPr>
          <w:p w14:paraId="6A255350">
            <w:pPr>
              <w:spacing w:before="0" w:beforeLines="0" w:after="0" w:afterLines="0" w:line="240" w:lineRule="atLeast"/>
              <w:ind w:firstLine="0" w:firstLineChars="0"/>
              <w:jc w:val="center"/>
              <w:rPr>
                <w:ins w:id="2016" w:author="Devil" w:date="2024-12-19T11:01:43Z"/>
                <w:rFonts w:hint="default" w:cs="Times New Roman"/>
                <w:lang w:val="en-US" w:eastAsia="zh-CN"/>
              </w:rPr>
              <w:pPrChange w:id="2015" w:author="Devil" w:date="2024-12-19T11:04:12Z">
                <w:pPr>
                  <w:jc w:val="center"/>
                </w:pPr>
              </w:pPrChange>
            </w:pPr>
            <w:ins w:id="2017" w:author="Devil" w:date="2024-12-19T11:01:43Z">
              <w:r>
                <w:rPr>
                  <w:rFonts w:hint="default" w:cs="Times New Roman"/>
                  <w:lang w:val="en-US" w:eastAsia="zh-CN"/>
                </w:rPr>
                <w:t>LaCePr-80Ce-A</w:t>
              </w:r>
            </w:ins>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Change w:id="2018" w:author="Devil" w:date="2024-12-19T11:03:45Z">
              <w:tcPr>
                <w:tcW w:w="1080" w:type="dxa"/>
                <w:tcBorders>
                  <w:top w:val="single" w:color="000000" w:sz="8" w:space="0"/>
                  <w:left w:val="single" w:color="000000" w:sz="8" w:space="0"/>
                  <w:bottom w:val="single" w:color="000000" w:sz="8" w:space="0"/>
                  <w:right w:val="single" w:color="000000" w:sz="8" w:space="0"/>
                </w:tcBorders>
                <w:vAlign w:val="center"/>
              </w:tcPr>
            </w:tcPrChange>
          </w:tcPr>
          <w:p w14:paraId="1329E06D">
            <w:pPr>
              <w:spacing w:before="0" w:beforeLines="0" w:after="0" w:afterLines="0" w:line="240" w:lineRule="atLeast"/>
              <w:ind w:firstLine="0" w:firstLineChars="0"/>
              <w:jc w:val="center"/>
              <w:rPr>
                <w:ins w:id="2020" w:author="Devil" w:date="2024-12-19T11:01:43Z"/>
                <w:rFonts w:hint="default" w:cs="Times New Roman"/>
                <w:highlight w:val="none"/>
                <w:lang w:val="en-US" w:eastAsia="zh-CN"/>
                <w:rPrChange w:id="2021" w:author="Devil" w:date="2024-12-31T08:04:05Z">
                  <w:rPr>
                    <w:ins w:id="2022" w:author="Devil" w:date="2024-12-19T11:01:43Z"/>
                    <w:rFonts w:hint="default" w:cs="Times New Roman"/>
                    <w:lang w:val="en-US" w:eastAsia="zh-CN"/>
                  </w:rPr>
                </w:rPrChange>
              </w:rPr>
              <w:pPrChange w:id="2019" w:author="Devil" w:date="2024-12-19T11:04:12Z">
                <w:pPr>
                  <w:jc w:val="center"/>
                </w:pPr>
              </w:pPrChange>
            </w:pPr>
            <w:ins w:id="2023" w:author="Devil" w:date="2024-12-19T11:01:43Z">
              <w:r>
                <w:rPr>
                  <w:rFonts w:hint="default" w:cs="Times New Roman"/>
                  <w:highlight w:val="none"/>
                  <w:lang w:val="en-US" w:eastAsia="zh-CN"/>
                  <w:rPrChange w:id="2024" w:author="Devil" w:date="2024-12-31T08:04:05Z">
                    <w:rPr>
                      <w:rFonts w:hint="default" w:cs="Times New Roman"/>
                      <w:lang w:val="en-US" w:eastAsia="zh-CN"/>
                    </w:rPr>
                  </w:rPrChange>
                </w:rPr>
                <w:t>0.5~2.5</w:t>
              </w:r>
            </w:ins>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Change w:id="2025" w:author="Devil" w:date="2024-12-19T11:03:45Z">
              <w:tcPr>
                <w:tcW w:w="1080" w:type="dxa"/>
                <w:tcBorders>
                  <w:top w:val="single" w:color="000000" w:sz="8" w:space="0"/>
                  <w:left w:val="single" w:color="000000" w:sz="8" w:space="0"/>
                  <w:bottom w:val="single" w:color="000000" w:sz="8" w:space="0"/>
                  <w:right w:val="single" w:color="000000" w:sz="8" w:space="0"/>
                </w:tcBorders>
                <w:vAlign w:val="center"/>
              </w:tcPr>
            </w:tcPrChange>
          </w:tcPr>
          <w:p w14:paraId="012BBA35">
            <w:pPr>
              <w:spacing w:before="0" w:beforeLines="0" w:after="0" w:afterLines="0" w:line="240" w:lineRule="atLeast"/>
              <w:ind w:firstLine="0" w:firstLineChars="0"/>
              <w:jc w:val="center"/>
              <w:rPr>
                <w:ins w:id="2027" w:author="Devil" w:date="2024-12-19T11:01:43Z"/>
                <w:rFonts w:hint="default" w:cs="Times New Roman"/>
                <w:highlight w:val="none"/>
                <w:lang w:val="en-US" w:eastAsia="zh-CN"/>
                <w:rPrChange w:id="2028" w:author="Devil" w:date="2024-12-31T08:04:05Z">
                  <w:rPr>
                    <w:ins w:id="2029" w:author="Devil" w:date="2024-12-19T11:01:43Z"/>
                    <w:rFonts w:hint="default" w:cs="Times New Roman"/>
                    <w:lang w:val="en-US" w:eastAsia="zh-CN"/>
                  </w:rPr>
                </w:rPrChange>
              </w:rPr>
              <w:pPrChange w:id="2026" w:author="Devil" w:date="2024-12-19T11:04:12Z">
                <w:pPr>
                  <w:jc w:val="center"/>
                </w:pPr>
              </w:pPrChange>
            </w:pPr>
            <w:ins w:id="2030" w:author="Devil" w:date="2024-12-19T11:01:43Z">
              <w:r>
                <w:rPr>
                  <w:rFonts w:hint="default" w:cs="Times New Roman"/>
                  <w:highlight w:val="none"/>
                  <w:lang w:val="en-US" w:eastAsia="zh-CN"/>
                  <w:rPrChange w:id="2031" w:author="Devil" w:date="2024-12-31T08:04:05Z">
                    <w:rPr>
                      <w:rFonts w:hint="default" w:cs="Times New Roman"/>
                      <w:lang w:val="en-US" w:eastAsia="zh-CN"/>
                    </w:rPr>
                  </w:rPrChange>
                </w:rPr>
                <w:t>≤10.0</w:t>
              </w:r>
            </w:ins>
          </w:p>
        </w:tc>
        <w:tc>
          <w:tcPr>
            <w:tcW w:w="1161" w:type="dxa"/>
            <w:tcBorders>
              <w:top w:val="single" w:color="000000" w:sz="8" w:space="0"/>
              <w:left w:val="single" w:color="000000" w:sz="8" w:space="0"/>
              <w:bottom w:val="single" w:color="000000" w:sz="8" w:space="0"/>
              <w:right w:val="single" w:color="000000" w:sz="8" w:space="0"/>
            </w:tcBorders>
            <w:shd w:val="clear" w:color="auto" w:fill="auto"/>
            <w:vAlign w:val="center"/>
            <w:tcPrChange w:id="2032" w:author="Devil" w:date="2024-12-19T11:03:45Z">
              <w:tcPr>
                <w:tcW w:w="1080" w:type="dxa"/>
                <w:tcBorders>
                  <w:top w:val="single" w:color="000000" w:sz="8" w:space="0"/>
                  <w:left w:val="single" w:color="000000" w:sz="8" w:space="0"/>
                  <w:bottom w:val="single" w:color="000000" w:sz="8" w:space="0"/>
                  <w:right w:val="single" w:color="000000" w:sz="8" w:space="0"/>
                </w:tcBorders>
                <w:vAlign w:val="center"/>
              </w:tcPr>
            </w:tcPrChange>
          </w:tcPr>
          <w:p w14:paraId="4432CA65">
            <w:pPr>
              <w:spacing w:before="0" w:beforeLines="0" w:after="0" w:afterLines="0" w:line="240" w:lineRule="atLeast"/>
              <w:ind w:firstLine="0" w:firstLineChars="0"/>
              <w:jc w:val="center"/>
              <w:rPr>
                <w:ins w:id="2034" w:author="Devil" w:date="2024-12-19T11:01:43Z"/>
                <w:rFonts w:hint="default" w:cs="Times New Roman"/>
                <w:highlight w:val="none"/>
                <w:lang w:val="en-US" w:eastAsia="zh-CN"/>
                <w:rPrChange w:id="2035" w:author="Devil" w:date="2024-12-31T08:04:05Z">
                  <w:rPr>
                    <w:ins w:id="2036" w:author="Devil" w:date="2024-12-19T11:01:43Z"/>
                    <w:rFonts w:hint="default" w:cs="Times New Roman"/>
                    <w:lang w:val="en-US" w:eastAsia="zh-CN"/>
                  </w:rPr>
                </w:rPrChange>
              </w:rPr>
              <w:pPrChange w:id="2033" w:author="Devil" w:date="2024-12-19T11:04:12Z">
                <w:pPr>
                  <w:jc w:val="center"/>
                </w:pPr>
              </w:pPrChange>
            </w:pPr>
            <w:ins w:id="2037" w:author="Devil" w:date="2024-12-19T11:01:43Z">
              <w:r>
                <w:rPr>
                  <w:rFonts w:hint="default" w:cs="Times New Roman"/>
                  <w:highlight w:val="none"/>
                  <w:lang w:val="en-US" w:eastAsia="zh-CN"/>
                  <w:rPrChange w:id="2038" w:author="Devil" w:date="2024-12-31T08:04:05Z">
                    <w:rPr>
                      <w:rFonts w:hint="default" w:cs="Times New Roman"/>
                      <w:lang w:val="en-US" w:eastAsia="zh-CN"/>
                    </w:rPr>
                  </w:rPrChange>
                </w:rPr>
                <w:t>0.5~3.0</w:t>
              </w:r>
            </w:ins>
          </w:p>
        </w:tc>
        <w:tc>
          <w:tcPr>
            <w:tcW w:w="1261" w:type="dxa"/>
            <w:tcBorders>
              <w:top w:val="single" w:color="000000" w:sz="8" w:space="0"/>
              <w:left w:val="single" w:color="000000" w:sz="8" w:space="0"/>
              <w:bottom w:val="single" w:color="000000" w:sz="8" w:space="0"/>
              <w:right w:val="single" w:color="000000" w:sz="8" w:space="0"/>
            </w:tcBorders>
            <w:shd w:val="clear" w:color="auto" w:fill="auto"/>
            <w:vAlign w:val="center"/>
            <w:tcPrChange w:id="2039" w:author="Devil" w:date="2024-12-19T11:03:45Z">
              <w:tcPr>
                <w:tcW w:w="1080" w:type="dxa"/>
                <w:tcBorders>
                  <w:top w:val="single" w:color="000000" w:sz="8" w:space="0"/>
                  <w:left w:val="single" w:color="000000" w:sz="8" w:space="0"/>
                  <w:bottom w:val="single" w:color="000000" w:sz="8" w:space="0"/>
                  <w:right w:val="single" w:color="000000" w:sz="8" w:space="0"/>
                </w:tcBorders>
                <w:vAlign w:val="center"/>
              </w:tcPr>
            </w:tcPrChange>
          </w:tcPr>
          <w:p w14:paraId="0C420CA8">
            <w:pPr>
              <w:spacing w:before="0" w:beforeLines="0" w:after="0" w:afterLines="0" w:line="240" w:lineRule="atLeast"/>
              <w:ind w:firstLine="0" w:firstLineChars="0"/>
              <w:jc w:val="center"/>
              <w:rPr>
                <w:ins w:id="2041" w:author="Devil" w:date="2024-12-19T11:01:43Z"/>
                <w:rFonts w:hint="default" w:cs="Times New Roman"/>
                <w:highlight w:val="none"/>
                <w:lang w:val="en-US" w:eastAsia="zh-CN"/>
                <w:rPrChange w:id="2042" w:author="Devil" w:date="2024-12-31T08:04:05Z">
                  <w:rPr>
                    <w:ins w:id="2043" w:author="Devil" w:date="2024-12-19T11:01:43Z"/>
                    <w:rFonts w:hint="default" w:cs="Times New Roman"/>
                    <w:lang w:val="en-US" w:eastAsia="zh-CN"/>
                  </w:rPr>
                </w:rPrChange>
              </w:rPr>
              <w:pPrChange w:id="2040" w:author="Devil" w:date="2024-12-19T11:04:12Z">
                <w:pPr>
                  <w:jc w:val="center"/>
                </w:pPr>
              </w:pPrChange>
            </w:pPr>
            <w:ins w:id="2044" w:author="Devil" w:date="2024-12-31T08:03:50Z">
              <w:r>
                <w:rPr>
                  <w:rFonts w:hint="eastAsia" w:cs="Times New Roman"/>
                  <w:highlight w:val="none"/>
                  <w:lang w:val="en-US" w:eastAsia="zh-CN"/>
                  <w:rPrChange w:id="2045" w:author="Devil" w:date="2024-12-31T08:04:05Z">
                    <w:rPr>
                      <w:rFonts w:hint="eastAsia" w:cs="Times New Roman"/>
                      <w:highlight w:val="yellow"/>
                      <w:lang w:val="en-US" w:eastAsia="zh-CN"/>
                    </w:rPr>
                  </w:rPrChange>
                </w:rPr>
                <w:t>1</w:t>
              </w:r>
            </w:ins>
            <w:ins w:id="2046" w:author="Devil" w:date="2024-12-19T11:01:43Z">
              <w:r>
                <w:rPr>
                  <w:rFonts w:hint="default" w:cs="Times New Roman"/>
                  <w:highlight w:val="none"/>
                  <w:lang w:val="en-US" w:eastAsia="zh-CN"/>
                  <w:rPrChange w:id="2047" w:author="Devil" w:date="2024-12-31T08:04:05Z">
                    <w:rPr>
                      <w:rFonts w:hint="default" w:cs="Times New Roman"/>
                      <w:lang w:val="en-US" w:eastAsia="zh-CN"/>
                    </w:rPr>
                  </w:rPrChange>
                </w:rPr>
                <w:t>.0~12.0</w:t>
              </w:r>
            </w:ins>
          </w:p>
        </w:tc>
        <w:tc>
          <w:tcPr>
            <w:tcW w:w="1605" w:type="dxa"/>
            <w:tcBorders>
              <w:top w:val="single" w:color="000000" w:sz="8" w:space="0"/>
              <w:left w:val="single" w:color="000000" w:sz="8" w:space="0"/>
              <w:bottom w:val="single" w:color="000000" w:sz="8" w:space="0"/>
              <w:right w:val="single" w:color="000000" w:sz="8" w:space="0"/>
            </w:tcBorders>
            <w:shd w:val="clear" w:color="auto" w:fill="auto"/>
            <w:vAlign w:val="center"/>
            <w:tcPrChange w:id="2048" w:author="Devil" w:date="2024-12-19T11:03:45Z">
              <w:tcPr>
                <w:tcW w:w="1080" w:type="dxa"/>
                <w:tcBorders>
                  <w:top w:val="single" w:color="000000" w:sz="8" w:space="0"/>
                  <w:left w:val="single" w:color="000000" w:sz="8" w:space="0"/>
                  <w:bottom w:val="single" w:color="000000" w:sz="8" w:space="0"/>
                  <w:right w:val="single" w:color="000000" w:sz="8" w:space="0"/>
                </w:tcBorders>
                <w:vAlign w:val="center"/>
              </w:tcPr>
            </w:tcPrChange>
          </w:tcPr>
          <w:p w14:paraId="2535E356">
            <w:pPr>
              <w:spacing w:before="0" w:beforeLines="0" w:after="0" w:afterLines="0" w:line="240" w:lineRule="atLeast"/>
              <w:ind w:firstLine="0" w:firstLineChars="0"/>
              <w:jc w:val="center"/>
              <w:rPr>
                <w:ins w:id="2050" w:author="Devil" w:date="2024-12-19T11:01:43Z"/>
                <w:rFonts w:hint="default" w:cs="Times New Roman"/>
                <w:lang w:val="en-US" w:eastAsia="zh-CN"/>
              </w:rPr>
              <w:pPrChange w:id="2049" w:author="Devil" w:date="2024-12-19T11:04:12Z">
                <w:pPr>
                  <w:jc w:val="center"/>
                </w:pPr>
              </w:pPrChange>
            </w:pPr>
            <w:ins w:id="2051" w:author="Devil" w:date="2024-12-19T11:01:43Z">
              <w:r>
                <w:rPr>
                  <w:rFonts w:hint="default" w:cs="Times New Roman"/>
                  <w:lang w:val="en-US" w:eastAsia="zh-CN"/>
                </w:rPr>
                <w:t>≥0.1</w:t>
              </w:r>
            </w:ins>
            <w:ins w:id="2052" w:author="Devil" w:date="2024-12-25T17:40:04Z">
              <w:r>
                <w:rPr>
                  <w:rFonts w:hint="eastAsia" w:cs="Times New Roman"/>
                  <w:lang w:val="en-US" w:eastAsia="zh-CN"/>
                </w:rPr>
                <w:t>0</w:t>
              </w:r>
            </w:ins>
          </w:p>
        </w:tc>
        <w:tc>
          <w:tcPr>
            <w:tcW w:w="1426" w:type="dxa"/>
            <w:tcBorders>
              <w:top w:val="single" w:color="000000" w:sz="8" w:space="0"/>
              <w:left w:val="single" w:color="000000" w:sz="8" w:space="0"/>
              <w:bottom w:val="single" w:color="000000" w:sz="8" w:space="0"/>
              <w:right w:val="single" w:color="auto" w:sz="12" w:space="0"/>
            </w:tcBorders>
            <w:shd w:val="clear" w:color="auto" w:fill="auto"/>
            <w:vAlign w:val="center"/>
            <w:tcPrChange w:id="2053" w:author="Devil" w:date="2024-12-19T11:03:45Z">
              <w:tcPr>
                <w:tcW w:w="1080" w:type="dxa"/>
                <w:tcBorders>
                  <w:top w:val="single" w:color="000000" w:sz="8" w:space="0"/>
                  <w:left w:val="single" w:color="000000" w:sz="8" w:space="0"/>
                  <w:bottom w:val="single" w:color="000000" w:sz="8" w:space="0"/>
                  <w:right w:val="single" w:color="000000" w:sz="8" w:space="0"/>
                </w:tcBorders>
                <w:vAlign w:val="center"/>
              </w:tcPr>
            </w:tcPrChange>
          </w:tcPr>
          <w:p w14:paraId="502B9AA1">
            <w:pPr>
              <w:spacing w:before="0" w:beforeLines="0" w:after="0" w:afterLines="0" w:line="240" w:lineRule="atLeast"/>
              <w:ind w:firstLine="0" w:firstLineChars="0"/>
              <w:jc w:val="center"/>
              <w:rPr>
                <w:ins w:id="2055" w:author="Devil" w:date="2024-12-19T11:01:43Z"/>
                <w:rFonts w:hint="default" w:cs="Times New Roman"/>
                <w:lang w:val="en-US" w:eastAsia="zh-CN"/>
              </w:rPr>
              <w:pPrChange w:id="2054" w:author="Devil" w:date="2024-12-19T11:04:12Z">
                <w:pPr>
                  <w:jc w:val="center"/>
                </w:pPr>
              </w:pPrChange>
            </w:pPr>
            <w:ins w:id="2056" w:author="Devil" w:date="2024-12-19T11:01:43Z">
              <w:r>
                <w:rPr>
                  <w:rFonts w:hint="default" w:cs="Times New Roman"/>
                  <w:lang w:val="en-US" w:eastAsia="zh-CN"/>
                </w:rPr>
                <w:t>0</w:t>
              </w:r>
            </w:ins>
          </w:p>
        </w:tc>
      </w:tr>
      <w:tr w14:paraId="08AA21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2058" w:author="Devil" w:date="2024-12-19T11:03:45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60" w:hRule="atLeast"/>
          <w:jc w:val="center"/>
          <w:ins w:id="2057" w:author="Devil" w:date="2024-12-19T11:01:43Z"/>
          <w:trPrChange w:id="2058" w:author="Devil" w:date="2024-12-19T11:03:45Z">
            <w:trPr>
              <w:trHeight w:val="360" w:hRule="atLeast"/>
            </w:trPr>
          </w:trPrChange>
        </w:trPr>
        <w:tc>
          <w:tcPr>
            <w:tcW w:w="1593" w:type="dxa"/>
            <w:tcBorders>
              <w:top w:val="single" w:color="000000" w:sz="8" w:space="0"/>
              <w:left w:val="single" w:color="auto" w:sz="12" w:space="0"/>
              <w:bottom w:val="single" w:color="000000" w:sz="8" w:space="0"/>
              <w:right w:val="single" w:color="000000" w:sz="8" w:space="0"/>
            </w:tcBorders>
            <w:shd w:val="clear" w:color="auto" w:fill="auto"/>
            <w:vAlign w:val="center"/>
            <w:tcPrChange w:id="2059" w:author="Devil" w:date="2024-12-19T11:03:45Z">
              <w:tcPr>
                <w:tcW w:w="1080" w:type="dxa"/>
                <w:tcBorders>
                  <w:top w:val="single" w:color="000000" w:sz="8" w:space="0"/>
                  <w:left w:val="single" w:color="000000" w:sz="8" w:space="0"/>
                  <w:bottom w:val="single" w:color="000000" w:sz="8" w:space="0"/>
                  <w:right w:val="single" w:color="000000" w:sz="8" w:space="0"/>
                </w:tcBorders>
                <w:vAlign w:val="center"/>
              </w:tcPr>
            </w:tcPrChange>
          </w:tcPr>
          <w:p w14:paraId="3D581BB2">
            <w:pPr>
              <w:spacing w:before="0" w:beforeLines="0" w:after="0" w:afterLines="0" w:line="240" w:lineRule="atLeast"/>
              <w:ind w:firstLine="0" w:firstLineChars="0"/>
              <w:jc w:val="center"/>
              <w:rPr>
                <w:ins w:id="2061" w:author="Devil" w:date="2024-12-19T11:01:43Z"/>
                <w:rFonts w:hint="default" w:cs="Times New Roman"/>
                <w:lang w:val="en-US" w:eastAsia="zh-CN"/>
              </w:rPr>
              <w:pPrChange w:id="2060" w:author="Devil" w:date="2024-12-19T11:04:12Z">
                <w:pPr>
                  <w:jc w:val="center"/>
                </w:pPr>
              </w:pPrChange>
            </w:pPr>
            <w:ins w:id="2062" w:author="Devil" w:date="2024-12-19T11:01:43Z">
              <w:r>
                <w:rPr>
                  <w:rFonts w:hint="default" w:cs="Times New Roman"/>
                  <w:lang w:val="en-US" w:eastAsia="zh-CN"/>
                </w:rPr>
                <w:t>LaCePr-80Ce-B</w:t>
              </w:r>
            </w:ins>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Change w:id="2063" w:author="Devil" w:date="2024-12-19T11:03:45Z">
              <w:tcPr>
                <w:tcW w:w="1080" w:type="dxa"/>
                <w:tcBorders>
                  <w:top w:val="single" w:color="000000" w:sz="8" w:space="0"/>
                  <w:left w:val="single" w:color="000000" w:sz="8" w:space="0"/>
                  <w:bottom w:val="single" w:color="000000" w:sz="8" w:space="0"/>
                  <w:right w:val="single" w:color="000000" w:sz="8" w:space="0"/>
                </w:tcBorders>
                <w:vAlign w:val="center"/>
              </w:tcPr>
            </w:tcPrChange>
          </w:tcPr>
          <w:p w14:paraId="667B6B2D">
            <w:pPr>
              <w:spacing w:before="0" w:beforeLines="0" w:after="0" w:afterLines="0" w:line="240" w:lineRule="atLeast"/>
              <w:ind w:firstLine="0" w:firstLineChars="0"/>
              <w:jc w:val="center"/>
              <w:rPr>
                <w:ins w:id="2065" w:author="Devil" w:date="2024-12-19T11:01:43Z"/>
                <w:rFonts w:hint="default" w:cs="Times New Roman"/>
                <w:highlight w:val="none"/>
                <w:lang w:val="en-US" w:eastAsia="zh-CN"/>
                <w:rPrChange w:id="2066" w:author="Devil" w:date="2024-12-31T08:04:05Z">
                  <w:rPr>
                    <w:ins w:id="2067" w:author="Devil" w:date="2024-12-19T11:01:43Z"/>
                    <w:rFonts w:hint="default" w:cs="Times New Roman"/>
                    <w:lang w:val="en-US" w:eastAsia="zh-CN"/>
                  </w:rPr>
                </w:rPrChange>
              </w:rPr>
              <w:pPrChange w:id="2064" w:author="Devil" w:date="2024-12-19T11:04:12Z">
                <w:pPr>
                  <w:jc w:val="center"/>
                </w:pPr>
              </w:pPrChange>
            </w:pPr>
            <w:ins w:id="2068" w:author="Devil" w:date="2024-12-19T11:01:43Z">
              <w:r>
                <w:rPr>
                  <w:rFonts w:hint="default" w:cs="Times New Roman"/>
                  <w:highlight w:val="none"/>
                  <w:lang w:val="en-US" w:eastAsia="zh-CN"/>
                  <w:rPrChange w:id="2069" w:author="Devil" w:date="2024-12-31T08:04:05Z">
                    <w:rPr>
                      <w:rFonts w:hint="default" w:cs="Times New Roman"/>
                      <w:lang w:val="en-US" w:eastAsia="zh-CN"/>
                    </w:rPr>
                  </w:rPrChange>
                </w:rPr>
                <w:t>0.</w:t>
              </w:r>
            </w:ins>
            <w:ins w:id="2070" w:author="Devil" w:date="2024-12-31T08:00:55Z">
              <w:r>
                <w:rPr>
                  <w:rFonts w:hint="eastAsia" w:cs="Times New Roman"/>
                  <w:highlight w:val="none"/>
                  <w:lang w:val="en-US" w:eastAsia="zh-CN"/>
                  <w:rPrChange w:id="2071" w:author="Devil" w:date="2024-12-31T08:04:05Z">
                    <w:rPr>
                      <w:rFonts w:hint="eastAsia" w:cs="Times New Roman"/>
                      <w:highlight w:val="yellow"/>
                      <w:lang w:val="en-US" w:eastAsia="zh-CN"/>
                    </w:rPr>
                  </w:rPrChange>
                </w:rPr>
                <w:t>8</w:t>
              </w:r>
            </w:ins>
            <w:ins w:id="2072" w:author="Devil" w:date="2024-12-19T11:01:43Z">
              <w:r>
                <w:rPr>
                  <w:rFonts w:hint="default" w:cs="Times New Roman"/>
                  <w:highlight w:val="none"/>
                  <w:lang w:val="en-US" w:eastAsia="zh-CN"/>
                  <w:rPrChange w:id="2073" w:author="Devil" w:date="2024-12-31T08:04:05Z">
                    <w:rPr>
                      <w:rFonts w:hint="default" w:cs="Times New Roman"/>
                      <w:lang w:val="en-US" w:eastAsia="zh-CN"/>
                    </w:rPr>
                  </w:rPrChange>
                </w:rPr>
                <w:t>~3.5</w:t>
              </w:r>
            </w:ins>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Change w:id="2074" w:author="Devil" w:date="2024-12-19T11:03:45Z">
              <w:tcPr>
                <w:tcW w:w="1080" w:type="dxa"/>
                <w:tcBorders>
                  <w:top w:val="single" w:color="000000" w:sz="8" w:space="0"/>
                  <w:left w:val="single" w:color="000000" w:sz="8" w:space="0"/>
                  <w:bottom w:val="single" w:color="000000" w:sz="8" w:space="0"/>
                  <w:right w:val="single" w:color="000000" w:sz="8" w:space="0"/>
                </w:tcBorders>
                <w:vAlign w:val="center"/>
              </w:tcPr>
            </w:tcPrChange>
          </w:tcPr>
          <w:p w14:paraId="29A2EE6F">
            <w:pPr>
              <w:spacing w:before="0" w:beforeLines="0" w:after="0" w:afterLines="0" w:line="240" w:lineRule="atLeast"/>
              <w:ind w:firstLine="0" w:firstLineChars="0"/>
              <w:jc w:val="center"/>
              <w:rPr>
                <w:ins w:id="2076" w:author="Devil" w:date="2024-12-19T11:01:43Z"/>
                <w:rFonts w:hint="default" w:cs="Times New Roman"/>
                <w:highlight w:val="none"/>
                <w:lang w:val="en-US" w:eastAsia="zh-CN"/>
                <w:rPrChange w:id="2077" w:author="Devil" w:date="2024-12-31T08:04:05Z">
                  <w:rPr>
                    <w:ins w:id="2078" w:author="Devil" w:date="2024-12-19T11:01:43Z"/>
                    <w:rFonts w:hint="default" w:cs="Times New Roman"/>
                    <w:lang w:val="en-US" w:eastAsia="zh-CN"/>
                  </w:rPr>
                </w:rPrChange>
              </w:rPr>
              <w:pPrChange w:id="2075" w:author="Devil" w:date="2024-12-19T11:04:12Z">
                <w:pPr>
                  <w:jc w:val="center"/>
                </w:pPr>
              </w:pPrChange>
            </w:pPr>
            <w:ins w:id="2079" w:author="Devil" w:date="2024-12-19T11:01:43Z">
              <w:r>
                <w:rPr>
                  <w:rFonts w:hint="default" w:cs="Times New Roman"/>
                  <w:highlight w:val="none"/>
                  <w:lang w:val="en-US" w:eastAsia="zh-CN"/>
                  <w:rPrChange w:id="2080" w:author="Devil" w:date="2024-12-31T08:04:05Z">
                    <w:rPr>
                      <w:rFonts w:hint="default" w:cs="Times New Roman"/>
                      <w:lang w:val="en-US" w:eastAsia="zh-CN"/>
                    </w:rPr>
                  </w:rPrChange>
                </w:rPr>
                <w:t>10.0~20.0</w:t>
              </w:r>
            </w:ins>
          </w:p>
        </w:tc>
        <w:tc>
          <w:tcPr>
            <w:tcW w:w="1161" w:type="dxa"/>
            <w:tcBorders>
              <w:top w:val="single" w:color="000000" w:sz="8" w:space="0"/>
              <w:left w:val="single" w:color="000000" w:sz="8" w:space="0"/>
              <w:bottom w:val="single" w:color="000000" w:sz="8" w:space="0"/>
              <w:right w:val="single" w:color="000000" w:sz="8" w:space="0"/>
            </w:tcBorders>
            <w:shd w:val="clear" w:color="auto" w:fill="auto"/>
            <w:vAlign w:val="center"/>
            <w:tcPrChange w:id="2081" w:author="Devil" w:date="2024-12-19T11:03:45Z">
              <w:tcPr>
                <w:tcW w:w="1080" w:type="dxa"/>
                <w:tcBorders>
                  <w:top w:val="single" w:color="000000" w:sz="8" w:space="0"/>
                  <w:left w:val="single" w:color="000000" w:sz="8" w:space="0"/>
                  <w:bottom w:val="single" w:color="000000" w:sz="8" w:space="0"/>
                  <w:right w:val="single" w:color="000000" w:sz="8" w:space="0"/>
                </w:tcBorders>
                <w:vAlign w:val="center"/>
              </w:tcPr>
            </w:tcPrChange>
          </w:tcPr>
          <w:p w14:paraId="3B4C5C54">
            <w:pPr>
              <w:spacing w:before="0" w:beforeLines="0" w:after="0" w:afterLines="0" w:line="240" w:lineRule="atLeast"/>
              <w:ind w:firstLine="0" w:firstLineChars="0"/>
              <w:jc w:val="center"/>
              <w:rPr>
                <w:ins w:id="2083" w:author="Devil" w:date="2024-12-19T11:01:43Z"/>
                <w:rFonts w:hint="default" w:cs="Times New Roman"/>
                <w:highlight w:val="none"/>
                <w:lang w:val="en-US" w:eastAsia="zh-CN"/>
                <w:rPrChange w:id="2084" w:author="Devil" w:date="2024-12-31T08:04:05Z">
                  <w:rPr>
                    <w:ins w:id="2085" w:author="Devil" w:date="2024-12-19T11:01:43Z"/>
                    <w:rFonts w:hint="default" w:cs="Times New Roman"/>
                    <w:lang w:val="en-US" w:eastAsia="zh-CN"/>
                  </w:rPr>
                </w:rPrChange>
              </w:rPr>
              <w:pPrChange w:id="2082" w:author="Devil" w:date="2024-12-19T11:04:12Z">
                <w:pPr>
                  <w:jc w:val="center"/>
                </w:pPr>
              </w:pPrChange>
            </w:pPr>
            <w:ins w:id="2086" w:author="Devil" w:date="2024-12-19T11:01:43Z">
              <w:r>
                <w:rPr>
                  <w:rFonts w:hint="default" w:cs="Times New Roman"/>
                  <w:highlight w:val="none"/>
                  <w:lang w:val="en-US" w:eastAsia="zh-CN"/>
                  <w:rPrChange w:id="2087" w:author="Devil" w:date="2024-12-31T08:04:05Z">
                    <w:rPr>
                      <w:rFonts w:hint="default" w:cs="Times New Roman"/>
                      <w:lang w:val="en-US" w:eastAsia="zh-CN"/>
                    </w:rPr>
                  </w:rPrChange>
                </w:rPr>
                <w:t>0.5~3.0</w:t>
              </w:r>
            </w:ins>
          </w:p>
        </w:tc>
        <w:tc>
          <w:tcPr>
            <w:tcW w:w="1261" w:type="dxa"/>
            <w:tcBorders>
              <w:top w:val="single" w:color="000000" w:sz="8" w:space="0"/>
              <w:left w:val="single" w:color="000000" w:sz="8" w:space="0"/>
              <w:bottom w:val="single" w:color="000000" w:sz="8" w:space="0"/>
              <w:right w:val="single" w:color="000000" w:sz="8" w:space="0"/>
            </w:tcBorders>
            <w:shd w:val="clear" w:color="auto" w:fill="auto"/>
            <w:vAlign w:val="center"/>
            <w:tcPrChange w:id="2088" w:author="Devil" w:date="2024-12-19T11:03:45Z">
              <w:tcPr>
                <w:tcW w:w="1080" w:type="dxa"/>
                <w:tcBorders>
                  <w:top w:val="single" w:color="000000" w:sz="8" w:space="0"/>
                  <w:left w:val="single" w:color="000000" w:sz="8" w:space="0"/>
                  <w:bottom w:val="single" w:color="000000" w:sz="8" w:space="0"/>
                  <w:right w:val="single" w:color="000000" w:sz="8" w:space="0"/>
                </w:tcBorders>
                <w:vAlign w:val="center"/>
              </w:tcPr>
            </w:tcPrChange>
          </w:tcPr>
          <w:p w14:paraId="5BFCE0E8">
            <w:pPr>
              <w:spacing w:before="0" w:beforeLines="0" w:after="0" w:afterLines="0" w:line="240" w:lineRule="atLeast"/>
              <w:ind w:firstLine="0" w:firstLineChars="0"/>
              <w:jc w:val="center"/>
              <w:rPr>
                <w:ins w:id="2090" w:author="Devil" w:date="2024-12-19T11:01:43Z"/>
                <w:rFonts w:hint="default" w:cs="Times New Roman"/>
                <w:highlight w:val="none"/>
                <w:lang w:val="en-US" w:eastAsia="zh-CN"/>
                <w:rPrChange w:id="2091" w:author="Devil" w:date="2024-12-31T08:04:05Z">
                  <w:rPr>
                    <w:ins w:id="2092" w:author="Devil" w:date="2024-12-19T11:01:43Z"/>
                    <w:rFonts w:hint="default" w:cs="Times New Roman"/>
                    <w:lang w:val="en-US" w:eastAsia="zh-CN"/>
                  </w:rPr>
                </w:rPrChange>
              </w:rPr>
              <w:pPrChange w:id="2089" w:author="Devil" w:date="2024-12-19T11:04:12Z">
                <w:pPr>
                  <w:jc w:val="center"/>
                </w:pPr>
              </w:pPrChange>
            </w:pPr>
            <w:ins w:id="2093" w:author="Devil" w:date="2024-12-23T14:42:04Z">
              <w:r>
                <w:rPr>
                  <w:rFonts w:hint="default" w:cs="Times New Roman"/>
                  <w:highlight w:val="none"/>
                  <w:lang w:val="en-US" w:eastAsia="zh-CN"/>
                  <w:rPrChange w:id="2094" w:author="Devil" w:date="2024-12-31T08:04:05Z">
                    <w:rPr>
                      <w:rFonts w:hint="eastAsia" w:cstheme="minorBidi"/>
                      <w:lang w:val="en-US" w:eastAsia="zh-CN"/>
                    </w:rPr>
                  </w:rPrChange>
                </w:rPr>
                <w:t>1</w:t>
              </w:r>
            </w:ins>
            <w:ins w:id="2095" w:author="Devil" w:date="2024-12-19T11:01:43Z">
              <w:r>
                <w:rPr>
                  <w:rFonts w:hint="default" w:cs="Times New Roman"/>
                  <w:highlight w:val="none"/>
                  <w:lang w:val="en-US" w:eastAsia="zh-CN"/>
                  <w:rPrChange w:id="2096" w:author="Devil" w:date="2024-12-31T08:04:05Z">
                    <w:rPr>
                      <w:rFonts w:hint="default" w:cs="Times New Roman"/>
                      <w:lang w:val="en-US" w:eastAsia="zh-CN"/>
                    </w:rPr>
                  </w:rPrChange>
                </w:rPr>
                <w:t>.0~10.0</w:t>
              </w:r>
            </w:ins>
          </w:p>
        </w:tc>
        <w:tc>
          <w:tcPr>
            <w:tcW w:w="1605" w:type="dxa"/>
            <w:tcBorders>
              <w:top w:val="single" w:color="000000" w:sz="8" w:space="0"/>
              <w:left w:val="single" w:color="000000" w:sz="8" w:space="0"/>
              <w:bottom w:val="single" w:color="000000" w:sz="8" w:space="0"/>
              <w:right w:val="single" w:color="000000" w:sz="8" w:space="0"/>
            </w:tcBorders>
            <w:shd w:val="clear" w:color="auto" w:fill="auto"/>
            <w:vAlign w:val="center"/>
            <w:tcPrChange w:id="2097" w:author="Devil" w:date="2024-12-19T11:03:45Z">
              <w:tcPr>
                <w:tcW w:w="1080" w:type="dxa"/>
                <w:tcBorders>
                  <w:top w:val="single" w:color="000000" w:sz="8" w:space="0"/>
                  <w:left w:val="single" w:color="000000" w:sz="8" w:space="0"/>
                  <w:bottom w:val="single" w:color="000000" w:sz="8" w:space="0"/>
                  <w:right w:val="single" w:color="000000" w:sz="8" w:space="0"/>
                </w:tcBorders>
                <w:vAlign w:val="center"/>
              </w:tcPr>
            </w:tcPrChange>
          </w:tcPr>
          <w:p w14:paraId="558FC361">
            <w:pPr>
              <w:spacing w:before="0" w:beforeLines="0" w:after="0" w:afterLines="0" w:line="240" w:lineRule="atLeast"/>
              <w:ind w:firstLine="0" w:firstLineChars="0"/>
              <w:jc w:val="center"/>
              <w:rPr>
                <w:ins w:id="2099" w:author="Devil" w:date="2024-12-19T11:01:43Z"/>
                <w:rFonts w:hint="default" w:cs="Times New Roman"/>
                <w:lang w:val="en-US" w:eastAsia="zh-CN"/>
              </w:rPr>
              <w:pPrChange w:id="2098" w:author="Devil" w:date="2024-12-19T11:04:12Z">
                <w:pPr>
                  <w:jc w:val="center"/>
                </w:pPr>
              </w:pPrChange>
            </w:pPr>
            <w:ins w:id="2100" w:author="Devil" w:date="2024-12-19T11:01:43Z">
              <w:r>
                <w:rPr>
                  <w:rFonts w:hint="default" w:cs="Times New Roman"/>
                  <w:lang w:val="en-US" w:eastAsia="zh-CN"/>
                </w:rPr>
                <w:t>≥0.1</w:t>
              </w:r>
            </w:ins>
            <w:ins w:id="2101" w:author="Devil" w:date="2024-12-25T17:40:05Z">
              <w:r>
                <w:rPr>
                  <w:rFonts w:hint="eastAsia" w:cs="Times New Roman"/>
                  <w:lang w:val="en-US" w:eastAsia="zh-CN"/>
                </w:rPr>
                <w:t>0</w:t>
              </w:r>
            </w:ins>
          </w:p>
        </w:tc>
        <w:tc>
          <w:tcPr>
            <w:tcW w:w="1426" w:type="dxa"/>
            <w:tcBorders>
              <w:top w:val="single" w:color="000000" w:sz="8" w:space="0"/>
              <w:left w:val="single" w:color="000000" w:sz="8" w:space="0"/>
              <w:bottom w:val="single" w:color="000000" w:sz="8" w:space="0"/>
              <w:right w:val="single" w:color="auto" w:sz="12" w:space="0"/>
            </w:tcBorders>
            <w:shd w:val="clear" w:color="auto" w:fill="auto"/>
            <w:vAlign w:val="center"/>
            <w:tcPrChange w:id="2102" w:author="Devil" w:date="2024-12-19T11:03:45Z">
              <w:tcPr>
                <w:tcW w:w="1080" w:type="dxa"/>
                <w:tcBorders>
                  <w:top w:val="single" w:color="000000" w:sz="8" w:space="0"/>
                  <w:left w:val="single" w:color="000000" w:sz="8" w:space="0"/>
                  <w:bottom w:val="single" w:color="000000" w:sz="8" w:space="0"/>
                  <w:right w:val="single" w:color="000000" w:sz="8" w:space="0"/>
                </w:tcBorders>
                <w:vAlign w:val="center"/>
              </w:tcPr>
            </w:tcPrChange>
          </w:tcPr>
          <w:p w14:paraId="20E576A7">
            <w:pPr>
              <w:spacing w:before="0" w:beforeLines="0" w:after="0" w:afterLines="0" w:line="240" w:lineRule="atLeast"/>
              <w:ind w:firstLine="0" w:firstLineChars="0"/>
              <w:jc w:val="center"/>
              <w:rPr>
                <w:ins w:id="2104" w:author="Devil" w:date="2024-12-19T11:01:43Z"/>
                <w:rFonts w:hint="default" w:cs="Times New Roman"/>
                <w:lang w:val="en-US" w:eastAsia="zh-CN"/>
              </w:rPr>
              <w:pPrChange w:id="2103" w:author="Devil" w:date="2024-12-19T11:04:12Z">
                <w:pPr>
                  <w:jc w:val="center"/>
                </w:pPr>
              </w:pPrChange>
            </w:pPr>
            <w:ins w:id="2105" w:author="Devil" w:date="2024-12-19T11:01:43Z">
              <w:r>
                <w:rPr>
                  <w:rFonts w:hint="default" w:cs="Times New Roman"/>
                  <w:lang w:val="en-US" w:eastAsia="zh-CN"/>
                </w:rPr>
                <w:t>0</w:t>
              </w:r>
            </w:ins>
          </w:p>
        </w:tc>
      </w:tr>
      <w:tr w14:paraId="6DF759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2107" w:author="Devil" w:date="2024-12-19T11:03:45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60" w:hRule="atLeast"/>
          <w:jc w:val="center"/>
          <w:ins w:id="2106" w:author="Devil" w:date="2024-12-19T11:01:43Z"/>
          <w:trPrChange w:id="2107" w:author="Devil" w:date="2024-12-19T11:03:45Z">
            <w:trPr>
              <w:trHeight w:val="360" w:hRule="atLeast"/>
            </w:trPr>
          </w:trPrChange>
        </w:trPr>
        <w:tc>
          <w:tcPr>
            <w:tcW w:w="1593" w:type="dxa"/>
            <w:tcBorders>
              <w:top w:val="single" w:color="000000" w:sz="8" w:space="0"/>
              <w:left w:val="single" w:color="auto" w:sz="12" w:space="0"/>
              <w:bottom w:val="single" w:color="auto" w:sz="12" w:space="0"/>
              <w:right w:val="single" w:color="000000" w:sz="8" w:space="0"/>
            </w:tcBorders>
            <w:shd w:val="clear" w:color="auto" w:fill="auto"/>
            <w:vAlign w:val="center"/>
            <w:tcPrChange w:id="2108" w:author="Devil" w:date="2024-12-19T11:03:45Z">
              <w:tcPr>
                <w:tcW w:w="1080" w:type="dxa"/>
                <w:tcBorders>
                  <w:top w:val="single" w:color="000000" w:sz="8" w:space="0"/>
                  <w:left w:val="single" w:color="000000" w:sz="8" w:space="0"/>
                  <w:bottom w:val="single" w:color="000000" w:sz="8" w:space="0"/>
                  <w:right w:val="single" w:color="000000" w:sz="8" w:space="0"/>
                </w:tcBorders>
                <w:vAlign w:val="center"/>
              </w:tcPr>
            </w:tcPrChange>
          </w:tcPr>
          <w:p w14:paraId="28085258">
            <w:pPr>
              <w:spacing w:before="0" w:beforeLines="0" w:after="0" w:afterLines="0" w:line="240" w:lineRule="atLeast"/>
              <w:ind w:firstLine="0" w:firstLineChars="0"/>
              <w:jc w:val="center"/>
              <w:rPr>
                <w:ins w:id="2110" w:author="Devil" w:date="2024-12-19T11:01:43Z"/>
                <w:rFonts w:hint="default" w:cs="Times New Roman"/>
                <w:lang w:val="en-US" w:eastAsia="zh-CN"/>
              </w:rPr>
              <w:pPrChange w:id="2109" w:author="Devil" w:date="2024-12-19T11:04:12Z">
                <w:pPr>
                  <w:jc w:val="center"/>
                </w:pPr>
              </w:pPrChange>
            </w:pPr>
            <w:ins w:id="2111" w:author="Devil" w:date="2024-12-19T11:01:43Z">
              <w:r>
                <w:rPr>
                  <w:rFonts w:hint="default" w:cs="Times New Roman"/>
                  <w:lang w:val="en-US" w:eastAsia="zh-CN"/>
                </w:rPr>
                <w:t>LaCePr-80Ce-C</w:t>
              </w:r>
            </w:ins>
          </w:p>
        </w:tc>
        <w:tc>
          <w:tcPr>
            <w:tcW w:w="1080" w:type="dxa"/>
            <w:tcBorders>
              <w:top w:val="single" w:color="000000" w:sz="8" w:space="0"/>
              <w:left w:val="single" w:color="000000" w:sz="8" w:space="0"/>
              <w:bottom w:val="single" w:color="auto" w:sz="12" w:space="0"/>
              <w:right w:val="single" w:color="000000" w:sz="8" w:space="0"/>
            </w:tcBorders>
            <w:shd w:val="clear" w:color="auto" w:fill="auto"/>
            <w:vAlign w:val="center"/>
            <w:tcPrChange w:id="2112" w:author="Devil" w:date="2024-12-19T11:03:45Z">
              <w:tcPr>
                <w:tcW w:w="1080" w:type="dxa"/>
                <w:tcBorders>
                  <w:top w:val="single" w:color="000000" w:sz="8" w:space="0"/>
                  <w:left w:val="single" w:color="000000" w:sz="8" w:space="0"/>
                  <w:bottom w:val="single" w:color="000000" w:sz="8" w:space="0"/>
                  <w:right w:val="single" w:color="000000" w:sz="8" w:space="0"/>
                </w:tcBorders>
                <w:vAlign w:val="center"/>
              </w:tcPr>
            </w:tcPrChange>
          </w:tcPr>
          <w:p w14:paraId="0819E158">
            <w:pPr>
              <w:spacing w:before="0" w:beforeLines="0" w:after="0" w:afterLines="0" w:line="240" w:lineRule="atLeast"/>
              <w:ind w:firstLine="0" w:firstLineChars="0"/>
              <w:jc w:val="center"/>
              <w:rPr>
                <w:ins w:id="2114" w:author="Devil" w:date="2024-12-19T11:01:43Z"/>
                <w:rFonts w:hint="default" w:cs="Times New Roman"/>
                <w:highlight w:val="none"/>
                <w:lang w:val="en-US" w:eastAsia="zh-CN"/>
                <w:rPrChange w:id="2115" w:author="Devil" w:date="2024-12-31T08:04:05Z">
                  <w:rPr>
                    <w:ins w:id="2116" w:author="Devil" w:date="2024-12-19T11:01:43Z"/>
                    <w:rFonts w:hint="default" w:cs="Times New Roman"/>
                    <w:lang w:val="en-US" w:eastAsia="zh-CN"/>
                  </w:rPr>
                </w:rPrChange>
              </w:rPr>
              <w:pPrChange w:id="2113" w:author="Devil" w:date="2024-12-19T11:04:12Z">
                <w:pPr>
                  <w:jc w:val="center"/>
                </w:pPr>
              </w:pPrChange>
            </w:pPr>
            <w:ins w:id="2117" w:author="Devil" w:date="2024-12-31T08:00:59Z">
              <w:r>
                <w:rPr>
                  <w:rFonts w:hint="eastAsia" w:cs="Times New Roman"/>
                  <w:highlight w:val="none"/>
                  <w:lang w:val="en-US" w:eastAsia="zh-CN"/>
                  <w:rPrChange w:id="2118" w:author="Devil" w:date="2024-12-31T08:04:05Z">
                    <w:rPr>
                      <w:rFonts w:hint="eastAsia" w:cs="Times New Roman"/>
                      <w:highlight w:val="yellow"/>
                      <w:lang w:val="en-US" w:eastAsia="zh-CN"/>
                    </w:rPr>
                  </w:rPrChange>
                </w:rPr>
                <w:t>1.</w:t>
              </w:r>
            </w:ins>
            <w:ins w:id="2119" w:author="Devil" w:date="2024-12-31T08:01:00Z">
              <w:r>
                <w:rPr>
                  <w:rFonts w:hint="eastAsia" w:cs="Times New Roman"/>
                  <w:highlight w:val="none"/>
                  <w:lang w:val="en-US" w:eastAsia="zh-CN"/>
                  <w:rPrChange w:id="2120" w:author="Devil" w:date="2024-12-31T08:04:05Z">
                    <w:rPr>
                      <w:rFonts w:hint="eastAsia" w:cs="Times New Roman"/>
                      <w:highlight w:val="yellow"/>
                      <w:lang w:val="en-US" w:eastAsia="zh-CN"/>
                    </w:rPr>
                  </w:rPrChange>
                </w:rPr>
                <w:t>0</w:t>
              </w:r>
            </w:ins>
            <w:ins w:id="2121" w:author="Devil" w:date="2024-12-19T11:01:43Z">
              <w:r>
                <w:rPr>
                  <w:rFonts w:hint="default" w:cs="Times New Roman"/>
                  <w:highlight w:val="none"/>
                  <w:lang w:val="en-US" w:eastAsia="zh-CN"/>
                  <w:rPrChange w:id="2122" w:author="Devil" w:date="2024-12-31T08:04:05Z">
                    <w:rPr>
                      <w:rFonts w:hint="default" w:cs="Times New Roman"/>
                      <w:lang w:val="en-US" w:eastAsia="zh-CN"/>
                    </w:rPr>
                  </w:rPrChange>
                </w:rPr>
                <w:t>~</w:t>
              </w:r>
            </w:ins>
            <w:ins w:id="2123" w:author="Devil" w:date="2024-12-23T14:35:40Z">
              <w:r>
                <w:rPr>
                  <w:rFonts w:hint="default" w:cs="Times New Roman"/>
                  <w:highlight w:val="none"/>
                  <w:lang w:val="en-US" w:eastAsia="zh-CN"/>
                  <w:rPrChange w:id="2124" w:author="Devil" w:date="2024-12-31T08:04:05Z">
                    <w:rPr>
                      <w:rFonts w:hint="eastAsia" w:cstheme="minorBidi"/>
                      <w:lang w:val="en-US" w:eastAsia="zh-CN"/>
                    </w:rPr>
                  </w:rPrChange>
                </w:rPr>
                <w:t>5.</w:t>
              </w:r>
            </w:ins>
            <w:ins w:id="2125" w:author="Devil" w:date="2024-12-23T14:35:41Z">
              <w:r>
                <w:rPr>
                  <w:rFonts w:hint="default" w:cs="Times New Roman"/>
                  <w:highlight w:val="none"/>
                  <w:lang w:val="en-US" w:eastAsia="zh-CN"/>
                  <w:rPrChange w:id="2126" w:author="Devil" w:date="2024-12-31T08:04:05Z">
                    <w:rPr>
                      <w:rFonts w:hint="eastAsia" w:cstheme="minorBidi"/>
                      <w:lang w:val="en-US" w:eastAsia="zh-CN"/>
                    </w:rPr>
                  </w:rPrChange>
                </w:rPr>
                <w:t>0</w:t>
              </w:r>
            </w:ins>
          </w:p>
        </w:tc>
        <w:tc>
          <w:tcPr>
            <w:tcW w:w="1080" w:type="dxa"/>
            <w:tcBorders>
              <w:top w:val="single" w:color="000000" w:sz="8" w:space="0"/>
              <w:left w:val="single" w:color="000000" w:sz="8" w:space="0"/>
              <w:bottom w:val="single" w:color="auto" w:sz="12" w:space="0"/>
              <w:right w:val="single" w:color="000000" w:sz="8" w:space="0"/>
            </w:tcBorders>
            <w:shd w:val="clear" w:color="auto" w:fill="auto"/>
            <w:vAlign w:val="center"/>
            <w:tcPrChange w:id="2127" w:author="Devil" w:date="2024-12-19T11:03:45Z">
              <w:tcPr>
                <w:tcW w:w="1080" w:type="dxa"/>
                <w:tcBorders>
                  <w:top w:val="single" w:color="000000" w:sz="8" w:space="0"/>
                  <w:left w:val="single" w:color="000000" w:sz="8" w:space="0"/>
                  <w:bottom w:val="single" w:color="000000" w:sz="8" w:space="0"/>
                  <w:right w:val="single" w:color="000000" w:sz="8" w:space="0"/>
                </w:tcBorders>
                <w:vAlign w:val="center"/>
              </w:tcPr>
            </w:tcPrChange>
          </w:tcPr>
          <w:p w14:paraId="5508A6CE">
            <w:pPr>
              <w:spacing w:before="0" w:beforeLines="0" w:after="0" w:afterLines="0" w:line="240" w:lineRule="atLeast"/>
              <w:ind w:firstLine="0" w:firstLineChars="0"/>
              <w:jc w:val="center"/>
              <w:rPr>
                <w:ins w:id="2129" w:author="Devil" w:date="2024-12-19T11:01:43Z"/>
                <w:rFonts w:hint="default" w:cs="Times New Roman"/>
                <w:highlight w:val="none"/>
                <w:lang w:val="en-US" w:eastAsia="zh-CN"/>
                <w:rPrChange w:id="2130" w:author="Devil" w:date="2024-12-31T08:04:05Z">
                  <w:rPr>
                    <w:ins w:id="2131" w:author="Devil" w:date="2024-12-19T11:01:43Z"/>
                    <w:rFonts w:hint="default" w:cs="Times New Roman"/>
                    <w:lang w:val="en-US" w:eastAsia="zh-CN"/>
                  </w:rPr>
                </w:rPrChange>
              </w:rPr>
              <w:pPrChange w:id="2128" w:author="Devil" w:date="2024-12-19T11:04:12Z">
                <w:pPr>
                  <w:jc w:val="center"/>
                </w:pPr>
              </w:pPrChange>
            </w:pPr>
            <w:ins w:id="2132" w:author="Devil" w:date="2024-12-19T11:01:43Z">
              <w:r>
                <w:rPr>
                  <w:rFonts w:hint="default" w:cs="Times New Roman"/>
                  <w:highlight w:val="none"/>
                  <w:lang w:val="en-US" w:eastAsia="zh-CN"/>
                  <w:rPrChange w:id="2133" w:author="Devil" w:date="2024-12-31T08:04:05Z">
                    <w:rPr>
                      <w:rFonts w:hint="default" w:cs="Times New Roman"/>
                      <w:lang w:val="en-US" w:eastAsia="zh-CN"/>
                    </w:rPr>
                  </w:rPrChange>
                </w:rPr>
                <w:t>20.0~30.0</w:t>
              </w:r>
            </w:ins>
          </w:p>
        </w:tc>
        <w:tc>
          <w:tcPr>
            <w:tcW w:w="1161" w:type="dxa"/>
            <w:tcBorders>
              <w:top w:val="single" w:color="000000" w:sz="8" w:space="0"/>
              <w:left w:val="single" w:color="000000" w:sz="8" w:space="0"/>
              <w:bottom w:val="single" w:color="auto" w:sz="12" w:space="0"/>
              <w:right w:val="single" w:color="000000" w:sz="8" w:space="0"/>
            </w:tcBorders>
            <w:shd w:val="clear" w:color="auto" w:fill="auto"/>
            <w:vAlign w:val="center"/>
            <w:tcPrChange w:id="2134" w:author="Devil" w:date="2024-12-19T11:03:45Z">
              <w:tcPr>
                <w:tcW w:w="1080" w:type="dxa"/>
                <w:tcBorders>
                  <w:top w:val="single" w:color="000000" w:sz="8" w:space="0"/>
                  <w:left w:val="single" w:color="000000" w:sz="8" w:space="0"/>
                  <w:bottom w:val="single" w:color="000000" w:sz="8" w:space="0"/>
                  <w:right w:val="single" w:color="000000" w:sz="8" w:space="0"/>
                </w:tcBorders>
                <w:vAlign w:val="center"/>
              </w:tcPr>
            </w:tcPrChange>
          </w:tcPr>
          <w:p w14:paraId="38615336">
            <w:pPr>
              <w:spacing w:before="0" w:beforeLines="0" w:after="0" w:afterLines="0" w:line="240" w:lineRule="atLeast"/>
              <w:ind w:firstLine="0" w:firstLineChars="0"/>
              <w:jc w:val="center"/>
              <w:rPr>
                <w:ins w:id="2136" w:author="Devil" w:date="2024-12-19T11:01:43Z"/>
                <w:rFonts w:hint="default" w:cs="Times New Roman"/>
                <w:highlight w:val="none"/>
                <w:lang w:val="en-US" w:eastAsia="zh-CN"/>
                <w:rPrChange w:id="2137" w:author="Devil" w:date="2024-12-31T08:04:05Z">
                  <w:rPr>
                    <w:ins w:id="2138" w:author="Devil" w:date="2024-12-19T11:01:43Z"/>
                    <w:rFonts w:hint="default" w:cs="Times New Roman"/>
                    <w:lang w:val="en-US" w:eastAsia="zh-CN"/>
                  </w:rPr>
                </w:rPrChange>
              </w:rPr>
              <w:pPrChange w:id="2135" w:author="Devil" w:date="2024-12-19T11:04:12Z">
                <w:pPr>
                  <w:jc w:val="center"/>
                </w:pPr>
              </w:pPrChange>
            </w:pPr>
            <w:ins w:id="2139" w:author="Devil" w:date="2024-12-19T11:01:43Z">
              <w:r>
                <w:rPr>
                  <w:rFonts w:hint="default" w:cs="Times New Roman"/>
                  <w:highlight w:val="none"/>
                  <w:lang w:val="en-US" w:eastAsia="zh-CN"/>
                  <w:rPrChange w:id="2140" w:author="Devil" w:date="2024-12-31T08:04:05Z">
                    <w:rPr>
                      <w:rFonts w:hint="default" w:cs="Times New Roman"/>
                      <w:lang w:val="en-US" w:eastAsia="zh-CN"/>
                    </w:rPr>
                  </w:rPrChange>
                </w:rPr>
                <w:t>0.5~3.0</w:t>
              </w:r>
            </w:ins>
          </w:p>
        </w:tc>
        <w:tc>
          <w:tcPr>
            <w:tcW w:w="1261" w:type="dxa"/>
            <w:tcBorders>
              <w:top w:val="single" w:color="000000" w:sz="8" w:space="0"/>
              <w:left w:val="single" w:color="000000" w:sz="8" w:space="0"/>
              <w:bottom w:val="single" w:color="auto" w:sz="12" w:space="0"/>
              <w:right w:val="single" w:color="000000" w:sz="8" w:space="0"/>
            </w:tcBorders>
            <w:shd w:val="clear" w:color="auto" w:fill="auto"/>
            <w:vAlign w:val="center"/>
            <w:tcPrChange w:id="2141" w:author="Devil" w:date="2024-12-19T11:03:45Z">
              <w:tcPr>
                <w:tcW w:w="1080" w:type="dxa"/>
                <w:tcBorders>
                  <w:top w:val="single" w:color="000000" w:sz="8" w:space="0"/>
                  <w:left w:val="single" w:color="000000" w:sz="8" w:space="0"/>
                  <w:bottom w:val="single" w:color="000000" w:sz="8" w:space="0"/>
                  <w:right w:val="single" w:color="000000" w:sz="8" w:space="0"/>
                </w:tcBorders>
                <w:vAlign w:val="center"/>
              </w:tcPr>
            </w:tcPrChange>
          </w:tcPr>
          <w:p w14:paraId="45BE5037">
            <w:pPr>
              <w:spacing w:before="0" w:beforeLines="0" w:after="0" w:afterLines="0" w:line="240" w:lineRule="atLeast"/>
              <w:ind w:firstLine="0" w:firstLineChars="0"/>
              <w:jc w:val="center"/>
              <w:rPr>
                <w:ins w:id="2143" w:author="Devil" w:date="2024-12-19T11:01:43Z"/>
                <w:rFonts w:hint="default" w:cs="Times New Roman"/>
                <w:highlight w:val="none"/>
                <w:lang w:val="en-US" w:eastAsia="zh-CN"/>
                <w:rPrChange w:id="2144" w:author="Devil" w:date="2024-12-31T08:04:05Z">
                  <w:rPr>
                    <w:ins w:id="2145" w:author="Devil" w:date="2024-12-19T11:01:43Z"/>
                    <w:rFonts w:hint="default" w:cs="Times New Roman"/>
                    <w:lang w:val="en-US" w:eastAsia="zh-CN"/>
                  </w:rPr>
                </w:rPrChange>
              </w:rPr>
              <w:pPrChange w:id="2142" w:author="Devil" w:date="2024-12-19T11:04:12Z">
                <w:pPr>
                  <w:jc w:val="center"/>
                </w:pPr>
              </w:pPrChange>
            </w:pPr>
            <w:ins w:id="2146" w:author="Devil" w:date="2024-12-19T11:01:43Z">
              <w:r>
                <w:rPr>
                  <w:rFonts w:hint="default" w:cs="Times New Roman"/>
                  <w:highlight w:val="none"/>
                  <w:lang w:val="en-US" w:eastAsia="zh-CN"/>
                  <w:rPrChange w:id="2147" w:author="Devil" w:date="2024-12-31T08:04:05Z">
                    <w:rPr>
                      <w:rFonts w:hint="default" w:cs="Times New Roman"/>
                      <w:lang w:val="en-US" w:eastAsia="zh-CN"/>
                    </w:rPr>
                  </w:rPrChange>
                </w:rPr>
                <w:t>1.0~8.0</w:t>
              </w:r>
            </w:ins>
          </w:p>
        </w:tc>
        <w:tc>
          <w:tcPr>
            <w:tcW w:w="1605" w:type="dxa"/>
            <w:tcBorders>
              <w:top w:val="single" w:color="000000" w:sz="8" w:space="0"/>
              <w:left w:val="single" w:color="000000" w:sz="8" w:space="0"/>
              <w:bottom w:val="single" w:color="auto" w:sz="12" w:space="0"/>
              <w:right w:val="single" w:color="000000" w:sz="8" w:space="0"/>
            </w:tcBorders>
            <w:shd w:val="clear" w:color="auto" w:fill="auto"/>
            <w:vAlign w:val="center"/>
            <w:tcPrChange w:id="2148" w:author="Devil" w:date="2024-12-19T11:03:45Z">
              <w:tcPr>
                <w:tcW w:w="1080" w:type="dxa"/>
                <w:tcBorders>
                  <w:top w:val="single" w:color="000000" w:sz="8" w:space="0"/>
                  <w:left w:val="single" w:color="000000" w:sz="8" w:space="0"/>
                  <w:bottom w:val="single" w:color="000000" w:sz="8" w:space="0"/>
                  <w:right w:val="single" w:color="000000" w:sz="8" w:space="0"/>
                </w:tcBorders>
                <w:vAlign w:val="center"/>
              </w:tcPr>
            </w:tcPrChange>
          </w:tcPr>
          <w:p w14:paraId="2DBAA604">
            <w:pPr>
              <w:spacing w:before="0" w:beforeLines="0" w:after="0" w:afterLines="0" w:line="240" w:lineRule="atLeast"/>
              <w:ind w:firstLine="0" w:firstLineChars="0"/>
              <w:jc w:val="center"/>
              <w:rPr>
                <w:ins w:id="2150" w:author="Devil" w:date="2024-12-19T11:01:43Z"/>
                <w:rFonts w:hint="default" w:cs="Times New Roman"/>
                <w:lang w:val="en-US" w:eastAsia="zh-CN"/>
              </w:rPr>
              <w:pPrChange w:id="2149" w:author="Devil" w:date="2024-12-19T11:04:12Z">
                <w:pPr>
                  <w:jc w:val="center"/>
                </w:pPr>
              </w:pPrChange>
            </w:pPr>
            <w:ins w:id="2151" w:author="Devil" w:date="2024-12-19T11:01:43Z">
              <w:r>
                <w:rPr>
                  <w:rFonts w:hint="default" w:cs="Times New Roman"/>
                  <w:lang w:val="en-US" w:eastAsia="zh-CN"/>
                </w:rPr>
                <w:t>≥0.1</w:t>
              </w:r>
            </w:ins>
            <w:ins w:id="2152" w:author="Devil" w:date="2024-12-25T17:40:06Z">
              <w:r>
                <w:rPr>
                  <w:rFonts w:hint="eastAsia" w:cs="Times New Roman"/>
                  <w:lang w:val="en-US" w:eastAsia="zh-CN"/>
                </w:rPr>
                <w:t>0</w:t>
              </w:r>
            </w:ins>
          </w:p>
        </w:tc>
        <w:tc>
          <w:tcPr>
            <w:tcW w:w="1426" w:type="dxa"/>
            <w:tcBorders>
              <w:top w:val="single" w:color="000000" w:sz="8" w:space="0"/>
              <w:left w:val="single" w:color="000000" w:sz="8" w:space="0"/>
              <w:bottom w:val="single" w:color="auto" w:sz="12" w:space="0"/>
              <w:right w:val="single" w:color="auto" w:sz="12" w:space="0"/>
            </w:tcBorders>
            <w:shd w:val="clear" w:color="auto" w:fill="auto"/>
            <w:vAlign w:val="center"/>
            <w:tcPrChange w:id="2153" w:author="Devil" w:date="2024-12-19T11:03:45Z">
              <w:tcPr>
                <w:tcW w:w="1080" w:type="dxa"/>
                <w:tcBorders>
                  <w:top w:val="single" w:color="000000" w:sz="8" w:space="0"/>
                  <w:left w:val="single" w:color="000000" w:sz="8" w:space="0"/>
                  <w:bottom w:val="single" w:color="000000" w:sz="8" w:space="0"/>
                  <w:right w:val="single" w:color="000000" w:sz="8" w:space="0"/>
                </w:tcBorders>
                <w:vAlign w:val="center"/>
              </w:tcPr>
            </w:tcPrChange>
          </w:tcPr>
          <w:p w14:paraId="538E94A7">
            <w:pPr>
              <w:spacing w:before="0" w:beforeLines="0" w:after="0" w:afterLines="0" w:line="240" w:lineRule="atLeast"/>
              <w:ind w:firstLine="0" w:firstLineChars="0"/>
              <w:jc w:val="center"/>
              <w:rPr>
                <w:ins w:id="2155" w:author="Devil" w:date="2024-12-19T11:01:43Z"/>
                <w:rFonts w:hint="default" w:cs="Times New Roman"/>
                <w:lang w:val="en-US" w:eastAsia="zh-CN"/>
              </w:rPr>
              <w:pPrChange w:id="2154" w:author="Devil" w:date="2024-12-19T11:04:12Z">
                <w:pPr>
                  <w:jc w:val="center"/>
                </w:pPr>
              </w:pPrChange>
            </w:pPr>
            <w:ins w:id="2156" w:author="Devil" w:date="2024-12-19T11:01:43Z">
              <w:r>
                <w:rPr>
                  <w:rFonts w:hint="default" w:cs="Times New Roman"/>
                  <w:lang w:val="en-US" w:eastAsia="zh-CN"/>
                </w:rPr>
                <w:t>≤20</w:t>
              </w:r>
            </w:ins>
          </w:p>
        </w:tc>
      </w:tr>
    </w:tbl>
    <w:p w14:paraId="13440DA9">
      <w:pPr>
        <w:pStyle w:val="3"/>
        <w:spacing w:before="156" w:after="156"/>
        <w:rPr>
          <w:rFonts w:hint="default" w:ascii="Times New Roman" w:hAnsi="Times New Roman" w:eastAsia="黑体" w:cs="Times New Roman"/>
          <w:color w:val="auto"/>
          <w:kern w:val="44"/>
          <w:szCs w:val="44"/>
          <w:lang w:val="en-US" w:eastAsia="zh-CN"/>
          <w:rPrChange w:id="2157" w:author="Devil" w:date="2024-12-25T11:28:05Z">
            <w:rPr>
              <w:rFonts w:hint="default" w:ascii="Times New Roman" w:hAnsi="Times New Roman" w:cs="Times New Roman"/>
              <w:color w:val="auto"/>
              <w:lang w:val="en-US" w:eastAsia="zh-CN"/>
            </w:rPr>
          </w:rPrChange>
        </w:rPr>
      </w:pPr>
      <w:r>
        <w:rPr>
          <w:rFonts w:hint="default" w:ascii="Times New Roman" w:hAnsi="Times New Roman" w:eastAsia="黑体" w:cs="Times New Roman"/>
          <w:color w:val="auto"/>
          <w:kern w:val="44"/>
          <w:szCs w:val="44"/>
          <w:lang w:eastAsia="zh-CN"/>
          <w:rPrChange w:id="2158" w:author="Devil" w:date="2024-12-25T11:28:05Z">
            <w:rPr>
              <w:rFonts w:hint="default" w:ascii="Times New Roman" w:hAnsi="Times New Roman" w:cs="Times New Roman"/>
              <w:color w:val="auto"/>
              <w:lang w:eastAsia="zh-CN"/>
            </w:rPr>
          </w:rPrChange>
        </w:rPr>
        <w:t>5.</w:t>
      </w:r>
      <w:r>
        <w:rPr>
          <w:rFonts w:hint="eastAsia" w:eastAsia="黑体" w:cs="Times New Roman"/>
          <w:color w:val="auto"/>
          <w:kern w:val="44"/>
          <w:szCs w:val="44"/>
          <w:lang w:val="en-US" w:eastAsia="zh-CN"/>
        </w:rPr>
        <w:t>3</w:t>
      </w:r>
      <w:r>
        <w:rPr>
          <w:rFonts w:hint="default" w:ascii="Times New Roman" w:hAnsi="Times New Roman" w:eastAsia="黑体" w:cs="Times New Roman"/>
          <w:color w:val="auto"/>
          <w:kern w:val="44"/>
          <w:szCs w:val="44"/>
          <w:lang w:eastAsia="zh-CN"/>
          <w:rPrChange w:id="2159" w:author="Devil" w:date="2024-12-25T11:28:05Z">
            <w:rPr>
              <w:rFonts w:hint="default" w:ascii="Times New Roman" w:hAnsi="Times New Roman" w:cs="Times New Roman"/>
              <w:color w:val="auto"/>
              <w:lang w:eastAsia="zh-CN"/>
            </w:rPr>
          </w:rPrChange>
        </w:rPr>
        <w:t>外观</w:t>
      </w:r>
      <w:ins w:id="2160" w:author="Devil" w:date="2024-12-25T11:10:13Z">
        <w:r>
          <w:rPr>
            <w:rFonts w:hint="default" w:eastAsia="黑体" w:cs="Times New Roman"/>
            <w:color w:val="auto"/>
            <w:kern w:val="44"/>
            <w:szCs w:val="44"/>
            <w:lang w:val="en-US" w:eastAsia="zh-CN"/>
            <w:rPrChange w:id="2161" w:author="Devil" w:date="2024-12-25T11:28:05Z">
              <w:rPr>
                <w:rFonts w:hint="eastAsia" w:cs="Times New Roman"/>
                <w:color w:val="auto"/>
                <w:lang w:val="en-US" w:eastAsia="zh-CN"/>
              </w:rPr>
            </w:rPrChange>
          </w:rPr>
          <w:t>质量</w:t>
        </w:r>
      </w:ins>
    </w:p>
    <w:p w14:paraId="12399D80">
      <w:pPr>
        <w:spacing w:before="156" w:after="156" w:line="240" w:lineRule="auto"/>
        <w:ind w:firstLine="420"/>
        <w:rPr>
          <w:rFonts w:hint="default" w:ascii="Times New Roman" w:hAnsi="Times New Roman" w:cs="Times New Roman"/>
          <w:color w:val="auto"/>
          <w:szCs w:val="21"/>
          <w:lang w:eastAsia="zh-CN"/>
        </w:rPr>
      </w:pPr>
      <w:r>
        <w:rPr>
          <w:rFonts w:hint="default" w:ascii="Times New Roman" w:hAnsi="Times New Roman" w:cs="Times New Roman"/>
          <w:color w:val="auto"/>
          <w:szCs w:val="21"/>
          <w:lang w:eastAsia="zh-CN"/>
        </w:rPr>
        <w:t>产品外观应为均一的棕红色、</w:t>
      </w:r>
      <w:ins w:id="2162" w:author="Devil" w:date="2024-12-25T17:44:27Z">
        <w:r>
          <w:rPr>
            <w:rFonts w:hint="eastAsia" w:cs="Times New Roman"/>
            <w:color w:val="auto"/>
            <w:szCs w:val="21"/>
            <w:lang w:val="en-US" w:eastAsia="zh-CN"/>
          </w:rPr>
          <w:t>暗红色</w:t>
        </w:r>
      </w:ins>
      <w:ins w:id="2163" w:author="Devil" w:date="2024-12-25T17:44:28Z">
        <w:r>
          <w:rPr>
            <w:rFonts w:hint="eastAsia" w:cs="Times New Roman"/>
            <w:color w:val="auto"/>
            <w:szCs w:val="21"/>
            <w:lang w:val="en-US" w:eastAsia="zh-CN"/>
          </w:rPr>
          <w:t>、</w:t>
        </w:r>
      </w:ins>
      <w:r>
        <w:rPr>
          <w:rFonts w:hint="default" w:ascii="Times New Roman" w:hAnsi="Times New Roman" w:cs="Times New Roman"/>
          <w:color w:val="auto"/>
          <w:szCs w:val="21"/>
          <w:lang w:eastAsia="zh-CN"/>
        </w:rPr>
        <w:t>浅黄色、</w:t>
      </w:r>
      <w:ins w:id="2164" w:author="Devil" w:date="2024-12-25T17:47:34Z">
        <w:r>
          <w:rPr>
            <w:rFonts w:hint="eastAsia" w:cs="Times New Roman"/>
            <w:color w:val="auto"/>
            <w:szCs w:val="21"/>
            <w:lang w:val="en-US" w:eastAsia="zh-CN"/>
          </w:rPr>
          <w:t>灰白色</w:t>
        </w:r>
      </w:ins>
      <w:ins w:id="2165" w:author="Devil" w:date="2024-12-25T17:47:36Z">
        <w:r>
          <w:rPr>
            <w:rFonts w:hint="eastAsia" w:cs="Times New Roman"/>
            <w:color w:val="auto"/>
            <w:szCs w:val="21"/>
            <w:lang w:val="en-US" w:eastAsia="zh-CN"/>
          </w:rPr>
          <w:t>、</w:t>
        </w:r>
      </w:ins>
      <w:r>
        <w:rPr>
          <w:rFonts w:hint="default" w:ascii="Times New Roman" w:hAnsi="Times New Roman" w:cs="Times New Roman"/>
          <w:color w:val="auto"/>
          <w:szCs w:val="21"/>
          <w:lang w:eastAsia="zh-CN"/>
        </w:rPr>
        <w:t>乳白色或白色粉体，无</w:t>
      </w:r>
      <w:ins w:id="2166" w:author="Devil" w:date="2024-12-25T10:58:48Z">
        <w:r>
          <w:rPr>
            <w:rFonts w:hint="default" w:cs="Times New Roman"/>
            <w:color w:val="auto"/>
            <w:szCs w:val="21"/>
            <w:lang w:val="en-US" w:eastAsia="zh-CN"/>
            <w:rPrChange w:id="2167" w:author="Devil" w:date="2024-12-25T11:28:05Z">
              <w:rPr>
                <w:rFonts w:hint="eastAsia" w:cs="Times New Roman"/>
                <w:color w:val="auto"/>
                <w:szCs w:val="21"/>
                <w:lang w:val="en-US" w:eastAsia="zh-CN"/>
              </w:rPr>
            </w:rPrChange>
          </w:rPr>
          <w:t>目视</w:t>
        </w:r>
      </w:ins>
      <w:r>
        <w:rPr>
          <w:rFonts w:hint="default" w:ascii="Times New Roman" w:hAnsi="Times New Roman" w:cs="Times New Roman"/>
          <w:color w:val="auto"/>
          <w:szCs w:val="21"/>
          <w:lang w:eastAsia="zh-CN"/>
        </w:rPr>
        <w:t>可见夹杂物。</w:t>
      </w:r>
    </w:p>
    <w:p w14:paraId="1BA68265">
      <w:pPr>
        <w:pStyle w:val="3"/>
        <w:spacing w:before="156" w:after="156" w:line="240" w:lineRule="auto"/>
        <w:rPr>
          <w:ins w:id="2169" w:author="Devil" w:date="2024-12-25T11:09:06Z"/>
          <w:rFonts w:hint="default" w:ascii="Times New Roman" w:hAnsi="Times New Roman" w:eastAsia="黑体" w:cs="Times New Roman"/>
          <w:color w:val="auto"/>
          <w:kern w:val="44"/>
          <w:szCs w:val="44"/>
          <w:lang w:val="en-US" w:eastAsia="zh-CN"/>
          <w:rPrChange w:id="2170" w:author="Devil" w:date="2024-12-25T11:28:05Z">
            <w:rPr>
              <w:ins w:id="2171" w:author="Devil" w:date="2024-12-25T11:09:06Z"/>
              <w:rFonts w:hint="eastAsia" w:cs="Times New Roman"/>
              <w:color w:val="auto"/>
              <w:szCs w:val="21"/>
              <w:lang w:val="en-US" w:eastAsia="zh-CN"/>
            </w:rPr>
          </w:rPrChange>
        </w:rPr>
        <w:pPrChange w:id="2168" w:author="Devil" w:date="2024-12-25T11:26:12Z">
          <w:pPr>
            <w:spacing w:before="156" w:after="156" w:line="240" w:lineRule="auto"/>
            <w:ind w:firstLine="420"/>
          </w:pPr>
        </w:pPrChange>
      </w:pPr>
      <w:ins w:id="2172" w:author="Devil" w:date="2024-12-25T11:08:41Z">
        <w:r>
          <w:rPr>
            <w:rFonts w:hint="default" w:ascii="Times New Roman" w:hAnsi="Times New Roman" w:eastAsia="黑体" w:cs="Times New Roman"/>
            <w:color w:val="auto"/>
            <w:kern w:val="44"/>
            <w:szCs w:val="44"/>
            <w:lang w:val="en-US" w:eastAsia="zh-CN"/>
            <w:rPrChange w:id="2173" w:author="Devil" w:date="2024-12-25T11:28:05Z">
              <w:rPr>
                <w:rFonts w:hint="eastAsia" w:cs="Times New Roman"/>
                <w:color w:val="auto"/>
                <w:szCs w:val="21"/>
                <w:lang w:val="en-US" w:eastAsia="zh-CN"/>
              </w:rPr>
            </w:rPrChange>
          </w:rPr>
          <w:t>5</w:t>
        </w:r>
      </w:ins>
      <w:ins w:id="2174" w:author="Devil" w:date="2024-12-25T11:08:42Z">
        <w:r>
          <w:rPr>
            <w:rFonts w:hint="default" w:ascii="Times New Roman" w:hAnsi="Times New Roman" w:eastAsia="黑体" w:cs="Times New Roman"/>
            <w:color w:val="auto"/>
            <w:kern w:val="44"/>
            <w:szCs w:val="44"/>
            <w:lang w:val="en-US" w:eastAsia="zh-CN"/>
            <w:rPrChange w:id="2175" w:author="Devil" w:date="2024-12-25T11:28:05Z">
              <w:rPr>
                <w:rFonts w:hint="eastAsia" w:cs="Times New Roman"/>
                <w:color w:val="auto"/>
                <w:szCs w:val="21"/>
                <w:lang w:val="en-US" w:eastAsia="zh-CN"/>
              </w:rPr>
            </w:rPrChange>
          </w:rPr>
          <w:t>.</w:t>
        </w:r>
      </w:ins>
      <w:r>
        <w:rPr>
          <w:rFonts w:hint="eastAsia" w:eastAsia="黑体" w:cs="Times New Roman"/>
          <w:color w:val="auto"/>
          <w:kern w:val="44"/>
          <w:szCs w:val="44"/>
          <w:lang w:val="en-US" w:eastAsia="zh-CN"/>
        </w:rPr>
        <w:t xml:space="preserve">4 </w:t>
      </w:r>
      <w:ins w:id="2176" w:author="Devil" w:date="2024-12-25T11:08:53Z">
        <w:r>
          <w:rPr>
            <w:rFonts w:hint="default" w:ascii="Times New Roman" w:hAnsi="Times New Roman" w:eastAsia="黑体" w:cs="Times New Roman"/>
            <w:color w:val="auto"/>
            <w:kern w:val="44"/>
            <w:szCs w:val="44"/>
            <w:lang w:val="en-US" w:eastAsia="zh-CN"/>
            <w:rPrChange w:id="2177" w:author="Devil" w:date="2024-12-25T11:28:05Z">
              <w:rPr>
                <w:rFonts w:hint="eastAsia" w:cs="Times New Roman"/>
                <w:color w:val="auto"/>
                <w:szCs w:val="21"/>
                <w:lang w:val="en-US" w:eastAsia="zh-CN"/>
              </w:rPr>
            </w:rPrChange>
          </w:rPr>
          <w:t>p</w:t>
        </w:r>
      </w:ins>
      <w:ins w:id="2178" w:author="Devil" w:date="2024-12-25T11:08:56Z">
        <w:r>
          <w:rPr>
            <w:rFonts w:hint="default" w:ascii="Times New Roman" w:hAnsi="Times New Roman" w:eastAsia="黑体" w:cs="Times New Roman"/>
            <w:color w:val="auto"/>
            <w:kern w:val="44"/>
            <w:szCs w:val="44"/>
            <w:lang w:val="en-US" w:eastAsia="zh-CN"/>
            <w:rPrChange w:id="2179" w:author="Devil" w:date="2024-12-25T11:28:05Z">
              <w:rPr>
                <w:rFonts w:hint="eastAsia" w:cs="Times New Roman"/>
                <w:color w:val="auto"/>
                <w:szCs w:val="21"/>
                <w:lang w:val="en-US" w:eastAsia="zh-CN"/>
              </w:rPr>
            </w:rPrChange>
          </w:rPr>
          <w:t>H</w:t>
        </w:r>
      </w:ins>
      <w:ins w:id="2180" w:author="Devil" w:date="2024-12-25T11:09:00Z">
        <w:r>
          <w:rPr>
            <w:rFonts w:hint="default" w:ascii="Times New Roman" w:hAnsi="Times New Roman" w:eastAsia="黑体" w:cs="Times New Roman"/>
            <w:color w:val="auto"/>
            <w:kern w:val="44"/>
            <w:szCs w:val="44"/>
            <w:lang w:val="en-US" w:eastAsia="zh-CN"/>
            <w:rPrChange w:id="2181" w:author="Devil" w:date="2024-12-25T11:28:05Z">
              <w:rPr>
                <w:rFonts w:hint="eastAsia" w:cs="Times New Roman"/>
                <w:color w:val="auto"/>
                <w:szCs w:val="21"/>
                <w:lang w:val="en-US" w:eastAsia="zh-CN"/>
              </w:rPr>
            </w:rPrChange>
          </w:rPr>
          <w:t>值</w:t>
        </w:r>
      </w:ins>
    </w:p>
    <w:p w14:paraId="2D0669C8">
      <w:pPr>
        <w:pStyle w:val="15"/>
        <w:keepNext w:val="0"/>
        <w:keepLines w:val="0"/>
        <w:pageBreakBefore w:val="0"/>
        <w:widowControl/>
        <w:kinsoku/>
        <w:wordWrap/>
        <w:overflowPunct/>
        <w:topLinePunct w:val="0"/>
        <w:autoSpaceDE w:val="0"/>
        <w:autoSpaceDN w:val="0"/>
        <w:bidi w:val="0"/>
        <w:adjustRightInd/>
        <w:snapToGrid/>
        <w:spacing w:line="240" w:lineRule="auto"/>
        <w:ind w:firstLine="420"/>
        <w:textAlignment w:val="auto"/>
        <w:rPr>
          <w:rFonts w:hint="default" w:ascii="Times New Roman" w:hAnsi="Times New Roman"/>
        </w:rPr>
      </w:pPr>
      <w:ins w:id="2182" w:author="Devil" w:date="2024-12-25T11:11:48Z">
        <w:r>
          <w:rPr>
            <w:rFonts w:hint="default" w:ascii="Times New Roman" w:cs="Times New Roman"/>
            <w:color w:val="auto"/>
            <w:szCs w:val="21"/>
            <w:lang w:val="en-US" w:eastAsia="zh-CN"/>
            <w:rPrChange w:id="2183" w:author="Devil" w:date="2024-12-25T11:28:05Z">
              <w:rPr>
                <w:rFonts w:hint="eastAsia" w:cs="Times New Roman"/>
                <w:color w:val="auto"/>
                <w:szCs w:val="21"/>
                <w:lang w:val="en-US" w:eastAsia="zh-CN"/>
              </w:rPr>
            </w:rPrChange>
          </w:rPr>
          <w:t>pH值</w:t>
        </w:r>
      </w:ins>
      <w:ins w:id="2184" w:author="Devil" w:date="2024-12-25T11:12:02Z">
        <w:r>
          <w:rPr>
            <w:rFonts w:hint="default" w:ascii="Times New Roman" w:cs="Times New Roman"/>
            <w:color w:val="auto"/>
            <w:szCs w:val="21"/>
            <w:lang w:val="en-US" w:eastAsia="zh-CN"/>
            <w:rPrChange w:id="2185" w:author="Devil" w:date="2024-12-25T11:28:05Z">
              <w:rPr>
                <w:rFonts w:hint="eastAsia" w:cs="Times New Roman"/>
                <w:color w:val="auto"/>
                <w:szCs w:val="21"/>
                <w:lang w:val="en-US" w:eastAsia="zh-CN"/>
              </w:rPr>
            </w:rPrChange>
          </w:rPr>
          <w:t>指标</w:t>
        </w:r>
      </w:ins>
      <w:ins w:id="2186" w:author="Devil" w:date="2024-12-25T11:12:03Z">
        <w:r>
          <w:rPr>
            <w:rFonts w:hint="default" w:ascii="Times New Roman" w:cs="Times New Roman"/>
            <w:color w:val="auto"/>
            <w:szCs w:val="21"/>
            <w:lang w:val="en-US" w:eastAsia="zh-CN"/>
            <w:rPrChange w:id="2187" w:author="Devil" w:date="2024-12-25T11:28:05Z">
              <w:rPr>
                <w:rFonts w:hint="eastAsia" w:cs="Times New Roman"/>
                <w:color w:val="auto"/>
                <w:szCs w:val="21"/>
                <w:lang w:val="en-US" w:eastAsia="zh-CN"/>
              </w:rPr>
            </w:rPrChange>
          </w:rPr>
          <w:t>范围</w:t>
        </w:r>
      </w:ins>
      <w:ins w:id="2188" w:author="Devil" w:date="2024-12-25T11:12:06Z">
        <w:r>
          <w:rPr>
            <w:rFonts w:hint="default" w:ascii="Times New Roman" w:cs="Times New Roman"/>
            <w:color w:val="auto"/>
            <w:szCs w:val="21"/>
            <w:lang w:val="en-US" w:eastAsia="zh-CN"/>
            <w:rPrChange w:id="2189" w:author="Devil" w:date="2024-12-25T11:28:05Z">
              <w:rPr>
                <w:rFonts w:hint="eastAsia" w:cs="Times New Roman"/>
                <w:color w:val="auto"/>
                <w:szCs w:val="21"/>
                <w:lang w:val="en-US" w:eastAsia="zh-CN"/>
              </w:rPr>
            </w:rPrChange>
          </w:rPr>
          <w:t>应在</w:t>
        </w:r>
      </w:ins>
      <w:ins w:id="2190" w:author="Devil" w:date="2024-12-25T11:12:13Z">
        <w:r>
          <w:rPr>
            <w:rFonts w:hint="default" w:ascii="Times New Roman" w:cs="Times New Roman"/>
            <w:color w:val="auto"/>
            <w:szCs w:val="21"/>
            <w:lang w:val="en-US" w:eastAsia="zh-CN"/>
            <w:rPrChange w:id="2191" w:author="Devil" w:date="2024-12-25T11:28:05Z">
              <w:rPr>
                <w:rFonts w:hint="eastAsia" w:cs="Times New Roman"/>
                <w:color w:val="auto"/>
                <w:szCs w:val="21"/>
                <w:lang w:val="en-US" w:eastAsia="zh-CN"/>
              </w:rPr>
            </w:rPrChange>
          </w:rPr>
          <w:t>6</w:t>
        </w:r>
      </w:ins>
      <w:ins w:id="2192" w:author="Devil" w:date="2024-12-25T11:12:32Z">
        <w:r>
          <w:rPr>
            <w:rFonts w:hint="default" w:ascii="Times New Roman" w:hAnsi="Times New Roman" w:cs="Times New Roman"/>
            <w:lang w:val="en-US" w:eastAsia="zh-CN"/>
            <w:rPrChange w:id="2193" w:author="Devil" w:date="2024-12-25T11:28:05Z">
              <w:rPr>
                <w:rFonts w:hint="default" w:ascii="Times New Roman" w:hAnsi="Times New Roman" w:cstheme="minorBidi"/>
                <w:lang w:val="en-US" w:eastAsia="zh-CN"/>
              </w:rPr>
            </w:rPrChange>
          </w:rPr>
          <w:t>~12</w:t>
        </w:r>
      </w:ins>
      <w:ins w:id="2194" w:author="Devil" w:date="2024-12-25T11:12:39Z">
        <w:r>
          <w:rPr>
            <w:rFonts w:hint="default" w:ascii="Times New Roman" w:cs="Times New Roman"/>
            <w:lang w:val="en-US" w:eastAsia="zh-CN"/>
            <w:rPrChange w:id="2195" w:author="Devil" w:date="2024-12-25T11:28:05Z">
              <w:rPr>
                <w:rFonts w:hint="eastAsia" w:cstheme="minorBidi"/>
                <w:lang w:val="en-US" w:eastAsia="zh-CN"/>
              </w:rPr>
            </w:rPrChange>
          </w:rPr>
          <w:t>之间</w:t>
        </w:r>
      </w:ins>
      <w:ins w:id="2196" w:author="Devil" w:date="2024-12-25T11:12:40Z">
        <w:r>
          <w:rPr>
            <w:rFonts w:hint="default" w:ascii="Times New Roman" w:cs="Times New Roman"/>
            <w:lang w:val="en-US" w:eastAsia="zh-CN"/>
            <w:rPrChange w:id="2197" w:author="Devil" w:date="2024-12-25T11:28:05Z">
              <w:rPr>
                <w:rFonts w:hint="eastAsia" w:cstheme="minorBidi"/>
                <w:lang w:val="en-US" w:eastAsia="zh-CN"/>
              </w:rPr>
            </w:rPrChange>
          </w:rPr>
          <w:t>，</w:t>
        </w:r>
      </w:ins>
      <w:ins w:id="2198" w:author="Devil" w:date="2024-12-25T11:13:07Z">
        <w:r>
          <w:rPr>
            <w:rFonts w:hint="default" w:ascii="Times New Roman" w:hAnsi="Times New Roman" w:cs="Times New Roman"/>
            <w:szCs w:val="21"/>
            <w:rPrChange w:id="2199" w:author="Devil" w:date="2024-12-25T11:28:05Z">
              <w:rPr>
                <w:rFonts w:hint="eastAsia" w:hAnsi="宋体" w:cs="宋体"/>
                <w:szCs w:val="21"/>
              </w:rPr>
            </w:rPrChange>
          </w:rPr>
          <w:t>如需方有特殊要求，</w:t>
        </w:r>
      </w:ins>
      <w:ins w:id="2200" w:author="Devil" w:date="2024-12-25T11:13:07Z">
        <w:r>
          <w:rPr>
            <w:rFonts w:hint="default" w:ascii="Times New Roman" w:hAnsi="Times New Roman"/>
            <w:rPrChange w:id="2201" w:author="Devil" w:date="2024-12-25T11:28:05Z">
              <w:rPr>
                <w:rFonts w:hint="eastAsia" w:hAnsi="宋体"/>
              </w:rPr>
            </w:rPrChange>
          </w:rPr>
          <w:t>可由供需双方协商确定。</w:t>
        </w:r>
      </w:ins>
    </w:p>
    <w:p w14:paraId="30ABED34">
      <w:pPr>
        <w:pStyle w:val="3"/>
        <w:spacing w:before="156" w:after="156" w:line="400" w:lineRule="exact"/>
        <w:ind w:right="-153" w:rightChars="-73"/>
        <w:rPr>
          <w:rFonts w:hint="default" w:ascii="Times New Roman" w:hAnsi="Times New Roman" w:eastAsia="黑体" w:cs="Times New Roman"/>
          <w:color w:val="auto"/>
          <w:kern w:val="44"/>
          <w:szCs w:val="44"/>
          <w:lang w:eastAsia="zh-CN"/>
        </w:rPr>
      </w:pPr>
      <w:r>
        <w:rPr>
          <w:rFonts w:hint="default" w:ascii="Times New Roman" w:hAnsi="Times New Roman" w:eastAsia="黑体" w:cs="Times New Roman"/>
          <w:color w:val="auto"/>
          <w:kern w:val="44"/>
          <w:szCs w:val="44"/>
          <w:lang w:eastAsia="zh-CN"/>
        </w:rPr>
        <w:t>6 试验方法</w:t>
      </w:r>
    </w:p>
    <w:p w14:paraId="2D6BAABD">
      <w:pPr>
        <w:pStyle w:val="3"/>
        <w:spacing w:before="156" w:after="156"/>
        <w:rPr>
          <w:rFonts w:hint="default" w:ascii="Times New Roman" w:hAnsi="Times New Roman" w:eastAsia="黑体" w:cs="Times New Roman"/>
          <w:color w:val="auto"/>
          <w:kern w:val="44"/>
          <w:szCs w:val="44"/>
          <w:lang w:eastAsia="zh-CN"/>
          <w:rPrChange w:id="2202" w:author="Devil" w:date="2024-12-25T11:28:05Z">
            <w:rPr>
              <w:rFonts w:hint="default" w:ascii="Times New Roman" w:hAnsi="Times New Roman" w:cs="Times New Roman"/>
              <w:color w:val="auto"/>
              <w:lang w:eastAsia="zh-CN"/>
            </w:rPr>
          </w:rPrChange>
        </w:rPr>
      </w:pPr>
      <w:r>
        <w:rPr>
          <w:rFonts w:hint="default" w:ascii="Times New Roman" w:hAnsi="Times New Roman" w:eastAsia="黑体" w:cs="Times New Roman"/>
          <w:color w:val="auto"/>
          <w:kern w:val="44"/>
          <w:szCs w:val="44"/>
          <w:lang w:eastAsia="zh-CN"/>
          <w:rPrChange w:id="2203" w:author="Devil" w:date="2024-12-25T11:28:05Z">
            <w:rPr>
              <w:rFonts w:hint="default" w:ascii="Times New Roman" w:hAnsi="Times New Roman" w:cs="Times New Roman"/>
              <w:color w:val="auto"/>
              <w:lang w:eastAsia="zh-CN"/>
            </w:rPr>
          </w:rPrChange>
        </w:rPr>
        <w:t>6.1 化学成分</w:t>
      </w:r>
    </w:p>
    <w:p w14:paraId="059AD6EE">
      <w:pPr>
        <w:pStyle w:val="4"/>
        <w:spacing w:before="156" w:after="156" w:line="460" w:lineRule="exact"/>
        <w:rPr>
          <w:rFonts w:hint="default" w:ascii="Times New Roman" w:hAnsi="Times New Roman" w:cs="Times New Roman"/>
          <w:color w:val="auto"/>
          <w:lang w:eastAsia="zh-CN"/>
        </w:rPr>
        <w:pPrChange w:id="2204" w:author="Devil" w:date="2024-12-25T11:28:39Z">
          <w:pPr>
            <w:pStyle w:val="4"/>
            <w:spacing w:before="156" w:after="156"/>
          </w:pPr>
        </w:pPrChange>
      </w:pPr>
      <w:r>
        <w:rPr>
          <w:rFonts w:hint="default" w:ascii="Times New Roman" w:hAnsi="Times New Roman" w:cs="Times New Roman"/>
          <w:color w:val="auto"/>
          <w:lang w:eastAsia="zh-CN"/>
        </w:rPr>
        <w:t>6.1.1 REO的分析方法按GB／T 14635的规定执行。</w:t>
      </w:r>
    </w:p>
    <w:p w14:paraId="2C95D5AC">
      <w:pPr>
        <w:spacing w:before="156" w:after="156" w:line="460" w:lineRule="exact"/>
        <w:ind w:firstLine="0" w:firstLineChars="0"/>
        <w:rPr>
          <w:rFonts w:hint="default" w:ascii="Times New Roman" w:hAnsi="Times New Roman" w:cs="Times New Roman"/>
          <w:color w:val="auto"/>
          <w:highlight w:val="none"/>
          <w:lang w:eastAsia="zh-CN"/>
          <w:rPrChange w:id="2206" w:author="Devil" w:date="2024-12-25T17:58:35Z">
            <w:rPr>
              <w:rFonts w:hint="default" w:ascii="Times New Roman" w:hAnsi="Times New Roman" w:cs="Times New Roman"/>
              <w:color w:val="auto"/>
              <w:lang w:eastAsia="zh-CN"/>
            </w:rPr>
          </w:rPrChange>
        </w:rPr>
        <w:pPrChange w:id="2205" w:author="Devil" w:date="2024-12-25T11:28:39Z">
          <w:pPr>
            <w:spacing w:before="156" w:after="156"/>
            <w:ind w:firstLine="0" w:firstLineChars="0"/>
          </w:pPr>
        </w:pPrChange>
      </w:pPr>
      <w:r>
        <w:rPr>
          <w:rFonts w:hint="default" w:ascii="Times New Roman" w:hAnsi="Times New Roman" w:cs="Times New Roman"/>
          <w:color w:val="auto"/>
          <w:highlight w:val="none"/>
          <w:lang w:eastAsia="zh-CN"/>
          <w:rPrChange w:id="2207" w:author="Devil" w:date="2024-12-25T17:58:35Z">
            <w:rPr>
              <w:rFonts w:hint="default" w:ascii="Times New Roman" w:hAnsi="Times New Roman" w:cs="Times New Roman"/>
              <w:color w:val="auto"/>
              <w:lang w:eastAsia="zh-CN"/>
            </w:rPr>
          </w:rPrChange>
        </w:rPr>
        <w:t>6.1.2 CeO</w:t>
      </w:r>
      <w:r>
        <w:rPr>
          <w:rFonts w:hint="default" w:ascii="Times New Roman" w:hAnsi="Times New Roman" w:cs="Times New Roman"/>
          <w:color w:val="auto"/>
          <w:highlight w:val="none"/>
          <w:vertAlign w:val="subscript"/>
          <w:lang w:eastAsia="zh-CN"/>
          <w:rPrChange w:id="2208" w:author="Devil" w:date="2024-12-25T17:58:35Z">
            <w:rPr>
              <w:rFonts w:hint="default" w:ascii="Times New Roman" w:hAnsi="Times New Roman" w:cs="Times New Roman"/>
              <w:color w:val="auto"/>
              <w:vertAlign w:val="subscript"/>
              <w:lang w:eastAsia="zh-CN"/>
            </w:rPr>
          </w:rPrChange>
        </w:rPr>
        <w:t>2</w:t>
      </w:r>
      <w:r>
        <w:rPr>
          <w:rFonts w:hint="default" w:ascii="Times New Roman" w:hAnsi="Times New Roman" w:cs="Times New Roman"/>
          <w:color w:val="auto"/>
          <w:highlight w:val="none"/>
          <w:lang w:eastAsia="zh-CN"/>
          <w:rPrChange w:id="2209" w:author="Devil" w:date="2024-12-25T17:58:35Z">
            <w:rPr>
              <w:rFonts w:hint="default" w:ascii="Times New Roman" w:hAnsi="Times New Roman" w:cs="Times New Roman"/>
              <w:color w:val="auto"/>
              <w:lang w:eastAsia="zh-CN"/>
            </w:rPr>
          </w:rPrChange>
        </w:rPr>
        <w:t>量的分析方法</w:t>
      </w:r>
      <w:del w:id="2210" w:author="Devil" w:date="2024-10-28T09:52:19Z">
        <w:r>
          <w:rPr>
            <w:rFonts w:hint="default" w:ascii="Times New Roman" w:hAnsi="Times New Roman" w:cs="Times New Roman"/>
            <w:color w:val="auto"/>
            <w:highlight w:val="none"/>
            <w:lang w:eastAsia="zh-CN"/>
            <w:rPrChange w:id="2211" w:author="Devil" w:date="2024-12-25T17:58:35Z">
              <w:rPr>
                <w:rFonts w:hint="default" w:ascii="Times New Roman" w:hAnsi="Times New Roman" w:cs="Times New Roman"/>
                <w:color w:val="auto"/>
                <w:lang w:eastAsia="zh-CN"/>
              </w:rPr>
            </w:rPrChange>
          </w:rPr>
          <w:delText>分别</w:delText>
        </w:r>
      </w:del>
      <w:r>
        <w:rPr>
          <w:rFonts w:hint="default" w:ascii="Times New Roman" w:hAnsi="Times New Roman" w:cs="Times New Roman"/>
          <w:color w:val="auto"/>
          <w:highlight w:val="none"/>
          <w:lang w:eastAsia="zh-CN"/>
          <w:rPrChange w:id="2212" w:author="Devil" w:date="2024-12-25T17:58:35Z">
            <w:rPr>
              <w:rFonts w:hint="default" w:ascii="Times New Roman" w:hAnsi="Times New Roman" w:cs="Times New Roman"/>
              <w:color w:val="auto"/>
              <w:lang w:eastAsia="zh-CN"/>
            </w:rPr>
          </w:rPrChange>
        </w:rPr>
        <w:t>按GB／T 20166.1的规定执行。</w:t>
      </w:r>
    </w:p>
    <w:p w14:paraId="4AD56CBE">
      <w:pPr>
        <w:spacing w:before="156" w:after="156" w:line="460" w:lineRule="exact"/>
        <w:ind w:firstLine="0" w:firstLineChars="0"/>
        <w:rPr>
          <w:rFonts w:hint="default" w:ascii="Times New Roman" w:hAnsi="Times New Roman" w:cs="Times New Roman"/>
          <w:color w:val="auto"/>
          <w:highlight w:val="none"/>
          <w:lang w:eastAsia="zh-CN"/>
          <w:rPrChange w:id="2214" w:author="Devil" w:date="2024-12-25T17:58:35Z">
            <w:rPr>
              <w:rFonts w:hint="default" w:ascii="Times New Roman" w:hAnsi="Times New Roman" w:cs="Times New Roman"/>
              <w:color w:val="auto"/>
              <w:lang w:eastAsia="zh-CN"/>
            </w:rPr>
          </w:rPrChange>
        </w:rPr>
        <w:pPrChange w:id="2213" w:author="Devil" w:date="2024-12-25T11:28:39Z">
          <w:pPr>
            <w:spacing w:before="156" w:after="156"/>
            <w:ind w:firstLine="0" w:firstLineChars="0"/>
          </w:pPr>
        </w:pPrChange>
      </w:pPr>
      <w:r>
        <w:rPr>
          <w:rFonts w:hint="default" w:ascii="Times New Roman" w:hAnsi="Times New Roman" w:cs="Times New Roman"/>
          <w:color w:val="auto"/>
          <w:highlight w:val="none"/>
          <w:lang w:eastAsia="zh-CN"/>
          <w:rPrChange w:id="2215" w:author="Devil" w:date="2024-12-25T17:58:35Z">
            <w:rPr>
              <w:rFonts w:hint="default" w:ascii="Times New Roman" w:hAnsi="Times New Roman" w:cs="Times New Roman"/>
              <w:color w:val="auto"/>
              <w:lang w:eastAsia="zh-CN"/>
            </w:rPr>
          </w:rPrChange>
        </w:rPr>
        <w:t>6.1.3</w:t>
      </w:r>
      <w:r>
        <w:rPr>
          <w:rFonts w:hint="eastAsia" w:cs="Times New Roman"/>
          <w:color w:val="auto"/>
          <w:highlight w:val="none"/>
          <w:lang w:val="en-US" w:eastAsia="zh-CN"/>
        </w:rPr>
        <w:t xml:space="preserve"> PP-Ce型抛光粉中</w:t>
      </w:r>
      <w:ins w:id="2216" w:author="Devil" w:date="2024-12-19T10:57:26Z">
        <w:r>
          <w:rPr>
            <w:rFonts w:hint="default" w:ascii="Times New Roman" w:hAnsi="Times New Roman" w:cs="Times New Roman"/>
            <w:highlight w:val="none"/>
            <w:lang w:val="en-US" w:eastAsia="zh-CN"/>
          </w:rPr>
          <w:t>La</w:t>
        </w:r>
      </w:ins>
      <w:ins w:id="2217" w:author="Devil" w:date="2024-12-19T10:57:26Z">
        <w:r>
          <w:rPr>
            <w:rFonts w:hint="default" w:ascii="Times New Roman" w:hAnsi="Times New Roman" w:cs="Times New Roman"/>
            <w:highlight w:val="none"/>
            <w:vertAlign w:val="subscript"/>
            <w:lang w:val="en-US" w:eastAsia="zh-CN"/>
          </w:rPr>
          <w:t>2</w:t>
        </w:r>
      </w:ins>
      <w:ins w:id="2218" w:author="Devil" w:date="2024-12-19T10:57:26Z">
        <w:r>
          <w:rPr>
            <w:rFonts w:hint="default" w:ascii="Times New Roman" w:hAnsi="Times New Roman" w:cs="Times New Roman"/>
            <w:highlight w:val="none"/>
            <w:lang w:val="en-US" w:eastAsia="zh-CN"/>
          </w:rPr>
          <w:t>O</w:t>
        </w:r>
      </w:ins>
      <w:ins w:id="2219" w:author="Devil" w:date="2024-12-19T10:57:26Z">
        <w:r>
          <w:rPr>
            <w:rFonts w:hint="default" w:ascii="Times New Roman" w:hAnsi="Times New Roman" w:cs="Times New Roman"/>
            <w:highlight w:val="none"/>
            <w:vertAlign w:val="subscript"/>
            <w:lang w:val="en-US" w:eastAsia="zh-CN"/>
          </w:rPr>
          <w:t>3</w:t>
        </w:r>
      </w:ins>
      <w:r>
        <w:rPr>
          <w:rFonts w:hint="eastAsia" w:cs="Times New Roman"/>
          <w:highlight w:val="none"/>
          <w:lang w:val="en-US" w:eastAsia="zh-CN"/>
        </w:rPr>
        <w:t>、</w:t>
      </w:r>
      <w:ins w:id="2220" w:author="Devil" w:date="2024-12-19T10:57:26Z">
        <w:r>
          <w:rPr>
            <w:rFonts w:hint="default" w:ascii="Times New Roman" w:hAnsi="Times New Roman" w:cs="Times New Roman"/>
            <w:highlight w:val="none"/>
            <w:lang w:val="en-US" w:eastAsia="zh-CN"/>
          </w:rPr>
          <w:t>Pr</w:t>
        </w:r>
      </w:ins>
      <w:ins w:id="2221" w:author="Devil" w:date="2024-12-19T10:57:26Z">
        <w:r>
          <w:rPr>
            <w:rFonts w:hint="default" w:ascii="Times New Roman" w:hAnsi="Times New Roman" w:cs="Times New Roman"/>
            <w:highlight w:val="none"/>
            <w:vertAlign w:val="subscript"/>
            <w:lang w:val="en-US" w:eastAsia="zh-CN"/>
          </w:rPr>
          <w:t>6</w:t>
        </w:r>
      </w:ins>
      <w:ins w:id="2222" w:author="Devil" w:date="2024-12-19T10:57:26Z">
        <w:r>
          <w:rPr>
            <w:rFonts w:hint="default" w:ascii="Times New Roman" w:hAnsi="Times New Roman" w:cs="Times New Roman"/>
            <w:highlight w:val="none"/>
            <w:lang w:val="en-US" w:eastAsia="zh-CN"/>
          </w:rPr>
          <w:t>O</w:t>
        </w:r>
      </w:ins>
      <w:ins w:id="2223" w:author="Devil" w:date="2024-12-19T10:57:26Z">
        <w:r>
          <w:rPr>
            <w:rFonts w:hint="default" w:ascii="Times New Roman" w:hAnsi="Times New Roman" w:cs="Times New Roman"/>
            <w:highlight w:val="none"/>
            <w:vertAlign w:val="subscript"/>
            <w:lang w:val="en-US" w:eastAsia="zh-CN"/>
          </w:rPr>
          <w:t>11</w:t>
        </w:r>
      </w:ins>
      <w:r>
        <w:rPr>
          <w:rFonts w:hint="eastAsia" w:cs="Times New Roman"/>
          <w:highlight w:val="none"/>
          <w:lang w:val="en-US" w:eastAsia="zh-CN"/>
        </w:rPr>
        <w:t>按照GB/T18115.2的规定执行；PP-</w:t>
      </w:r>
      <w:ins w:id="2224" w:author="Devil" w:date="2024-12-19T11:01:43Z">
        <w:r>
          <w:rPr>
            <w:rFonts w:hint="default" w:cs="Times New Roman"/>
            <w:highlight w:val="none"/>
            <w:lang w:val="en-US" w:eastAsia="zh-CN"/>
          </w:rPr>
          <w:t>LaCePr-65Ce</w:t>
        </w:r>
      </w:ins>
      <w:r>
        <w:rPr>
          <w:rFonts w:hint="eastAsia" w:cs="Times New Roman"/>
          <w:highlight w:val="none"/>
          <w:lang w:val="en-US" w:eastAsia="zh-CN"/>
        </w:rPr>
        <w:t>型抛光粉中</w:t>
      </w:r>
      <w:ins w:id="2225" w:author="Devil" w:date="2024-12-19T10:57:26Z">
        <w:r>
          <w:rPr>
            <w:rFonts w:hint="default" w:ascii="Times New Roman" w:hAnsi="Times New Roman" w:cs="Times New Roman"/>
            <w:highlight w:val="none"/>
            <w:lang w:val="en-US" w:eastAsia="zh-CN"/>
          </w:rPr>
          <w:t>La</w:t>
        </w:r>
      </w:ins>
      <w:ins w:id="2226" w:author="Devil" w:date="2024-12-19T10:57:26Z">
        <w:r>
          <w:rPr>
            <w:rFonts w:hint="default" w:ascii="Times New Roman" w:hAnsi="Times New Roman" w:cs="Times New Roman"/>
            <w:highlight w:val="none"/>
            <w:vertAlign w:val="subscript"/>
            <w:lang w:val="en-US" w:eastAsia="zh-CN"/>
          </w:rPr>
          <w:t>2</w:t>
        </w:r>
      </w:ins>
      <w:ins w:id="2227" w:author="Devil" w:date="2024-12-19T10:57:26Z">
        <w:r>
          <w:rPr>
            <w:rFonts w:hint="default" w:ascii="Times New Roman" w:hAnsi="Times New Roman" w:cs="Times New Roman"/>
            <w:highlight w:val="none"/>
            <w:lang w:val="en-US" w:eastAsia="zh-CN"/>
          </w:rPr>
          <w:t>O</w:t>
        </w:r>
      </w:ins>
      <w:ins w:id="2228" w:author="Devil" w:date="2024-12-19T10:57:26Z">
        <w:r>
          <w:rPr>
            <w:rFonts w:hint="default" w:ascii="Times New Roman" w:hAnsi="Times New Roman" w:cs="Times New Roman"/>
            <w:highlight w:val="none"/>
            <w:vertAlign w:val="subscript"/>
            <w:lang w:val="en-US" w:eastAsia="zh-CN"/>
          </w:rPr>
          <w:t>3</w:t>
        </w:r>
      </w:ins>
      <w:r>
        <w:rPr>
          <w:rFonts w:hint="eastAsia" w:cs="Times New Roman"/>
          <w:highlight w:val="none"/>
          <w:lang w:val="en-US" w:eastAsia="zh-CN"/>
        </w:rPr>
        <w:t>、</w:t>
      </w:r>
      <w:ins w:id="2229" w:author="Devil" w:date="2024-12-19T10:57:26Z">
        <w:r>
          <w:rPr>
            <w:rFonts w:hint="default" w:ascii="Times New Roman" w:hAnsi="Times New Roman" w:cs="Times New Roman"/>
            <w:highlight w:val="none"/>
            <w:lang w:val="en-US" w:eastAsia="zh-CN"/>
          </w:rPr>
          <w:t>Pr</w:t>
        </w:r>
      </w:ins>
      <w:ins w:id="2230" w:author="Devil" w:date="2024-12-19T10:57:26Z">
        <w:r>
          <w:rPr>
            <w:rFonts w:hint="default" w:ascii="Times New Roman" w:hAnsi="Times New Roman" w:cs="Times New Roman"/>
            <w:highlight w:val="none"/>
            <w:vertAlign w:val="subscript"/>
            <w:lang w:val="en-US" w:eastAsia="zh-CN"/>
          </w:rPr>
          <w:t>6</w:t>
        </w:r>
      </w:ins>
      <w:ins w:id="2231" w:author="Devil" w:date="2024-12-19T10:57:26Z">
        <w:r>
          <w:rPr>
            <w:rFonts w:hint="default" w:ascii="Times New Roman" w:hAnsi="Times New Roman" w:cs="Times New Roman"/>
            <w:highlight w:val="none"/>
            <w:lang w:val="en-US" w:eastAsia="zh-CN"/>
          </w:rPr>
          <w:t>O</w:t>
        </w:r>
      </w:ins>
      <w:ins w:id="2232" w:author="Devil" w:date="2024-12-19T10:57:26Z">
        <w:r>
          <w:rPr>
            <w:rFonts w:hint="default" w:ascii="Times New Roman" w:hAnsi="Times New Roman" w:cs="Times New Roman"/>
            <w:highlight w:val="none"/>
            <w:vertAlign w:val="subscript"/>
            <w:lang w:val="en-US" w:eastAsia="zh-CN"/>
          </w:rPr>
          <w:t>11</w:t>
        </w:r>
      </w:ins>
      <w:r>
        <w:rPr>
          <w:rFonts w:hint="eastAsia" w:cs="Times New Roman"/>
          <w:highlight w:val="none"/>
          <w:lang w:val="en-US" w:eastAsia="zh-CN"/>
        </w:rPr>
        <w:t>按照GB/T 40795.2的规定执行；其它类稀土抛光粉的</w:t>
      </w:r>
      <w:del w:id="2233" w:author="Devil" w:date="2024-12-27T15:09:51Z">
        <w:r>
          <w:rPr>
            <w:rFonts w:hint="default" w:ascii="Times New Roman" w:hAnsi="Times New Roman" w:cs="Times New Roman"/>
            <w:color w:val="auto"/>
            <w:highlight w:val="none"/>
            <w:lang w:eastAsia="zh-CN"/>
            <w:rPrChange w:id="2234" w:author="Devil" w:date="2024-12-25T17:58:35Z">
              <w:rPr>
                <w:rFonts w:hint="default" w:ascii="Times New Roman" w:hAnsi="Times New Roman" w:cs="Times New Roman"/>
                <w:color w:val="auto"/>
                <w:lang w:eastAsia="zh-CN"/>
              </w:rPr>
            </w:rPrChange>
          </w:rPr>
          <w:delText xml:space="preserve"> La</w:delText>
        </w:r>
      </w:del>
      <w:del w:id="2235" w:author="Devil" w:date="2024-12-27T15:09:51Z">
        <w:r>
          <w:rPr>
            <w:rFonts w:hint="default" w:ascii="Times New Roman" w:hAnsi="Times New Roman" w:cs="Times New Roman"/>
            <w:color w:val="auto"/>
            <w:highlight w:val="none"/>
            <w:vertAlign w:val="subscript"/>
            <w:lang w:eastAsia="zh-CN"/>
            <w:rPrChange w:id="2236" w:author="Devil" w:date="2024-12-25T17:58:35Z">
              <w:rPr>
                <w:rFonts w:hint="default" w:ascii="Times New Roman" w:hAnsi="Times New Roman" w:cs="Times New Roman"/>
                <w:color w:val="auto"/>
                <w:vertAlign w:val="subscript"/>
                <w:lang w:eastAsia="zh-CN"/>
              </w:rPr>
            </w:rPrChange>
          </w:rPr>
          <w:delText>2</w:delText>
        </w:r>
      </w:del>
      <w:del w:id="2237" w:author="Devil" w:date="2024-12-27T15:09:51Z">
        <w:r>
          <w:rPr>
            <w:rFonts w:hint="default" w:ascii="Times New Roman" w:hAnsi="Times New Roman" w:cs="Times New Roman"/>
            <w:color w:val="auto"/>
            <w:highlight w:val="none"/>
            <w:lang w:eastAsia="zh-CN"/>
            <w:rPrChange w:id="2238" w:author="Devil" w:date="2024-12-25T17:58:35Z">
              <w:rPr>
                <w:rFonts w:hint="default" w:ascii="Times New Roman" w:hAnsi="Times New Roman" w:cs="Times New Roman"/>
                <w:color w:val="auto"/>
                <w:lang w:eastAsia="zh-CN"/>
              </w:rPr>
            </w:rPrChange>
          </w:rPr>
          <w:delText>O</w:delText>
        </w:r>
      </w:del>
      <w:del w:id="2239" w:author="Devil" w:date="2024-12-27T15:09:51Z">
        <w:r>
          <w:rPr>
            <w:rFonts w:hint="default" w:ascii="Times New Roman" w:hAnsi="Times New Roman" w:cs="Times New Roman"/>
            <w:color w:val="auto"/>
            <w:highlight w:val="none"/>
            <w:vertAlign w:val="subscript"/>
            <w:lang w:eastAsia="zh-CN"/>
            <w:rPrChange w:id="2240" w:author="Devil" w:date="2024-12-25T17:58:35Z">
              <w:rPr>
                <w:rFonts w:hint="default" w:ascii="Times New Roman" w:hAnsi="Times New Roman" w:cs="Times New Roman"/>
                <w:color w:val="auto"/>
                <w:vertAlign w:val="subscript"/>
                <w:lang w:eastAsia="zh-CN"/>
              </w:rPr>
            </w:rPrChange>
          </w:rPr>
          <w:delText>3</w:delText>
        </w:r>
      </w:del>
      <w:del w:id="2241" w:author="Devil" w:date="2024-12-27T15:09:51Z">
        <w:r>
          <w:rPr>
            <w:rFonts w:hint="default" w:ascii="Times New Roman" w:hAnsi="Times New Roman" w:cs="Times New Roman"/>
            <w:color w:val="auto"/>
            <w:highlight w:val="none"/>
            <w:lang w:eastAsia="zh-CN"/>
            <w:rPrChange w:id="2242" w:author="Devil" w:date="2024-12-25T17:58:35Z">
              <w:rPr>
                <w:rFonts w:hint="default" w:ascii="Times New Roman" w:hAnsi="Times New Roman" w:cs="Times New Roman"/>
                <w:color w:val="auto"/>
                <w:lang w:eastAsia="zh-CN"/>
              </w:rPr>
            </w:rPrChange>
          </w:rPr>
          <w:delText>和Pr</w:delText>
        </w:r>
      </w:del>
      <w:del w:id="2243" w:author="Devil" w:date="2024-12-27T15:09:51Z">
        <w:r>
          <w:rPr>
            <w:rFonts w:hint="default" w:ascii="Times New Roman" w:hAnsi="Times New Roman" w:cs="Times New Roman"/>
            <w:color w:val="auto"/>
            <w:highlight w:val="none"/>
            <w:vertAlign w:val="subscript"/>
            <w:lang w:eastAsia="zh-CN"/>
            <w:rPrChange w:id="2244" w:author="Devil" w:date="2024-12-25T17:58:35Z">
              <w:rPr>
                <w:rFonts w:hint="default" w:ascii="Times New Roman" w:hAnsi="Times New Roman" w:cs="Times New Roman"/>
                <w:color w:val="auto"/>
                <w:vertAlign w:val="subscript"/>
                <w:lang w:eastAsia="zh-CN"/>
              </w:rPr>
            </w:rPrChange>
          </w:rPr>
          <w:delText>6</w:delText>
        </w:r>
      </w:del>
      <w:del w:id="2245" w:author="Devil" w:date="2024-12-27T15:09:51Z">
        <w:r>
          <w:rPr>
            <w:rFonts w:hint="default" w:ascii="Times New Roman" w:hAnsi="Times New Roman" w:cs="Times New Roman"/>
            <w:color w:val="auto"/>
            <w:highlight w:val="none"/>
            <w:lang w:eastAsia="zh-CN"/>
            <w:rPrChange w:id="2246" w:author="Devil" w:date="2024-12-25T17:58:35Z">
              <w:rPr>
                <w:rFonts w:hint="default" w:ascii="Times New Roman" w:hAnsi="Times New Roman" w:cs="Times New Roman"/>
                <w:color w:val="auto"/>
                <w:lang w:eastAsia="zh-CN"/>
              </w:rPr>
            </w:rPrChange>
          </w:rPr>
          <w:delText>O</w:delText>
        </w:r>
      </w:del>
      <w:del w:id="2247" w:author="Devil" w:date="2024-12-27T15:09:51Z">
        <w:r>
          <w:rPr>
            <w:rFonts w:hint="default" w:ascii="Times New Roman" w:hAnsi="Times New Roman" w:cs="Times New Roman"/>
            <w:color w:val="auto"/>
            <w:highlight w:val="none"/>
            <w:vertAlign w:val="subscript"/>
            <w:lang w:eastAsia="zh-CN"/>
            <w:rPrChange w:id="2248" w:author="Devil" w:date="2024-12-25T17:58:35Z">
              <w:rPr>
                <w:rFonts w:hint="default" w:ascii="Times New Roman" w:hAnsi="Times New Roman" w:cs="Times New Roman"/>
                <w:color w:val="auto"/>
                <w:vertAlign w:val="subscript"/>
                <w:lang w:eastAsia="zh-CN"/>
              </w:rPr>
            </w:rPrChange>
          </w:rPr>
          <w:delText>1</w:delText>
        </w:r>
      </w:del>
      <w:del w:id="2249" w:author="Devil" w:date="2024-12-27T15:09:51Z">
        <w:r>
          <w:rPr>
            <w:rFonts w:hint="default" w:ascii="Times New Roman" w:hAnsi="Times New Roman" w:cs="Times New Roman"/>
            <w:color w:val="auto"/>
            <w:highlight w:val="none"/>
            <w:vertAlign w:val="baseline"/>
            <w:lang w:eastAsia="zh-CN"/>
            <w:rPrChange w:id="2250" w:author="Devil" w:date="2024-12-27T15:09:46Z">
              <w:rPr>
                <w:rFonts w:hint="default" w:ascii="Times New Roman" w:hAnsi="Times New Roman" w:cs="Times New Roman"/>
                <w:color w:val="auto"/>
                <w:vertAlign w:val="subscript"/>
                <w:lang w:eastAsia="zh-CN"/>
              </w:rPr>
            </w:rPrChange>
          </w:rPr>
          <w:delText>1</w:delText>
        </w:r>
      </w:del>
      <w:ins w:id="2251" w:author="Devil" w:date="2024-12-27T15:09:36Z">
        <w:r>
          <w:rPr>
            <w:rFonts w:hint="eastAsia" w:cs="Times New Roman"/>
            <w:color w:val="auto"/>
            <w:highlight w:val="none"/>
            <w:vertAlign w:val="baseline"/>
            <w:lang w:val="en-US" w:eastAsia="zh-CN"/>
            <w:rPrChange w:id="2252" w:author="Devil" w:date="2024-12-27T15:09:46Z">
              <w:rPr>
                <w:rFonts w:hint="eastAsia" w:cs="Times New Roman"/>
                <w:color w:val="auto"/>
                <w:highlight w:val="yellow"/>
                <w:vertAlign w:val="subscript"/>
                <w:lang w:val="en-US" w:eastAsia="zh-CN"/>
              </w:rPr>
            </w:rPrChange>
          </w:rPr>
          <w:t>稀土</w:t>
        </w:r>
      </w:ins>
      <w:ins w:id="2253" w:author="Devil" w:date="2024-12-27T15:09:42Z">
        <w:r>
          <w:rPr>
            <w:rFonts w:hint="eastAsia" w:cs="Times New Roman"/>
            <w:color w:val="auto"/>
            <w:highlight w:val="none"/>
            <w:vertAlign w:val="baseline"/>
            <w:lang w:val="en-US" w:eastAsia="zh-CN"/>
            <w:rPrChange w:id="2254" w:author="Devil" w:date="2024-12-27T15:09:46Z">
              <w:rPr>
                <w:rFonts w:hint="eastAsia" w:cs="Times New Roman"/>
                <w:color w:val="auto"/>
                <w:highlight w:val="yellow"/>
                <w:vertAlign w:val="subscript"/>
                <w:lang w:val="en-US" w:eastAsia="zh-CN"/>
              </w:rPr>
            </w:rPrChange>
          </w:rPr>
          <w:t>配分</w:t>
        </w:r>
      </w:ins>
      <w:r>
        <w:rPr>
          <w:rFonts w:hint="default" w:ascii="Times New Roman" w:hAnsi="Times New Roman" w:cs="Times New Roman"/>
          <w:color w:val="auto"/>
          <w:highlight w:val="none"/>
          <w:lang w:eastAsia="zh-CN"/>
          <w:rPrChange w:id="2255" w:author="Devil" w:date="2024-12-25T17:58:35Z">
            <w:rPr>
              <w:rFonts w:hint="default" w:ascii="Times New Roman" w:hAnsi="Times New Roman" w:cs="Times New Roman"/>
              <w:color w:val="auto"/>
              <w:lang w:eastAsia="zh-CN"/>
            </w:rPr>
          </w:rPrChange>
        </w:rPr>
        <w:t>含量</w:t>
      </w:r>
      <w:r>
        <w:rPr>
          <w:rFonts w:hint="default" w:ascii="Times New Roman" w:hAnsi="Times New Roman" w:cs="Times New Roman"/>
          <w:color w:val="auto"/>
          <w:highlight w:val="none"/>
          <w:lang w:eastAsia="zh-CN"/>
          <w:rPrChange w:id="2256" w:author="Devil" w:date="2024-12-25T17:58:35Z">
            <w:rPr>
              <w:rFonts w:hint="default" w:ascii="Times New Roman" w:hAnsi="Times New Roman" w:cs="Times New Roman"/>
              <w:color w:val="auto"/>
              <w:lang w:eastAsia="zh-CN"/>
            </w:rPr>
          </w:rPrChange>
        </w:rPr>
        <w:t>按照</w:t>
      </w:r>
      <w:ins w:id="2257" w:author="Devil" w:date="2024-12-23T14:59:59Z">
        <w:r>
          <w:rPr>
            <w:rFonts w:hint="default" w:cs="Times New Roman"/>
            <w:color w:val="auto"/>
            <w:highlight w:val="none"/>
            <w:lang w:val="en-US" w:eastAsia="zh-CN"/>
            <w:rPrChange w:id="2258" w:author="Devil" w:date="2024-12-25T17:58:35Z">
              <w:rPr>
                <w:rFonts w:hint="eastAsia" w:cs="Times New Roman"/>
                <w:color w:val="0000FF"/>
                <w:lang w:val="en-US" w:eastAsia="zh-CN"/>
              </w:rPr>
            </w:rPrChange>
          </w:rPr>
          <w:t>附录B</w:t>
        </w:r>
      </w:ins>
      <w:del w:id="2259" w:author="Devil" w:date="2024-12-23T14:59:50Z">
        <w:r>
          <w:rPr>
            <w:rFonts w:hint="default" w:ascii="Times New Roman" w:hAnsi="Times New Roman" w:cs="Times New Roman"/>
            <w:color w:val="auto"/>
            <w:highlight w:val="none"/>
            <w:lang w:eastAsia="zh-CN"/>
            <w:rPrChange w:id="2260" w:author="Devil" w:date="2024-12-25T17:58:35Z">
              <w:rPr>
                <w:rFonts w:hint="default" w:ascii="Times New Roman" w:hAnsi="Times New Roman" w:cs="Times New Roman"/>
                <w:color w:val="auto"/>
                <w:lang w:eastAsia="zh-CN"/>
              </w:rPr>
            </w:rPrChange>
          </w:rPr>
          <w:delText>GB/T 40795.2的</w:delText>
        </w:r>
      </w:del>
      <w:r>
        <w:rPr>
          <w:rFonts w:hint="default" w:ascii="Times New Roman" w:hAnsi="Times New Roman" w:cs="Times New Roman"/>
          <w:color w:val="auto"/>
          <w:highlight w:val="none"/>
          <w:lang w:eastAsia="zh-CN"/>
          <w:rPrChange w:id="2261" w:author="Devil" w:date="2024-12-25T17:58:35Z">
            <w:rPr>
              <w:rFonts w:hint="default" w:ascii="Times New Roman" w:hAnsi="Times New Roman" w:cs="Times New Roman"/>
              <w:color w:val="auto"/>
              <w:lang w:eastAsia="zh-CN"/>
            </w:rPr>
          </w:rPrChange>
        </w:rPr>
        <w:t>规定执行。</w:t>
      </w:r>
    </w:p>
    <w:p w14:paraId="4EB5FC44">
      <w:pPr>
        <w:pStyle w:val="3"/>
        <w:spacing w:before="156" w:after="156" w:line="460" w:lineRule="exact"/>
        <w:rPr>
          <w:rFonts w:hint="default" w:ascii="Times New Roman" w:hAnsi="Times New Roman" w:cs="Times New Roman"/>
          <w:color w:val="auto"/>
          <w:lang w:eastAsia="zh-CN"/>
        </w:rPr>
        <w:pPrChange w:id="2262" w:author="Devil" w:date="2024-12-25T11:28:39Z">
          <w:pPr>
            <w:pStyle w:val="3"/>
            <w:spacing w:before="156" w:after="156"/>
          </w:pPr>
        </w:pPrChange>
      </w:pPr>
      <w:r>
        <w:rPr>
          <w:rFonts w:hint="default" w:ascii="Times New Roman" w:hAnsi="Times New Roman" w:cs="Times New Roman"/>
          <w:color w:val="auto"/>
          <w:lang w:eastAsia="zh-CN"/>
        </w:rPr>
        <w:t>6.1.4 F量的分析方法</w:t>
      </w:r>
      <w:del w:id="2263" w:author="Devil" w:date="2024-11-07T10:25:08Z">
        <w:r>
          <w:rPr>
            <w:rFonts w:hint="default" w:ascii="Times New Roman" w:hAnsi="Times New Roman" w:cs="Times New Roman"/>
            <w:color w:val="auto"/>
            <w:lang w:eastAsia="zh-CN"/>
          </w:rPr>
          <w:delText>分别</w:delText>
        </w:r>
      </w:del>
      <w:r>
        <w:rPr>
          <w:rFonts w:hint="default" w:ascii="Times New Roman" w:hAnsi="Times New Roman" w:cs="Times New Roman"/>
          <w:color w:val="auto"/>
          <w:lang w:eastAsia="zh-CN"/>
        </w:rPr>
        <w:t>按GB／T 20166.2的规定执行。</w:t>
      </w:r>
    </w:p>
    <w:p w14:paraId="00AEE368">
      <w:pPr>
        <w:pStyle w:val="3"/>
        <w:spacing w:before="156" w:after="156" w:line="460" w:lineRule="exact"/>
        <w:rPr>
          <w:rFonts w:hint="default" w:ascii="Times New Roman" w:hAnsi="Times New Roman" w:cs="Times New Roman"/>
          <w:color w:val="auto"/>
          <w:lang w:eastAsia="zh-CN"/>
        </w:rPr>
        <w:pPrChange w:id="2264" w:author="Devil" w:date="2024-12-25T11:28:39Z">
          <w:pPr>
            <w:pStyle w:val="3"/>
            <w:spacing w:before="156" w:after="156"/>
          </w:pPr>
        </w:pPrChange>
      </w:pPr>
      <w:r>
        <w:rPr>
          <w:rFonts w:hint="default" w:ascii="Times New Roman" w:hAnsi="Times New Roman" w:cs="Times New Roman"/>
          <w:color w:val="auto"/>
          <w:lang w:eastAsia="zh-CN"/>
        </w:rPr>
        <w:t>6.1.5 灼减的分析方法</w:t>
      </w:r>
      <w:del w:id="2265" w:author="Devil" w:date="2024-11-07T10:25:11Z">
        <w:r>
          <w:rPr>
            <w:rFonts w:hint="default" w:ascii="Times New Roman" w:hAnsi="Times New Roman" w:cs="Times New Roman"/>
            <w:color w:val="auto"/>
            <w:lang w:eastAsia="zh-CN"/>
          </w:rPr>
          <w:delText>分别</w:delText>
        </w:r>
      </w:del>
      <w:r>
        <w:rPr>
          <w:rFonts w:hint="default" w:ascii="Times New Roman" w:hAnsi="Times New Roman" w:cs="Times New Roman"/>
          <w:color w:val="auto"/>
          <w:lang w:eastAsia="zh-CN"/>
        </w:rPr>
        <w:t>按GB／T 12690.2的规定执行。</w:t>
      </w:r>
    </w:p>
    <w:p w14:paraId="009E63B8">
      <w:pPr>
        <w:pStyle w:val="3"/>
        <w:spacing w:before="156" w:after="156" w:line="460" w:lineRule="exact"/>
        <w:rPr>
          <w:rFonts w:hint="default" w:ascii="Times New Roman" w:hAnsi="Times New Roman" w:cs="Times New Roman"/>
          <w:color w:val="auto"/>
          <w:lang w:eastAsia="zh-CN"/>
        </w:rPr>
        <w:pPrChange w:id="2266" w:author="Devil" w:date="2024-12-25T11:28:39Z">
          <w:pPr>
            <w:pStyle w:val="3"/>
            <w:spacing w:before="156" w:after="156"/>
          </w:pPr>
        </w:pPrChange>
      </w:pPr>
      <w:r>
        <w:rPr>
          <w:rFonts w:hint="default" w:ascii="Times New Roman" w:hAnsi="Times New Roman" w:cs="Times New Roman"/>
          <w:color w:val="auto"/>
          <w:lang w:eastAsia="zh-CN"/>
        </w:rPr>
        <w:t>6.1.6 水分的分析方法</w:t>
      </w:r>
      <w:del w:id="2267" w:author="Devil" w:date="2024-11-07T10:25:17Z">
        <w:r>
          <w:rPr>
            <w:rFonts w:hint="default" w:ascii="Times New Roman" w:hAnsi="Times New Roman" w:cs="Times New Roman"/>
            <w:color w:val="auto"/>
            <w:lang w:eastAsia="zh-CN"/>
          </w:rPr>
          <w:delText>分别</w:delText>
        </w:r>
      </w:del>
      <w:r>
        <w:rPr>
          <w:rFonts w:hint="default" w:ascii="Times New Roman" w:hAnsi="Times New Roman" w:cs="Times New Roman"/>
          <w:color w:val="auto"/>
          <w:lang w:eastAsia="zh-CN"/>
        </w:rPr>
        <w:t>按GB／T 12690.3的规定执行。</w:t>
      </w:r>
    </w:p>
    <w:p w14:paraId="2512CE50">
      <w:pPr>
        <w:pStyle w:val="4"/>
        <w:spacing w:before="156" w:after="156"/>
        <w:rPr>
          <w:del w:id="2268" w:author="Devil" w:date="2024-12-25T11:13:32Z"/>
          <w:rFonts w:hint="default" w:ascii="Times New Roman" w:hAnsi="Times New Roman" w:cs="Times New Roman"/>
          <w:color w:val="auto"/>
          <w:lang w:eastAsia="zh-CN"/>
        </w:rPr>
      </w:pPr>
      <w:del w:id="2269" w:author="Devil" w:date="2024-12-25T11:13:32Z">
        <w:r>
          <w:rPr>
            <w:rFonts w:hint="default" w:ascii="Times New Roman" w:hAnsi="Times New Roman" w:cs="Times New Roman"/>
            <w:color w:val="auto"/>
            <w:lang w:eastAsia="zh-CN"/>
          </w:rPr>
          <w:delText>6.1.7 pH值按照附录</w:delText>
        </w:r>
      </w:del>
      <w:del w:id="2270" w:author="Devil" w:date="2024-12-25T11:13:32Z">
        <w:r>
          <w:rPr>
            <w:rFonts w:hint="default" w:ascii="Times New Roman" w:hAnsi="Times New Roman" w:cs="Times New Roman"/>
            <w:color w:val="auto"/>
            <w:lang w:val="en-US" w:eastAsia="zh-CN"/>
          </w:rPr>
          <w:delText>A</w:delText>
        </w:r>
      </w:del>
      <w:del w:id="2271" w:author="Devil" w:date="2024-12-25T11:13:32Z">
        <w:r>
          <w:rPr>
            <w:rFonts w:hint="default" w:ascii="Times New Roman" w:hAnsi="Times New Roman" w:cs="Times New Roman"/>
            <w:color w:val="auto"/>
            <w:lang w:eastAsia="zh-CN"/>
          </w:rPr>
          <w:delText>规定执行。</w:delText>
        </w:r>
      </w:del>
    </w:p>
    <w:p w14:paraId="1FAFCEB2">
      <w:pPr>
        <w:pStyle w:val="3"/>
        <w:spacing w:before="156" w:after="156"/>
        <w:rPr>
          <w:rFonts w:hint="default" w:ascii="Times New Roman" w:hAnsi="Times New Roman" w:eastAsia="黑体" w:cs="Times New Roman"/>
          <w:color w:val="auto"/>
          <w:kern w:val="44"/>
          <w:szCs w:val="44"/>
          <w:lang w:eastAsia="zh-CN"/>
          <w:rPrChange w:id="2272" w:author="Devil" w:date="2024-12-25T11:28:05Z">
            <w:rPr>
              <w:rFonts w:hint="default" w:ascii="Times New Roman" w:hAnsi="Times New Roman" w:cs="Times New Roman"/>
              <w:color w:val="auto"/>
              <w:lang w:eastAsia="zh-CN"/>
            </w:rPr>
          </w:rPrChange>
        </w:rPr>
      </w:pPr>
      <w:r>
        <w:rPr>
          <w:rFonts w:hint="default" w:ascii="Times New Roman" w:hAnsi="Times New Roman" w:eastAsia="黑体" w:cs="Times New Roman"/>
          <w:color w:val="auto"/>
          <w:kern w:val="44"/>
          <w:szCs w:val="44"/>
          <w:lang w:eastAsia="zh-CN"/>
          <w:rPrChange w:id="2273" w:author="Devil" w:date="2024-12-25T11:28:05Z">
            <w:rPr>
              <w:rFonts w:hint="default" w:ascii="Times New Roman" w:hAnsi="Times New Roman" w:cs="Times New Roman"/>
              <w:color w:val="auto"/>
              <w:lang w:eastAsia="zh-CN"/>
            </w:rPr>
          </w:rPrChange>
        </w:rPr>
        <w:t>6.2 物理性能</w:t>
      </w:r>
    </w:p>
    <w:p w14:paraId="65173144">
      <w:pPr>
        <w:pStyle w:val="4"/>
        <w:spacing w:before="156" w:after="156"/>
        <w:rPr>
          <w:rFonts w:hint="default" w:ascii="Times New Roman" w:hAnsi="Times New Roman" w:cs="Times New Roman"/>
          <w:color w:val="auto"/>
          <w:lang w:eastAsia="zh-CN"/>
        </w:rPr>
      </w:pPr>
      <w:r>
        <w:rPr>
          <w:rFonts w:hint="default" w:ascii="Times New Roman" w:hAnsi="Times New Roman" w:cs="Times New Roman"/>
          <w:color w:val="auto"/>
          <w:lang w:eastAsia="zh-CN"/>
        </w:rPr>
        <w:t>6.2.1 中心粒径（DCV，50］）、最大粒径（DCV，100］）测试方法按 GB／T 20170.1的规定执行。</w:t>
      </w:r>
    </w:p>
    <w:p w14:paraId="05287F06">
      <w:pPr>
        <w:pStyle w:val="4"/>
        <w:spacing w:before="156" w:after="156"/>
        <w:rPr>
          <w:rFonts w:hint="default" w:ascii="Times New Roman" w:hAnsi="Times New Roman" w:cs="Times New Roman"/>
          <w:color w:val="auto"/>
          <w:lang w:eastAsia="zh-CN"/>
        </w:rPr>
      </w:pPr>
      <w:del w:id="2274" w:author="Devil" w:date="2024-12-17T14:53:42Z">
        <w:r>
          <w:rPr>
            <w:rFonts w:hint="default" w:ascii="Times New Roman" w:hAnsi="Times New Roman" w:cs="Times New Roman"/>
            <w:color w:val="auto"/>
            <w:lang w:val="en-US" w:eastAsia="zh-CN"/>
          </w:rPr>
          <w:delText>5</w:delText>
        </w:r>
      </w:del>
      <w:ins w:id="2275" w:author="Devil" w:date="2024-12-17T14:53:42Z">
        <w:r>
          <w:rPr>
            <w:rFonts w:hint="default" w:cs="Times New Roman"/>
            <w:color w:val="auto"/>
            <w:lang w:val="en-US" w:eastAsia="zh-CN"/>
            <w:rPrChange w:id="2276" w:author="Devil" w:date="2024-12-25T11:28:05Z">
              <w:rPr>
                <w:rFonts w:hint="eastAsia" w:cs="Times New Roman"/>
                <w:color w:val="auto"/>
                <w:lang w:val="en-US" w:eastAsia="zh-CN"/>
              </w:rPr>
            </w:rPrChange>
          </w:rPr>
          <w:t>6</w:t>
        </w:r>
      </w:ins>
      <w:r>
        <w:rPr>
          <w:rFonts w:hint="default" w:ascii="Times New Roman" w:hAnsi="Times New Roman" w:cs="Times New Roman"/>
          <w:color w:val="auto"/>
          <w:lang w:eastAsia="zh-CN"/>
        </w:rPr>
        <w:t>.2.2 抛蚀量和划伤率的测定方法按GB／T 20167的规定执行。</w:t>
      </w:r>
    </w:p>
    <w:p w14:paraId="1D899331">
      <w:pPr>
        <w:pStyle w:val="4"/>
        <w:spacing w:before="156" w:after="156"/>
        <w:rPr>
          <w:rFonts w:hint="default" w:ascii="Times New Roman" w:hAnsi="Times New Roman" w:cs="Times New Roman"/>
          <w:color w:val="auto"/>
          <w:lang w:eastAsia="zh-CN"/>
        </w:rPr>
      </w:pPr>
      <w:r>
        <w:rPr>
          <w:rFonts w:hint="default" w:ascii="Times New Roman" w:hAnsi="Times New Roman" w:cs="Times New Roman"/>
          <w:color w:val="auto"/>
          <w:lang w:eastAsia="zh-CN"/>
        </w:rPr>
        <w:t>6.2.3 松装密度的测定方法按GB/T31057.1的规定执行。</w:t>
      </w:r>
    </w:p>
    <w:p w14:paraId="31F86B2E">
      <w:pPr>
        <w:pStyle w:val="4"/>
        <w:spacing w:before="156" w:after="156"/>
        <w:rPr>
          <w:ins w:id="2277" w:author="Devil" w:date="2024-12-17T14:54:01Z"/>
          <w:rFonts w:hint="default" w:ascii="Times New Roman" w:hAnsi="Times New Roman" w:cs="Times New Roman"/>
          <w:color w:val="auto"/>
          <w:lang w:eastAsia="zh-CN"/>
        </w:rPr>
      </w:pPr>
      <w:r>
        <w:rPr>
          <w:rFonts w:hint="default" w:ascii="Times New Roman" w:hAnsi="Times New Roman" w:cs="Times New Roman"/>
          <w:color w:val="auto"/>
          <w:lang w:eastAsia="zh-CN"/>
        </w:rPr>
        <w:t>6.2.4比表面积的测定方法按GB/T 20170.2的规定执行。</w:t>
      </w:r>
    </w:p>
    <w:p w14:paraId="0AAB9FF2">
      <w:pPr>
        <w:rPr>
          <w:del w:id="2278" w:author="Devil" w:date="2024-12-23T14:59:30Z"/>
          <w:rFonts w:hint="default" w:cs="Times New Roman"/>
          <w:lang w:eastAsia="zh-CN"/>
          <w:rPrChange w:id="2279" w:author="Devil" w:date="2024-12-25T11:28:05Z">
            <w:rPr>
              <w:del w:id="2280" w:author="Devil" w:date="2024-12-23T14:59:30Z"/>
              <w:rFonts w:hint="default"/>
              <w:lang w:eastAsia="zh-CN"/>
            </w:rPr>
          </w:rPrChange>
        </w:rPr>
      </w:pPr>
      <w:del w:id="2281" w:author="Devil" w:date="2024-12-30T14:19:20Z">
        <w:r>
          <w:rPr>
            <w:rFonts w:hint="eastAsia" w:cs="Times New Roman"/>
            <w:bCs/>
            <w:strike/>
            <w:color w:val="auto"/>
            <w:sz w:val="21"/>
            <w:szCs w:val="32"/>
            <w:highlight w:val="yellow"/>
            <w:lang w:val="en-US" w:eastAsia="zh-CN"/>
            <w:rPrChange w:id="2282" w:author="Devil" w:date="2024-12-27T15:13:38Z">
              <w:rPr>
                <w:rFonts w:hint="eastAsia" w:cs="Times New Roman"/>
                <w:bCs/>
                <w:strike w:val="0"/>
                <w:color w:val="auto"/>
                <w:sz w:val="21"/>
                <w:szCs w:val="32"/>
                <w:lang w:val="en-US" w:eastAsia="zh-CN"/>
              </w:rPr>
            </w:rPrChange>
          </w:rPr>
          <w:delText>（</w:delText>
        </w:r>
      </w:del>
      <w:del w:id="2283" w:author="Devil" w:date="2024-12-30T14:19:20Z">
        <w:r>
          <w:rPr>
            <w:rFonts w:hint="eastAsia" w:cs="Times New Roman"/>
            <w:bCs/>
            <w:strike/>
            <w:color w:val="auto"/>
            <w:sz w:val="21"/>
            <w:szCs w:val="32"/>
            <w:highlight w:val="yellow"/>
            <w:lang w:val="en-US" w:eastAsia="zh-CN"/>
            <w:rPrChange w:id="2284" w:author="Devil" w:date="2024-12-27T15:13:38Z">
              <w:rPr>
                <w:rFonts w:hint="eastAsia" w:cs="Times New Roman"/>
                <w:bCs/>
                <w:strike w:val="0"/>
                <w:color w:val="auto"/>
                <w:sz w:val="21"/>
                <w:szCs w:val="32"/>
                <w:lang w:val="en-US" w:eastAsia="zh-CN"/>
              </w:rPr>
            </w:rPrChange>
          </w:rPr>
          <w:delText>）</w:delText>
        </w:r>
      </w:del>
      <w:del w:id="2285" w:author="Devil" w:date="2024-12-30T14:19:20Z">
        <w:r>
          <w:rPr>
            <w:rFonts w:hint="eastAsia" w:cs="Times New Roman"/>
            <w:bCs/>
            <w:strike/>
            <w:color w:val="auto"/>
            <w:sz w:val="21"/>
            <w:szCs w:val="32"/>
            <w:highlight w:val="yellow"/>
            <w:lang w:val="en-US" w:eastAsia="zh-CN"/>
            <w:rPrChange w:id="2286" w:author="Devil" w:date="2024-12-27T15:13:38Z">
              <w:rPr>
                <w:rFonts w:hint="eastAsia" w:cs="Times New Roman"/>
                <w:bCs/>
                <w:strike w:val="0"/>
                <w:color w:val="auto"/>
                <w:sz w:val="21"/>
                <w:szCs w:val="32"/>
                <w:lang w:val="en-US" w:eastAsia="zh-CN"/>
              </w:rPr>
            </w:rPrChange>
          </w:rPr>
          <w:delText>（</w:delText>
        </w:r>
      </w:del>
      <w:del w:id="2287" w:author="Devil" w:date="2024-12-30T14:19:20Z">
        <w:r>
          <w:rPr>
            <w:rFonts w:hint="eastAsia" w:cs="Times New Roman"/>
            <w:bCs/>
            <w:strike/>
            <w:color w:val="auto"/>
            <w:sz w:val="21"/>
            <w:szCs w:val="32"/>
            <w:highlight w:val="yellow"/>
            <w:lang w:val="en-US" w:eastAsia="zh-CN"/>
            <w:rPrChange w:id="2288" w:author="Devil" w:date="2024-12-27T15:13:38Z">
              <w:rPr>
                <w:rFonts w:hint="eastAsia" w:cs="Times New Roman"/>
                <w:bCs/>
                <w:strike w:val="0"/>
                <w:color w:val="auto"/>
                <w:sz w:val="21"/>
                <w:szCs w:val="32"/>
                <w:lang w:val="en-US" w:eastAsia="zh-CN"/>
              </w:rPr>
            </w:rPrChange>
          </w:rPr>
          <w:delText>）</w:delText>
        </w:r>
      </w:del>
      <w:del w:id="2289" w:author="Devil" w:date="2024-12-30T14:19:20Z">
        <w:r>
          <w:rPr>
            <w:rFonts w:hint="eastAsia" w:cs="Times New Roman"/>
            <w:bCs/>
            <w:strike/>
            <w:color w:val="auto"/>
            <w:sz w:val="21"/>
            <w:szCs w:val="32"/>
            <w:highlight w:val="yellow"/>
            <w:lang w:val="en-US" w:eastAsia="zh-CN"/>
            <w:rPrChange w:id="2290" w:author="Devil" w:date="2024-12-27T15:13:38Z">
              <w:rPr>
                <w:rFonts w:hint="eastAsia" w:cs="Times New Roman"/>
                <w:bCs/>
                <w:strike w:val="0"/>
                <w:color w:val="auto"/>
                <w:sz w:val="21"/>
                <w:szCs w:val="32"/>
                <w:lang w:val="en-US" w:eastAsia="zh-CN"/>
              </w:rPr>
            </w:rPrChange>
          </w:rPr>
          <w:delText>。</w:delText>
        </w:r>
      </w:del>
    </w:p>
    <w:p w14:paraId="15684E8E">
      <w:pPr>
        <w:pStyle w:val="3"/>
        <w:spacing w:before="156" w:after="156"/>
        <w:rPr>
          <w:del w:id="2291" w:author="Devil" w:date="2024-12-17T14:09:23Z"/>
          <w:rFonts w:hint="default" w:ascii="Times New Roman" w:hAnsi="Times New Roman" w:cs="Times New Roman"/>
          <w:strike/>
          <w:color w:val="auto"/>
          <w:lang w:eastAsia="zh-CN"/>
          <w:rPrChange w:id="2292" w:author="Devil" w:date="2024-12-25T11:28:05Z">
            <w:rPr>
              <w:del w:id="2293" w:author="Devil" w:date="2024-12-17T14:09:23Z"/>
              <w:rFonts w:hint="default" w:ascii="Times New Roman" w:hAnsi="Times New Roman" w:cs="Times New Roman"/>
              <w:color w:val="auto"/>
              <w:lang w:eastAsia="zh-CN"/>
            </w:rPr>
          </w:rPrChange>
        </w:rPr>
      </w:pPr>
      <w:del w:id="2294" w:author="Devil" w:date="2024-12-17T14:09:23Z">
        <w:r>
          <w:rPr>
            <w:rFonts w:hint="default" w:ascii="Times New Roman" w:hAnsi="Times New Roman" w:cs="Times New Roman"/>
            <w:strike/>
            <w:color w:val="auto"/>
            <w:lang w:eastAsia="zh-CN"/>
            <w:rPrChange w:id="2295" w:author="Devil" w:date="2024-12-25T11:28:05Z">
              <w:rPr>
                <w:rFonts w:hint="default" w:ascii="Times New Roman" w:hAnsi="Times New Roman" w:cs="Times New Roman"/>
                <w:color w:val="auto"/>
                <w:lang w:eastAsia="zh-CN"/>
              </w:rPr>
            </w:rPrChange>
          </w:rPr>
          <w:delText>6.4 物相组成</w:delText>
        </w:r>
      </w:del>
    </w:p>
    <w:p w14:paraId="15A5992B">
      <w:pPr>
        <w:spacing w:before="156" w:after="156" w:line="240" w:lineRule="auto"/>
        <w:ind w:firstLine="420"/>
        <w:rPr>
          <w:del w:id="2296" w:author="Devil" w:date="2024-12-17T14:09:23Z"/>
          <w:rFonts w:hint="default" w:ascii="Times New Roman" w:hAnsi="Times New Roman" w:cs="Times New Roman"/>
          <w:strike/>
          <w:color w:val="auto"/>
          <w:szCs w:val="21"/>
          <w:lang w:eastAsia="zh-CN"/>
          <w:rPrChange w:id="2297" w:author="Devil" w:date="2024-12-25T11:28:05Z">
            <w:rPr>
              <w:del w:id="2298" w:author="Devil" w:date="2024-12-17T14:09:23Z"/>
              <w:rFonts w:hint="default" w:ascii="Times New Roman" w:hAnsi="Times New Roman" w:cs="Times New Roman"/>
              <w:color w:val="auto"/>
              <w:szCs w:val="21"/>
              <w:lang w:eastAsia="zh-CN"/>
            </w:rPr>
          </w:rPrChange>
        </w:rPr>
      </w:pPr>
      <w:del w:id="2299" w:author="Devil" w:date="2024-12-17T14:09:23Z">
        <w:r>
          <w:rPr>
            <w:rFonts w:hint="default" w:ascii="Times New Roman" w:hAnsi="Times New Roman" w:cs="Times New Roman"/>
            <w:strike/>
            <w:color w:val="auto"/>
            <w:szCs w:val="21"/>
            <w:lang w:eastAsia="zh-CN"/>
            <w:rPrChange w:id="2300" w:author="Devil" w:date="2024-12-25T11:28:05Z">
              <w:rPr>
                <w:rFonts w:hint="default" w:ascii="Times New Roman" w:hAnsi="Times New Roman" w:cs="Times New Roman"/>
                <w:color w:val="auto"/>
                <w:szCs w:val="21"/>
                <w:lang w:eastAsia="zh-CN"/>
              </w:rPr>
            </w:rPrChange>
          </w:rPr>
          <w:delText>由X衍射仪检测。</w:delText>
        </w:r>
      </w:del>
    </w:p>
    <w:p w14:paraId="735139DE">
      <w:pPr>
        <w:pStyle w:val="3"/>
        <w:spacing w:before="156" w:after="156"/>
        <w:rPr>
          <w:rFonts w:hint="default" w:ascii="Times New Roman" w:hAnsi="Times New Roman" w:eastAsia="黑体" w:cs="Times New Roman"/>
          <w:color w:val="auto"/>
          <w:kern w:val="44"/>
          <w:szCs w:val="44"/>
          <w:lang w:val="en-US" w:eastAsia="zh-CN"/>
          <w:rPrChange w:id="2301" w:author="Devil" w:date="2024-12-25T11:28:05Z">
            <w:rPr>
              <w:rFonts w:hint="default" w:ascii="Times New Roman" w:hAnsi="Times New Roman" w:cs="Times New Roman"/>
              <w:color w:val="auto"/>
              <w:lang w:val="en-US" w:eastAsia="zh-CN"/>
            </w:rPr>
          </w:rPrChange>
        </w:rPr>
      </w:pPr>
      <w:r>
        <w:rPr>
          <w:rFonts w:hint="default" w:ascii="Times New Roman" w:hAnsi="Times New Roman" w:eastAsia="黑体" w:cs="Times New Roman"/>
          <w:color w:val="auto"/>
          <w:kern w:val="44"/>
          <w:szCs w:val="44"/>
          <w:lang w:eastAsia="zh-CN"/>
          <w:rPrChange w:id="2302" w:author="Devil" w:date="2024-12-25T11:28:05Z">
            <w:rPr>
              <w:rFonts w:hint="default" w:ascii="Times New Roman" w:hAnsi="Times New Roman" w:cs="Times New Roman"/>
              <w:color w:val="auto"/>
              <w:lang w:eastAsia="zh-CN"/>
            </w:rPr>
          </w:rPrChange>
        </w:rPr>
        <w:t>6.</w:t>
      </w:r>
      <w:del w:id="2303" w:author="Devil" w:date="2024-12-30T14:19:24Z">
        <w:r>
          <w:rPr>
            <w:rFonts w:hint="default" w:ascii="Times New Roman" w:hAnsi="Times New Roman" w:eastAsia="黑体" w:cs="Times New Roman"/>
            <w:color w:val="auto"/>
            <w:kern w:val="44"/>
            <w:szCs w:val="44"/>
            <w:lang w:val="en-US" w:eastAsia="zh-CN"/>
            <w:rPrChange w:id="2304" w:author="Devil" w:date="2024-12-25T11:28:05Z">
              <w:rPr>
                <w:rFonts w:hint="default" w:ascii="Times New Roman" w:hAnsi="Times New Roman" w:cs="Times New Roman"/>
                <w:color w:val="auto"/>
                <w:lang w:val="en-US" w:eastAsia="zh-CN"/>
              </w:rPr>
            </w:rPrChange>
          </w:rPr>
          <w:delText>7</w:delText>
        </w:r>
      </w:del>
      <w:ins w:id="2305" w:author="Devil" w:date="2024-12-30T14:19:24Z">
        <w:r>
          <w:rPr>
            <w:rFonts w:hint="eastAsia" w:eastAsia="黑体" w:cs="Times New Roman"/>
            <w:color w:val="auto"/>
            <w:kern w:val="44"/>
            <w:szCs w:val="44"/>
            <w:lang w:val="en-US" w:eastAsia="zh-CN"/>
          </w:rPr>
          <w:t>3</w:t>
        </w:r>
      </w:ins>
      <w:r>
        <w:rPr>
          <w:rFonts w:hint="default" w:ascii="Times New Roman" w:hAnsi="Times New Roman" w:eastAsia="黑体" w:cs="Times New Roman"/>
          <w:color w:val="auto"/>
          <w:kern w:val="44"/>
          <w:szCs w:val="44"/>
          <w:lang w:eastAsia="zh-CN"/>
          <w:rPrChange w:id="2306" w:author="Devil" w:date="2024-12-25T11:28:05Z">
            <w:rPr>
              <w:rFonts w:hint="default" w:ascii="Times New Roman" w:hAnsi="Times New Roman" w:cs="Times New Roman"/>
              <w:color w:val="auto"/>
              <w:lang w:eastAsia="zh-CN"/>
            </w:rPr>
          </w:rPrChange>
        </w:rPr>
        <w:t xml:space="preserve"> 外观</w:t>
      </w:r>
      <w:ins w:id="2307" w:author="Devil" w:date="2024-12-25T10:22:34Z">
        <w:r>
          <w:rPr>
            <w:rFonts w:hint="default" w:eastAsia="黑体" w:cs="Times New Roman"/>
            <w:color w:val="auto"/>
            <w:kern w:val="44"/>
            <w:szCs w:val="44"/>
            <w:lang w:val="en-US" w:eastAsia="zh-CN"/>
            <w:rPrChange w:id="2308" w:author="Devil" w:date="2024-12-25T11:28:05Z">
              <w:rPr>
                <w:rFonts w:hint="eastAsia" w:cs="Times New Roman"/>
                <w:color w:val="auto"/>
                <w:lang w:val="en-US" w:eastAsia="zh-CN"/>
              </w:rPr>
            </w:rPrChange>
          </w:rPr>
          <w:t>质量</w:t>
        </w:r>
      </w:ins>
    </w:p>
    <w:p w14:paraId="5EC8CAB9">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ins w:id="2309" w:author="Devil" w:date="2024-12-25T11:13:37Z"/>
          <w:rFonts w:hint="default" w:cs="Times New Roman"/>
          <w:color w:val="000000"/>
          <w:rPrChange w:id="2310" w:author="Devil" w:date="2024-12-25T11:28:05Z">
            <w:rPr>
              <w:ins w:id="2311" w:author="Devil" w:date="2024-12-25T11:13:37Z"/>
              <w:rFonts w:hint="eastAsia"/>
              <w:color w:val="000000"/>
            </w:rPr>
          </w:rPrChange>
        </w:rPr>
      </w:pPr>
      <w:ins w:id="2312" w:author="Devil" w:date="2024-12-25T10:23:44Z">
        <w:r>
          <w:rPr>
            <w:rFonts w:hint="default" w:cs="Times New Roman"/>
            <w:color w:val="000000"/>
            <w:lang w:eastAsia="zh-CN"/>
            <w:rPrChange w:id="2313" w:author="Devil" w:date="2024-12-25T11:28:05Z">
              <w:rPr>
                <w:rFonts w:hint="eastAsia"/>
                <w:color w:val="000000"/>
                <w:lang w:eastAsia="zh-CN"/>
              </w:rPr>
            </w:rPrChange>
          </w:rPr>
          <w:t>自然散射光下，</w:t>
        </w:r>
      </w:ins>
      <w:ins w:id="2314" w:author="Devil" w:date="2024-12-25T10:23:44Z">
        <w:r>
          <w:rPr>
            <w:rFonts w:hint="default" w:cs="Times New Roman"/>
            <w:color w:val="000000"/>
            <w:rPrChange w:id="2315" w:author="Devil" w:date="2024-12-25T11:28:05Z">
              <w:rPr>
                <w:rFonts w:hint="eastAsia"/>
                <w:color w:val="000000"/>
              </w:rPr>
            </w:rPrChange>
          </w:rPr>
          <w:t>目视检查。</w:t>
        </w:r>
      </w:ins>
    </w:p>
    <w:p w14:paraId="3FB7FB90">
      <w:pPr>
        <w:pStyle w:val="3"/>
        <w:spacing w:before="156" w:after="156"/>
        <w:rPr>
          <w:ins w:id="2317" w:author="Devil" w:date="2024-12-25T11:13:56Z"/>
          <w:rFonts w:hint="default" w:ascii="Times New Roman" w:hAnsi="Times New Roman" w:eastAsia="黑体" w:cs="Times New Roman"/>
          <w:color w:val="auto"/>
          <w:kern w:val="44"/>
          <w:szCs w:val="44"/>
          <w:lang w:eastAsia="zh-CN"/>
          <w:rPrChange w:id="2318" w:author="Devil" w:date="2024-12-25T11:28:05Z">
            <w:rPr>
              <w:ins w:id="2319" w:author="Devil" w:date="2024-12-25T11:13:56Z"/>
              <w:rFonts w:hint="default" w:ascii="Times New Roman" w:hAnsi="Times New Roman" w:cs="Times New Roman"/>
              <w:color w:val="auto"/>
              <w:lang w:eastAsia="zh-CN"/>
            </w:rPr>
          </w:rPrChange>
        </w:rPr>
        <w:pPrChange w:id="2316" w:author="Devil" w:date="2024-12-25T11:26:23Z">
          <w:pPr>
            <w:pStyle w:val="4"/>
            <w:spacing w:before="156" w:after="156"/>
          </w:pPr>
        </w:pPrChange>
      </w:pPr>
      <w:ins w:id="2320" w:author="Devil" w:date="2024-12-25T11:13:39Z">
        <w:r>
          <w:rPr>
            <w:rFonts w:hint="default" w:ascii="Times New Roman" w:hAnsi="Times New Roman" w:eastAsia="黑体" w:cs="Times New Roman"/>
            <w:color w:val="auto"/>
            <w:kern w:val="44"/>
            <w:szCs w:val="44"/>
            <w:lang w:eastAsia="zh-CN"/>
            <w:rPrChange w:id="2321" w:author="Devil" w:date="2024-12-25T11:28:05Z">
              <w:rPr>
                <w:rFonts w:hint="default" w:ascii="Times New Roman" w:hAnsi="Times New Roman" w:cs="Times New Roman"/>
                <w:color w:val="auto"/>
                <w:lang w:eastAsia="zh-CN"/>
              </w:rPr>
            </w:rPrChange>
          </w:rPr>
          <w:t>6.</w:t>
        </w:r>
      </w:ins>
      <w:ins w:id="2322" w:author="Devil" w:date="2024-12-30T14:19:27Z">
        <w:r>
          <w:rPr>
            <w:rFonts w:hint="eastAsia" w:eastAsia="黑体" w:cs="Times New Roman"/>
            <w:color w:val="auto"/>
            <w:kern w:val="44"/>
            <w:szCs w:val="44"/>
            <w:lang w:val="en-US" w:eastAsia="zh-CN"/>
          </w:rPr>
          <w:t>4</w:t>
        </w:r>
      </w:ins>
      <w:ins w:id="2323" w:author="Devil" w:date="2024-12-25T11:13:39Z">
        <w:r>
          <w:rPr>
            <w:rFonts w:hint="default" w:ascii="Times New Roman" w:hAnsi="Times New Roman" w:eastAsia="黑体" w:cs="Times New Roman"/>
            <w:color w:val="auto"/>
            <w:kern w:val="44"/>
            <w:szCs w:val="44"/>
            <w:lang w:eastAsia="zh-CN"/>
            <w:rPrChange w:id="2324" w:author="Devil" w:date="2024-12-25T11:28:05Z">
              <w:rPr>
                <w:rFonts w:hint="default" w:ascii="Times New Roman" w:hAnsi="Times New Roman" w:cs="Times New Roman"/>
                <w:color w:val="auto"/>
                <w:lang w:eastAsia="zh-CN"/>
              </w:rPr>
            </w:rPrChange>
          </w:rPr>
          <w:t xml:space="preserve"> pH值</w:t>
        </w:r>
      </w:ins>
    </w:p>
    <w:p w14:paraId="6D649962">
      <w:pPr>
        <w:pStyle w:val="4"/>
        <w:spacing w:before="156" w:after="156"/>
        <w:ind w:firstLine="420" w:firstLineChars="200"/>
        <w:rPr>
          <w:ins w:id="2326" w:author="Devil" w:date="2024-12-25T11:13:39Z"/>
          <w:rFonts w:hint="default" w:ascii="Times New Roman" w:hAnsi="Times New Roman" w:cs="Times New Roman"/>
          <w:color w:val="auto"/>
          <w:lang w:eastAsia="zh-CN"/>
        </w:rPr>
        <w:pPrChange w:id="2325" w:author="Devil" w:date="2024-12-25T11:13:59Z">
          <w:pPr>
            <w:pStyle w:val="4"/>
            <w:spacing w:before="156" w:after="156"/>
          </w:pPr>
        </w:pPrChange>
      </w:pPr>
      <w:ins w:id="2327" w:author="Devil" w:date="2024-12-25T11:13:39Z">
        <w:r>
          <w:rPr>
            <w:rFonts w:hint="default" w:ascii="Times New Roman" w:hAnsi="Times New Roman" w:cs="Times New Roman"/>
            <w:color w:val="auto"/>
            <w:lang w:eastAsia="zh-CN"/>
          </w:rPr>
          <w:t>按照附录</w:t>
        </w:r>
      </w:ins>
      <w:ins w:id="2328" w:author="Devil" w:date="2024-12-25T11:13:39Z">
        <w:r>
          <w:rPr>
            <w:rFonts w:hint="default" w:cs="Times New Roman"/>
            <w:color w:val="auto"/>
            <w:lang w:val="en-US" w:eastAsia="zh-CN"/>
            <w:rPrChange w:id="2329" w:author="Devil" w:date="2024-12-25T11:28:05Z">
              <w:rPr>
                <w:rFonts w:hint="eastAsia" w:cs="Times New Roman"/>
                <w:color w:val="auto"/>
                <w:lang w:val="en-US" w:eastAsia="zh-CN"/>
              </w:rPr>
            </w:rPrChange>
          </w:rPr>
          <w:t>A</w:t>
        </w:r>
      </w:ins>
      <w:ins w:id="2330" w:author="Devil" w:date="2024-12-25T11:13:39Z">
        <w:r>
          <w:rPr>
            <w:rFonts w:hint="default" w:ascii="Times New Roman" w:hAnsi="Times New Roman" w:cs="Times New Roman"/>
            <w:color w:val="auto"/>
            <w:lang w:eastAsia="zh-CN"/>
          </w:rPr>
          <w:t>规定执行。</w:t>
        </w:r>
      </w:ins>
    </w:p>
    <w:p w14:paraId="6AFF95F8">
      <w:pPr>
        <w:keepNext w:val="0"/>
        <w:keepLines w:val="0"/>
        <w:pageBreakBefore w:val="0"/>
        <w:widowControl w:val="0"/>
        <w:numPr>
          <w:ilvl w:val="0"/>
          <w:numId w:val="0"/>
        </w:numPr>
        <w:kinsoku/>
        <w:wordWrap/>
        <w:overflowPunct/>
        <w:topLinePunct w:val="0"/>
        <w:autoSpaceDE/>
        <w:autoSpaceDN/>
        <w:bidi w:val="0"/>
        <w:adjustRightInd/>
        <w:snapToGrid/>
        <w:spacing w:before="156" w:beforeLines="50" w:after="156" w:afterLines="50" w:line="240" w:lineRule="auto"/>
        <w:ind w:leftChars="0"/>
        <w:textAlignment w:val="auto"/>
        <w:rPr>
          <w:ins w:id="2331" w:author="Devil" w:date="2024-12-25T10:24:18Z"/>
          <w:rFonts w:hint="default" w:ascii="Times New Roman" w:hAnsi="Times New Roman" w:eastAsia="黑体" w:cs="Times New Roman"/>
          <w:bCs/>
          <w:color w:val="000000"/>
          <w:lang w:val="en-US" w:eastAsia="zh-CN"/>
          <w:rPrChange w:id="2332" w:author="Devil" w:date="2024-12-25T11:28:05Z">
            <w:rPr>
              <w:ins w:id="2333" w:author="Devil" w:date="2024-12-25T10:24:18Z"/>
              <w:rFonts w:hint="eastAsia" w:ascii="Times New Roman" w:hAnsi="Times New Roman" w:eastAsia="黑体" w:cs="Times New Roman"/>
              <w:bCs/>
              <w:color w:val="000000"/>
              <w:lang w:val="en-US" w:eastAsia="zh-CN"/>
            </w:rPr>
          </w:rPrChange>
        </w:rPr>
      </w:pPr>
      <w:ins w:id="2334" w:author="Devil" w:date="2024-12-25T10:24:03Z">
        <w:r>
          <w:rPr>
            <w:rFonts w:hint="default" w:cs="Times New Roman"/>
            <w:color w:val="000000"/>
            <w:lang w:val="en-US" w:eastAsia="zh-CN"/>
            <w:rPrChange w:id="2335" w:author="Devil" w:date="2024-12-25T11:28:05Z">
              <w:rPr>
                <w:rFonts w:hint="eastAsia"/>
                <w:color w:val="000000"/>
                <w:lang w:val="en-US" w:eastAsia="zh-CN"/>
              </w:rPr>
            </w:rPrChange>
          </w:rPr>
          <w:t>6</w:t>
        </w:r>
      </w:ins>
      <w:ins w:id="2336" w:author="Devil" w:date="2024-12-25T10:24:04Z">
        <w:r>
          <w:rPr>
            <w:rFonts w:hint="default" w:cs="Times New Roman"/>
            <w:color w:val="000000"/>
            <w:lang w:val="en-US" w:eastAsia="zh-CN"/>
            <w:rPrChange w:id="2337" w:author="Devil" w:date="2024-12-25T11:28:05Z">
              <w:rPr>
                <w:rFonts w:hint="eastAsia"/>
                <w:color w:val="000000"/>
                <w:lang w:val="en-US" w:eastAsia="zh-CN"/>
              </w:rPr>
            </w:rPrChange>
          </w:rPr>
          <w:t>.</w:t>
        </w:r>
      </w:ins>
      <w:ins w:id="2338" w:author="Devil" w:date="2024-12-30T14:19:29Z">
        <w:r>
          <w:rPr>
            <w:rFonts w:hint="eastAsia" w:cs="Times New Roman"/>
            <w:color w:val="000000"/>
            <w:lang w:val="en-US" w:eastAsia="zh-CN"/>
          </w:rPr>
          <w:t>5</w:t>
        </w:r>
      </w:ins>
      <w:ins w:id="2339" w:author="Devil" w:date="2024-12-25T10:24:10Z">
        <w:r>
          <w:rPr>
            <w:rFonts w:hint="default" w:cs="Times New Roman"/>
            <w:color w:val="000000"/>
            <w:lang w:val="en-US" w:eastAsia="zh-CN"/>
            <w:rPrChange w:id="2340" w:author="Devil" w:date="2024-12-25T11:28:05Z">
              <w:rPr>
                <w:rFonts w:hint="eastAsia"/>
                <w:color w:val="000000"/>
                <w:lang w:val="en-US" w:eastAsia="zh-CN"/>
              </w:rPr>
            </w:rPrChange>
          </w:rPr>
          <w:t xml:space="preserve"> </w:t>
        </w:r>
      </w:ins>
      <w:ins w:id="2341" w:author="Devil" w:date="2024-12-25T10:24:18Z">
        <w:r>
          <w:rPr>
            <w:rFonts w:hint="default" w:ascii="Times New Roman" w:hAnsi="Times New Roman" w:eastAsia="黑体" w:cs="Times New Roman"/>
            <w:bCs/>
            <w:color w:val="000000"/>
            <w:lang w:val="en-US" w:eastAsia="zh-CN"/>
            <w:rPrChange w:id="2342" w:author="Devil" w:date="2024-12-25T11:28:05Z">
              <w:rPr>
                <w:rFonts w:hint="eastAsia" w:ascii="Times New Roman" w:hAnsi="Times New Roman" w:eastAsia="黑体" w:cs="Times New Roman"/>
                <w:bCs/>
                <w:color w:val="000000"/>
                <w:lang w:val="en-US" w:eastAsia="zh-CN"/>
              </w:rPr>
            </w:rPrChange>
          </w:rPr>
          <w:t>数值修约</w:t>
        </w:r>
      </w:ins>
    </w:p>
    <w:p w14:paraId="2EBE8D23">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ascii="Times New Roman" w:hAnsi="Times New Roman" w:cs="Times New Roman"/>
          <w:bCs/>
          <w:color w:val="000000"/>
          <w:lang w:val="en-US" w:eastAsia="zh-CN"/>
        </w:rPr>
        <w:pPrChange w:id="2343" w:author="Devil" w:date="2024-12-25T10:24:22Z">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pPr>
        </w:pPrChange>
      </w:pPr>
      <w:ins w:id="2344" w:author="Devil" w:date="2024-12-25T10:24:18Z">
        <w:r>
          <w:rPr>
            <w:rFonts w:hint="default" w:ascii="Times New Roman" w:hAnsi="Times New Roman" w:eastAsia="宋体" w:cs="Times New Roman"/>
            <w:bCs/>
            <w:color w:val="000000"/>
            <w:lang w:val="en-US" w:eastAsia="zh-CN"/>
            <w:rPrChange w:id="2345" w:author="Devil" w:date="2024-12-25T11:28:05Z">
              <w:rPr>
                <w:rFonts w:hint="eastAsia" w:ascii="宋体" w:hAnsi="宋体" w:eastAsia="宋体" w:cs="宋体"/>
                <w:bCs/>
                <w:color w:val="000000"/>
                <w:lang w:val="en-US" w:eastAsia="zh-CN"/>
              </w:rPr>
            </w:rPrChange>
          </w:rPr>
          <w:t>按GB/T 8170的规定进行</w:t>
        </w:r>
      </w:ins>
      <w:ins w:id="2346" w:author="Devil" w:date="2024-12-25T10:25:21Z">
        <w:r>
          <w:rPr>
            <w:rFonts w:hint="default" w:ascii="Times New Roman" w:hAnsi="Times New Roman" w:cs="Times New Roman"/>
            <w:bCs/>
            <w:color w:val="000000"/>
            <w:lang w:val="en-US" w:eastAsia="zh-CN"/>
            <w:rPrChange w:id="2347" w:author="Devil" w:date="2024-12-25T11:28:05Z">
              <w:rPr>
                <w:rFonts w:hint="eastAsia" w:ascii="宋体" w:hAnsi="宋体" w:cs="宋体"/>
                <w:bCs/>
                <w:color w:val="000000"/>
                <w:lang w:val="en-US" w:eastAsia="zh-CN"/>
              </w:rPr>
            </w:rPrChange>
          </w:rPr>
          <w:t>。</w:t>
        </w:r>
      </w:ins>
    </w:p>
    <w:p w14:paraId="01C08030">
      <w:pPr>
        <w:spacing w:before="156" w:after="156" w:line="240" w:lineRule="auto"/>
        <w:ind w:firstLine="420"/>
        <w:rPr>
          <w:del w:id="2348" w:author="Devil" w:date="2024-12-25T10:23:44Z"/>
          <w:rFonts w:hint="default" w:ascii="Times New Roman" w:hAnsi="Times New Roman" w:cs="Times New Roman"/>
          <w:color w:val="auto"/>
          <w:szCs w:val="21"/>
          <w:lang w:eastAsia="zh-CN"/>
        </w:rPr>
      </w:pPr>
      <w:del w:id="2349" w:author="Devil" w:date="2024-12-25T10:23:44Z">
        <w:r>
          <w:rPr>
            <w:rFonts w:hint="default" w:ascii="Times New Roman" w:hAnsi="Times New Roman" w:cs="Times New Roman"/>
            <w:color w:val="auto"/>
            <w:szCs w:val="21"/>
            <w:lang w:eastAsia="zh-CN"/>
          </w:rPr>
          <w:delText>由目视检测。</w:delText>
        </w:r>
      </w:del>
    </w:p>
    <w:p w14:paraId="61FC127F">
      <w:pPr>
        <w:pStyle w:val="3"/>
        <w:spacing w:before="156" w:after="156"/>
        <w:rPr>
          <w:rFonts w:hint="default" w:ascii="Times New Roman" w:hAnsi="Times New Roman" w:eastAsia="黑体" w:cs="Times New Roman"/>
          <w:color w:val="auto"/>
          <w:kern w:val="44"/>
          <w:szCs w:val="44"/>
          <w:lang w:eastAsia="zh-CN"/>
          <w:rPrChange w:id="2351" w:author="Devil" w:date="2024-12-25T11:28:05Z">
            <w:rPr>
              <w:rFonts w:hint="default" w:ascii="Times New Roman" w:hAnsi="Times New Roman" w:cs="Times New Roman"/>
              <w:color w:val="auto"/>
              <w:lang w:eastAsia="zh-CN"/>
            </w:rPr>
          </w:rPrChange>
        </w:rPr>
        <w:pPrChange w:id="2350" w:author="Devil" w:date="2024-12-25T11:27:05Z">
          <w:pPr>
            <w:pStyle w:val="2"/>
            <w:spacing w:before="156" w:after="156"/>
          </w:pPr>
        </w:pPrChange>
      </w:pPr>
      <w:r>
        <w:rPr>
          <w:rFonts w:hint="default" w:ascii="Times New Roman" w:hAnsi="Times New Roman" w:eastAsia="黑体" w:cs="Times New Roman"/>
          <w:color w:val="auto"/>
          <w:kern w:val="44"/>
          <w:szCs w:val="44"/>
          <w:lang w:eastAsia="zh-CN"/>
          <w:rPrChange w:id="2352" w:author="Devil" w:date="2024-12-25T11:28:05Z">
            <w:rPr>
              <w:rFonts w:hint="default" w:ascii="Times New Roman" w:hAnsi="Times New Roman" w:cs="Times New Roman"/>
              <w:color w:val="auto"/>
              <w:lang w:eastAsia="zh-CN"/>
            </w:rPr>
          </w:rPrChange>
        </w:rPr>
        <w:t>7 检验规则</w:t>
      </w:r>
    </w:p>
    <w:p w14:paraId="58679373">
      <w:pPr>
        <w:pStyle w:val="3"/>
        <w:spacing w:before="156" w:after="156"/>
        <w:rPr>
          <w:rFonts w:hint="default" w:ascii="Times New Roman" w:hAnsi="Times New Roman" w:eastAsia="黑体" w:cs="Times New Roman"/>
          <w:color w:val="auto"/>
          <w:kern w:val="44"/>
          <w:szCs w:val="44"/>
          <w:lang w:eastAsia="zh-CN"/>
          <w:rPrChange w:id="2353" w:author="Devil" w:date="2024-12-25T11:28:05Z">
            <w:rPr>
              <w:rFonts w:hint="default" w:ascii="Times New Roman" w:hAnsi="Times New Roman" w:cs="Times New Roman"/>
              <w:color w:val="auto"/>
              <w:lang w:eastAsia="zh-CN"/>
            </w:rPr>
          </w:rPrChange>
        </w:rPr>
      </w:pPr>
      <w:r>
        <w:rPr>
          <w:rFonts w:hint="default" w:ascii="Times New Roman" w:hAnsi="Times New Roman" w:eastAsia="黑体" w:cs="Times New Roman"/>
          <w:color w:val="auto"/>
          <w:kern w:val="44"/>
          <w:szCs w:val="44"/>
          <w:lang w:eastAsia="zh-CN"/>
          <w:rPrChange w:id="2354" w:author="Devil" w:date="2024-12-25T11:28:05Z">
            <w:rPr>
              <w:rFonts w:hint="default" w:ascii="Times New Roman" w:hAnsi="Times New Roman" w:cs="Times New Roman"/>
              <w:color w:val="auto"/>
              <w:lang w:eastAsia="zh-CN"/>
            </w:rPr>
          </w:rPrChange>
        </w:rPr>
        <w:t>7.1 检查和验收</w:t>
      </w:r>
    </w:p>
    <w:p w14:paraId="00968F23">
      <w:pPr>
        <w:pStyle w:val="4"/>
        <w:spacing w:before="156" w:after="156"/>
        <w:rPr>
          <w:rFonts w:hint="default" w:ascii="Times New Roman" w:hAnsi="Times New Roman" w:cs="Times New Roman"/>
          <w:color w:val="auto"/>
          <w:lang w:eastAsia="zh-CN"/>
        </w:rPr>
      </w:pPr>
      <w:r>
        <w:rPr>
          <w:rFonts w:hint="default" w:ascii="Times New Roman" w:hAnsi="Times New Roman" w:cs="Times New Roman"/>
          <w:color w:val="auto"/>
          <w:lang w:eastAsia="zh-CN"/>
        </w:rPr>
        <w:t xml:space="preserve">7.1.1 </w:t>
      </w:r>
      <w:ins w:id="2355" w:author="Devil" w:date="2024-12-25T10:27:19Z">
        <w:r>
          <w:rPr>
            <w:rFonts w:hint="default" w:ascii="Times New Roman" w:hAnsi="Times New Roman" w:cs="Times New Roman"/>
            <w:color w:val="auto"/>
            <w:lang w:eastAsia="zh-CN"/>
          </w:rPr>
          <w:t>产品由供方</w:t>
        </w:r>
      </w:ins>
      <w:ins w:id="2356" w:author="Devil" w:date="2024-12-25T11:05:24Z">
        <w:r>
          <w:rPr>
            <w:rFonts w:hint="default" w:cs="Times New Roman"/>
            <w:color w:val="auto"/>
            <w:lang w:val="en-US" w:eastAsia="zh-CN"/>
            <w:rPrChange w:id="2357" w:author="Devil" w:date="2024-12-25T11:28:05Z">
              <w:rPr>
                <w:rFonts w:hint="eastAsia" w:cs="Times New Roman"/>
                <w:color w:val="auto"/>
                <w:lang w:val="en-US" w:eastAsia="zh-CN"/>
              </w:rPr>
            </w:rPrChange>
          </w:rPr>
          <w:t>质量</w:t>
        </w:r>
      </w:ins>
      <w:ins w:id="2358" w:author="Devil" w:date="2024-12-25T11:05:27Z">
        <w:r>
          <w:rPr>
            <w:rFonts w:hint="default" w:cs="Times New Roman"/>
            <w:color w:val="auto"/>
            <w:lang w:val="en-US" w:eastAsia="zh-CN"/>
            <w:rPrChange w:id="2359" w:author="Devil" w:date="2024-12-25T11:28:05Z">
              <w:rPr>
                <w:rFonts w:hint="eastAsia" w:cs="Times New Roman"/>
                <w:color w:val="auto"/>
                <w:lang w:val="en-US" w:eastAsia="zh-CN"/>
              </w:rPr>
            </w:rPrChange>
          </w:rPr>
          <w:t>检验</w:t>
        </w:r>
      </w:ins>
      <w:ins w:id="2360" w:author="Devil" w:date="2024-12-25T11:05:32Z">
        <w:r>
          <w:rPr>
            <w:rFonts w:hint="default" w:cs="Times New Roman"/>
            <w:color w:val="auto"/>
            <w:lang w:val="en-US" w:eastAsia="zh-CN"/>
            <w:rPrChange w:id="2361" w:author="Devil" w:date="2024-12-25T11:28:05Z">
              <w:rPr>
                <w:rFonts w:hint="eastAsia" w:cs="Times New Roman"/>
                <w:color w:val="auto"/>
                <w:lang w:val="en-US" w:eastAsia="zh-CN"/>
              </w:rPr>
            </w:rPrChange>
          </w:rPr>
          <w:t>部门</w:t>
        </w:r>
      </w:ins>
      <w:ins w:id="2362" w:author="Devil" w:date="2024-12-25T10:27:19Z">
        <w:r>
          <w:rPr>
            <w:rFonts w:hint="default" w:ascii="Times New Roman" w:hAnsi="Times New Roman" w:cs="Times New Roman"/>
            <w:color w:val="auto"/>
            <w:lang w:val="en-US" w:eastAsia="zh-CN"/>
          </w:rPr>
          <w:t>或第三方</w:t>
        </w:r>
      </w:ins>
      <w:ins w:id="2363" w:author="Devil" w:date="2024-12-25T10:27:19Z">
        <w:r>
          <w:rPr>
            <w:rFonts w:hint="default" w:ascii="Times New Roman" w:hAnsi="Times New Roman" w:cs="Times New Roman"/>
            <w:color w:val="auto"/>
            <w:lang w:eastAsia="zh-CN"/>
          </w:rPr>
          <w:t>进行检验，保证产品质量符合本文件规定，并填写质量证明书。</w:t>
        </w:r>
      </w:ins>
      <w:del w:id="2364" w:author="Devil" w:date="2024-12-25T10:27:19Z">
        <w:r>
          <w:rPr>
            <w:rFonts w:hint="default" w:ascii="Times New Roman" w:hAnsi="Times New Roman" w:cs="Times New Roman"/>
            <w:color w:val="auto"/>
            <w:lang w:eastAsia="zh-CN"/>
          </w:rPr>
          <w:delText>产品应由供方技术监督部门执行检验，保证产品质量符合本标准的规定，并填写产品质量证明书。</w:delText>
        </w:r>
      </w:del>
    </w:p>
    <w:p w14:paraId="2A4671AB">
      <w:pPr>
        <w:pStyle w:val="4"/>
        <w:spacing w:before="156" w:after="156"/>
        <w:rPr>
          <w:rFonts w:hint="default" w:ascii="Times New Roman" w:hAnsi="Times New Roman" w:cs="Times New Roman"/>
          <w:color w:val="auto"/>
          <w:lang w:eastAsia="zh-CN"/>
        </w:rPr>
      </w:pPr>
      <w:r>
        <w:rPr>
          <w:rFonts w:hint="default" w:ascii="Times New Roman" w:hAnsi="Times New Roman" w:cs="Times New Roman"/>
          <w:color w:val="auto"/>
          <w:lang w:eastAsia="zh-CN"/>
        </w:rPr>
        <w:t>7.1.2 需方应对收到的产品按</w:t>
      </w:r>
      <w:del w:id="2365" w:author="Devil" w:date="2024-10-28T09:53:10Z">
        <w:r>
          <w:rPr>
            <w:rFonts w:hint="default" w:ascii="Times New Roman" w:hAnsi="Times New Roman" w:cs="Times New Roman"/>
            <w:color w:val="auto"/>
            <w:lang w:eastAsia="zh-CN"/>
          </w:rPr>
          <w:delText>本标准</w:delText>
        </w:r>
      </w:del>
      <w:ins w:id="2366" w:author="Devil" w:date="2024-10-28T09:53:10Z">
        <w:r>
          <w:rPr>
            <w:rFonts w:hint="default" w:ascii="Times New Roman" w:hAnsi="Times New Roman" w:cs="Times New Roman"/>
            <w:color w:val="auto"/>
            <w:lang w:eastAsia="zh-CN"/>
          </w:rPr>
          <w:t>本文件</w:t>
        </w:r>
      </w:ins>
      <w:r>
        <w:rPr>
          <w:rFonts w:hint="default" w:ascii="Times New Roman" w:hAnsi="Times New Roman" w:cs="Times New Roman"/>
          <w:color w:val="auto"/>
          <w:lang w:eastAsia="zh-CN"/>
        </w:rPr>
        <w:t>的规定执行检验。如果检验结果与</w:t>
      </w:r>
      <w:del w:id="2367" w:author="Devil" w:date="2024-10-28T09:53:10Z">
        <w:r>
          <w:rPr>
            <w:rFonts w:hint="default" w:ascii="Times New Roman" w:hAnsi="Times New Roman" w:cs="Times New Roman"/>
            <w:color w:val="auto"/>
            <w:lang w:eastAsia="zh-CN"/>
          </w:rPr>
          <w:delText>本标准</w:delText>
        </w:r>
      </w:del>
      <w:ins w:id="2368" w:author="Devil" w:date="2024-10-28T09:53:10Z">
        <w:r>
          <w:rPr>
            <w:rFonts w:hint="default" w:ascii="Times New Roman" w:hAnsi="Times New Roman" w:cs="Times New Roman"/>
            <w:color w:val="auto"/>
            <w:lang w:eastAsia="zh-CN"/>
          </w:rPr>
          <w:t>本文件</w:t>
        </w:r>
      </w:ins>
      <w:r>
        <w:rPr>
          <w:rFonts w:hint="default" w:ascii="Times New Roman" w:hAnsi="Times New Roman" w:cs="Times New Roman"/>
          <w:color w:val="auto"/>
          <w:lang w:eastAsia="zh-CN"/>
        </w:rPr>
        <w:t>的规定不符时，应在收到产品之日起两个月内向供方提出，由供需双方协商解决。</w:t>
      </w:r>
      <w:ins w:id="2369" w:author="Devil" w:date="2024-12-25T11:06:49Z">
        <w:r>
          <w:rPr>
            <w:rFonts w:hint="default" w:ascii="Times New Roman" w:hAnsi="Times New Roman" w:cs="Times New Roman"/>
            <w:color w:val="auto"/>
            <w:lang w:eastAsia="zh-CN"/>
          </w:rPr>
          <w:t>如需仲裁，</w:t>
        </w:r>
      </w:ins>
      <w:ins w:id="2370" w:author="Devil" w:date="2024-12-25T11:06:49Z">
        <w:r>
          <w:rPr>
            <w:rFonts w:hint="default" w:ascii="Times New Roman" w:hAnsi="Times New Roman" w:cs="Times New Roman"/>
            <w:color w:val="auto"/>
            <w:lang w:val="en-US" w:eastAsia="zh-CN"/>
          </w:rPr>
          <w:t>可委托双方认可的单位进行，并在需方共同取样。</w:t>
        </w:r>
      </w:ins>
      <w:del w:id="2371" w:author="Devil" w:date="2024-12-25T11:06:49Z">
        <w:r>
          <w:rPr>
            <w:rFonts w:hint="default" w:ascii="Times New Roman" w:hAnsi="Times New Roman" w:cs="Times New Roman"/>
            <w:color w:val="auto"/>
            <w:lang w:eastAsia="zh-CN"/>
          </w:rPr>
          <w:delText>如需仲裁，仲裁取样在需方共同执行。</w:delText>
        </w:r>
      </w:del>
    </w:p>
    <w:p w14:paraId="02EA5085">
      <w:pPr>
        <w:pStyle w:val="3"/>
        <w:spacing w:before="156" w:after="156"/>
        <w:rPr>
          <w:rFonts w:hint="default" w:ascii="Times New Roman" w:hAnsi="Times New Roman" w:eastAsia="黑体" w:cs="Times New Roman"/>
          <w:color w:val="auto"/>
          <w:kern w:val="44"/>
          <w:szCs w:val="44"/>
          <w:lang w:eastAsia="zh-CN"/>
          <w:rPrChange w:id="2372" w:author="Devil" w:date="2024-12-25T11:28:05Z">
            <w:rPr>
              <w:rFonts w:hint="default" w:ascii="Times New Roman" w:hAnsi="Times New Roman" w:cs="Times New Roman"/>
              <w:color w:val="auto"/>
              <w:lang w:eastAsia="zh-CN"/>
            </w:rPr>
          </w:rPrChange>
        </w:rPr>
      </w:pPr>
      <w:r>
        <w:rPr>
          <w:rFonts w:hint="default" w:ascii="Times New Roman" w:hAnsi="Times New Roman" w:eastAsia="黑体" w:cs="Times New Roman"/>
          <w:color w:val="auto"/>
          <w:kern w:val="44"/>
          <w:szCs w:val="44"/>
          <w:lang w:eastAsia="zh-CN"/>
          <w:rPrChange w:id="2373" w:author="Devil" w:date="2024-12-25T11:28:05Z">
            <w:rPr>
              <w:rFonts w:hint="default" w:ascii="Times New Roman" w:hAnsi="Times New Roman" w:cs="Times New Roman"/>
              <w:color w:val="auto"/>
              <w:lang w:eastAsia="zh-CN"/>
            </w:rPr>
          </w:rPrChange>
        </w:rPr>
        <w:t>7.2 组批</w:t>
      </w:r>
    </w:p>
    <w:p w14:paraId="695B8ABB">
      <w:pPr>
        <w:spacing w:before="156" w:after="156" w:line="240" w:lineRule="auto"/>
        <w:ind w:firstLine="420"/>
        <w:rPr>
          <w:rFonts w:hint="default" w:ascii="Times New Roman" w:hAnsi="Times New Roman" w:cs="Times New Roman"/>
          <w:color w:val="auto"/>
          <w:szCs w:val="21"/>
          <w:lang w:eastAsia="zh-CN"/>
        </w:rPr>
      </w:pPr>
      <w:r>
        <w:rPr>
          <w:rFonts w:hint="default" w:ascii="Times New Roman" w:hAnsi="Times New Roman" w:cs="Times New Roman"/>
          <w:color w:val="auto"/>
          <w:szCs w:val="21"/>
          <w:lang w:eastAsia="zh-CN"/>
        </w:rPr>
        <w:t>产品应成批</w:t>
      </w:r>
      <w:ins w:id="2374" w:author="Devil" w:date="2024-12-25T11:07:36Z">
        <w:r>
          <w:rPr>
            <w:rFonts w:hint="default" w:cs="Times New Roman"/>
            <w:color w:val="auto"/>
            <w:szCs w:val="21"/>
            <w:lang w:val="en-US" w:eastAsia="zh-CN"/>
            <w:rPrChange w:id="2375" w:author="Devil" w:date="2024-12-25T11:28:05Z">
              <w:rPr>
                <w:rFonts w:hint="eastAsia" w:cs="Times New Roman"/>
                <w:color w:val="auto"/>
                <w:szCs w:val="21"/>
                <w:lang w:val="en-US" w:eastAsia="zh-CN"/>
              </w:rPr>
            </w:rPrChange>
          </w:rPr>
          <w:t>提交</w:t>
        </w:r>
      </w:ins>
      <w:r>
        <w:rPr>
          <w:rFonts w:hint="default" w:ascii="Times New Roman" w:hAnsi="Times New Roman" w:cs="Times New Roman"/>
          <w:color w:val="auto"/>
          <w:szCs w:val="21"/>
          <w:lang w:eastAsia="zh-CN"/>
        </w:rPr>
        <w:t>检验，每批应由同一牌号的产品组成。</w:t>
      </w:r>
    </w:p>
    <w:p w14:paraId="7D0438E5">
      <w:pPr>
        <w:pStyle w:val="3"/>
        <w:spacing w:before="156" w:after="156"/>
        <w:rPr>
          <w:rFonts w:hint="default" w:ascii="Times New Roman" w:hAnsi="Times New Roman" w:eastAsia="黑体" w:cs="Times New Roman"/>
          <w:color w:val="auto"/>
          <w:kern w:val="44"/>
          <w:szCs w:val="44"/>
          <w:lang w:eastAsia="zh-CN"/>
          <w:rPrChange w:id="2376" w:author="Devil" w:date="2024-12-25T11:28:05Z">
            <w:rPr>
              <w:rFonts w:hint="default" w:ascii="Times New Roman" w:hAnsi="Times New Roman" w:cs="Times New Roman"/>
              <w:color w:val="auto"/>
              <w:lang w:eastAsia="zh-CN"/>
            </w:rPr>
          </w:rPrChange>
        </w:rPr>
      </w:pPr>
      <w:r>
        <w:rPr>
          <w:rFonts w:hint="default" w:ascii="Times New Roman" w:hAnsi="Times New Roman" w:eastAsia="黑体" w:cs="Times New Roman"/>
          <w:color w:val="auto"/>
          <w:kern w:val="44"/>
          <w:szCs w:val="44"/>
          <w:lang w:eastAsia="zh-CN"/>
          <w:rPrChange w:id="2377" w:author="Devil" w:date="2024-12-25T11:28:05Z">
            <w:rPr>
              <w:rFonts w:hint="default" w:ascii="Times New Roman" w:hAnsi="Times New Roman" w:cs="Times New Roman"/>
              <w:color w:val="auto"/>
              <w:lang w:eastAsia="zh-CN"/>
            </w:rPr>
          </w:rPrChange>
        </w:rPr>
        <w:t>7.3 检验项目</w:t>
      </w:r>
    </w:p>
    <w:p w14:paraId="2BB0C28E">
      <w:pPr>
        <w:pStyle w:val="3"/>
        <w:spacing w:before="156" w:after="156"/>
        <w:ind w:firstLine="420" w:firstLineChars="200"/>
        <w:rPr>
          <w:rFonts w:hint="default" w:ascii="Times New Roman" w:hAnsi="Times New Roman" w:cs="Times New Roman"/>
          <w:color w:val="auto"/>
          <w:szCs w:val="21"/>
          <w:lang w:eastAsia="zh-CN"/>
        </w:rPr>
      </w:pPr>
      <w:r>
        <w:rPr>
          <w:rFonts w:hint="default" w:ascii="Times New Roman" w:hAnsi="Times New Roman" w:cs="Times New Roman"/>
          <w:color w:val="auto"/>
          <w:szCs w:val="21"/>
          <w:lang w:eastAsia="zh-CN"/>
        </w:rPr>
        <w:t>每批产品应执行</w:t>
      </w:r>
      <w:r>
        <w:rPr>
          <w:rFonts w:hint="eastAsia" w:ascii="Times New Roman" w:hAnsi="Times New Roman" w:cs="Times New Roman"/>
          <w:color w:val="auto"/>
          <w:szCs w:val="21"/>
          <w:lang w:val="en-US" w:eastAsia="zh-CN"/>
        </w:rPr>
        <w:t>REO</w:t>
      </w:r>
      <w:r>
        <w:rPr>
          <w:rFonts w:hint="default" w:ascii="Times New Roman" w:hAnsi="Times New Roman" w:cs="Times New Roman"/>
          <w:color w:val="auto"/>
          <w:szCs w:val="21"/>
          <w:lang w:eastAsia="zh-CN"/>
        </w:rPr>
        <w:t>、</w:t>
      </w:r>
      <w:r>
        <w:rPr>
          <w:rFonts w:hint="eastAsia" w:ascii="Times New Roman" w:hAnsi="Times New Roman" w:cs="Times New Roman"/>
          <w:color w:val="auto"/>
          <w:szCs w:val="21"/>
          <w:lang w:val="en-US" w:eastAsia="zh-CN"/>
        </w:rPr>
        <w:t>CeO2、</w:t>
      </w:r>
      <w:r>
        <w:rPr>
          <w:rFonts w:hint="default" w:ascii="Times New Roman" w:hAnsi="Times New Roman" w:cs="Times New Roman"/>
          <w:color w:val="auto"/>
          <w:lang w:eastAsia="zh-CN"/>
        </w:rPr>
        <w:t>中心粒径</w:t>
      </w:r>
      <w:r>
        <w:rPr>
          <w:rFonts w:hint="eastAsia" w:ascii="Times New Roman" w:hAnsi="Times New Roman" w:cs="Times New Roman"/>
          <w:color w:val="auto"/>
          <w:lang w:val="en-US" w:eastAsia="zh-CN"/>
        </w:rPr>
        <w:t>和</w:t>
      </w:r>
      <w:r>
        <w:rPr>
          <w:rFonts w:hint="default" w:ascii="Times New Roman" w:hAnsi="Times New Roman" w:cs="Times New Roman"/>
          <w:color w:val="auto"/>
          <w:lang w:eastAsia="zh-CN"/>
        </w:rPr>
        <w:t>最大粒径</w:t>
      </w:r>
      <w:r>
        <w:rPr>
          <w:rFonts w:hint="default" w:ascii="Times New Roman" w:hAnsi="Times New Roman" w:cs="Times New Roman"/>
          <w:color w:val="auto"/>
          <w:szCs w:val="21"/>
          <w:lang w:eastAsia="zh-CN"/>
        </w:rPr>
        <w:t>检验。其他检验项目可由供需双方协商执行。</w:t>
      </w:r>
    </w:p>
    <w:p w14:paraId="656A6BE2">
      <w:pPr>
        <w:pStyle w:val="3"/>
        <w:spacing w:before="156" w:after="156"/>
        <w:rPr>
          <w:rFonts w:hint="default" w:ascii="Times New Roman" w:hAnsi="Times New Roman" w:eastAsia="黑体" w:cs="Times New Roman"/>
          <w:color w:val="auto"/>
          <w:kern w:val="44"/>
          <w:szCs w:val="44"/>
          <w:lang w:eastAsia="zh-CN"/>
          <w:rPrChange w:id="2378" w:author="Devil" w:date="2024-12-25T11:28:05Z">
            <w:rPr>
              <w:rFonts w:hint="default" w:ascii="Times New Roman" w:hAnsi="Times New Roman" w:cs="Times New Roman"/>
              <w:color w:val="auto"/>
              <w:lang w:eastAsia="zh-CN"/>
            </w:rPr>
          </w:rPrChange>
        </w:rPr>
      </w:pPr>
      <w:r>
        <w:rPr>
          <w:rFonts w:hint="default" w:ascii="Times New Roman" w:hAnsi="Times New Roman" w:eastAsia="黑体" w:cs="Times New Roman"/>
          <w:color w:val="auto"/>
          <w:kern w:val="44"/>
          <w:szCs w:val="44"/>
          <w:lang w:eastAsia="zh-CN"/>
          <w:rPrChange w:id="2379" w:author="Devil" w:date="2024-12-25T11:28:05Z">
            <w:rPr>
              <w:rFonts w:hint="default" w:ascii="Times New Roman" w:hAnsi="Times New Roman" w:cs="Times New Roman"/>
              <w:color w:val="auto"/>
              <w:lang w:eastAsia="zh-CN"/>
            </w:rPr>
          </w:rPrChange>
        </w:rPr>
        <w:t xml:space="preserve">7.4 </w:t>
      </w:r>
      <w:r>
        <w:rPr>
          <w:rFonts w:hint="default" w:ascii="Times New Roman" w:hAnsi="Times New Roman" w:eastAsia="黑体" w:cs="Times New Roman"/>
          <w:strike w:val="0"/>
          <w:color w:val="auto"/>
          <w:kern w:val="44"/>
          <w:szCs w:val="44"/>
          <w:lang w:eastAsia="zh-CN"/>
          <w:rPrChange w:id="2380" w:author="Devil" w:date="2024-12-30T14:11:12Z">
            <w:rPr>
              <w:rFonts w:hint="default" w:ascii="Times New Roman" w:hAnsi="Times New Roman" w:cs="Times New Roman"/>
              <w:color w:val="auto"/>
              <w:lang w:eastAsia="zh-CN"/>
            </w:rPr>
          </w:rPrChange>
        </w:rPr>
        <w:t>仲裁</w:t>
      </w:r>
      <w:r>
        <w:rPr>
          <w:rFonts w:hint="default" w:ascii="Times New Roman" w:hAnsi="Times New Roman" w:eastAsia="黑体" w:cs="Times New Roman"/>
          <w:color w:val="auto"/>
          <w:kern w:val="44"/>
          <w:szCs w:val="44"/>
          <w:lang w:eastAsia="zh-CN"/>
          <w:rPrChange w:id="2381" w:author="Devil" w:date="2024-12-25T11:28:05Z">
            <w:rPr>
              <w:rFonts w:hint="default" w:ascii="Times New Roman" w:hAnsi="Times New Roman" w:cs="Times New Roman"/>
              <w:color w:val="auto"/>
              <w:lang w:eastAsia="zh-CN"/>
            </w:rPr>
          </w:rPrChange>
        </w:rPr>
        <w:t>取样和制样</w:t>
      </w:r>
    </w:p>
    <w:p w14:paraId="4D13FC98">
      <w:pPr>
        <w:pStyle w:val="4"/>
        <w:spacing w:before="156" w:after="156"/>
        <w:rPr>
          <w:ins w:id="2382" w:author="Devil" w:date="2024-12-17T15:15:38Z"/>
          <w:rFonts w:hint="default" w:ascii="Times New Roman" w:hAnsi="Times New Roman" w:cs="Times New Roman"/>
          <w:color w:val="auto"/>
          <w:lang w:eastAsia="zh-CN"/>
        </w:rPr>
      </w:pPr>
      <w:r>
        <w:rPr>
          <w:rFonts w:hint="default" w:ascii="Times New Roman" w:hAnsi="Times New Roman" w:cs="Times New Roman"/>
          <w:color w:val="auto"/>
          <w:lang w:eastAsia="zh-CN"/>
        </w:rPr>
        <w:t>7.4.1 产品的</w:t>
      </w:r>
      <w:ins w:id="2383" w:author="Devil" w:date="2024-12-17T15:17:46Z">
        <w:r>
          <w:rPr>
            <w:rFonts w:hint="default" w:cs="Times New Roman"/>
            <w:color w:val="auto"/>
            <w:lang w:val="en-US" w:eastAsia="zh-CN"/>
            <w:rPrChange w:id="2384" w:author="Devil" w:date="2024-12-25T11:28:05Z">
              <w:rPr>
                <w:rFonts w:hint="eastAsia" w:cs="Times New Roman"/>
                <w:color w:val="auto"/>
                <w:lang w:val="en-US" w:eastAsia="zh-CN"/>
              </w:rPr>
            </w:rPrChange>
          </w:rPr>
          <w:t>包装形式</w:t>
        </w:r>
      </w:ins>
      <w:ins w:id="2385" w:author="Devil" w:date="2024-12-17T15:19:05Z">
        <w:r>
          <w:rPr>
            <w:rFonts w:hint="default" w:cs="Times New Roman"/>
            <w:color w:val="auto"/>
            <w:lang w:val="en-US" w:eastAsia="zh-CN"/>
            <w:rPrChange w:id="2386" w:author="Devil" w:date="2024-12-25T11:28:05Z">
              <w:rPr>
                <w:rFonts w:hint="eastAsia" w:cs="Times New Roman"/>
                <w:color w:val="auto"/>
                <w:lang w:val="en-US" w:eastAsia="zh-CN"/>
              </w:rPr>
            </w:rPrChange>
          </w:rPr>
          <w:t>内</w:t>
        </w:r>
      </w:ins>
      <w:ins w:id="2387" w:author="Devil" w:date="2024-12-17T15:19:07Z">
        <w:r>
          <w:rPr>
            <w:rFonts w:hint="default" w:cs="Times New Roman"/>
            <w:color w:val="auto"/>
            <w:lang w:val="en-US" w:eastAsia="zh-CN"/>
            <w:rPrChange w:id="2388" w:author="Devil" w:date="2024-12-25T11:28:05Z">
              <w:rPr>
                <w:rFonts w:hint="eastAsia" w:cs="Times New Roman"/>
                <w:color w:val="auto"/>
                <w:lang w:val="en-US" w:eastAsia="zh-CN"/>
              </w:rPr>
            </w:rPrChange>
          </w:rPr>
          <w:t>包装</w:t>
        </w:r>
      </w:ins>
      <w:ins w:id="2389" w:author="Devil" w:date="2024-12-17T15:19:08Z">
        <w:r>
          <w:rPr>
            <w:rFonts w:hint="default" w:cs="Times New Roman"/>
            <w:color w:val="auto"/>
            <w:lang w:val="en-US" w:eastAsia="zh-CN"/>
            <w:rPrChange w:id="2390" w:author="Devil" w:date="2024-12-25T11:28:05Z">
              <w:rPr>
                <w:rFonts w:hint="eastAsia" w:cs="Times New Roman"/>
                <w:color w:val="auto"/>
                <w:lang w:val="en-US" w:eastAsia="zh-CN"/>
              </w:rPr>
            </w:rPrChange>
          </w:rPr>
          <w:t>为</w:t>
        </w:r>
      </w:ins>
      <w:ins w:id="2391" w:author="Devil" w:date="2024-12-17T15:19:13Z">
        <w:r>
          <w:rPr>
            <w:rFonts w:hint="default" w:cs="Times New Roman"/>
            <w:color w:val="auto"/>
            <w:lang w:val="en-US" w:eastAsia="zh-CN"/>
            <w:rPrChange w:id="2392" w:author="Devil" w:date="2024-12-25T11:28:05Z">
              <w:rPr>
                <w:rFonts w:hint="eastAsia" w:cs="Times New Roman"/>
                <w:color w:val="auto"/>
                <w:lang w:val="en-US" w:eastAsia="zh-CN"/>
              </w:rPr>
            </w:rPrChange>
          </w:rPr>
          <w:t>塑料袋</w:t>
        </w:r>
      </w:ins>
      <w:ins w:id="2393" w:author="Devil" w:date="2024-12-17T15:19:15Z">
        <w:r>
          <w:rPr>
            <w:rFonts w:hint="default" w:cs="Times New Roman"/>
            <w:color w:val="auto"/>
            <w:lang w:val="en-US" w:eastAsia="zh-CN"/>
            <w:rPrChange w:id="2394" w:author="Devil" w:date="2024-12-25T11:28:05Z">
              <w:rPr>
                <w:rFonts w:hint="eastAsia" w:cs="Times New Roman"/>
                <w:color w:val="auto"/>
                <w:lang w:val="en-US" w:eastAsia="zh-CN"/>
              </w:rPr>
            </w:rPrChange>
          </w:rPr>
          <w:t>，</w:t>
        </w:r>
      </w:ins>
      <w:ins w:id="2395" w:author="Devil" w:date="2024-12-17T15:19:18Z">
        <w:r>
          <w:rPr>
            <w:rFonts w:hint="default" w:cs="Times New Roman"/>
            <w:color w:val="auto"/>
            <w:lang w:val="en-US" w:eastAsia="zh-CN"/>
            <w:rPrChange w:id="2396" w:author="Devil" w:date="2024-12-25T11:28:05Z">
              <w:rPr>
                <w:rFonts w:hint="eastAsia" w:cs="Times New Roman"/>
                <w:color w:val="auto"/>
                <w:lang w:val="en-US" w:eastAsia="zh-CN"/>
              </w:rPr>
            </w:rPrChange>
          </w:rPr>
          <w:t>外包装</w:t>
        </w:r>
      </w:ins>
      <w:ins w:id="2397" w:author="Devil" w:date="2024-12-17T15:19:19Z">
        <w:r>
          <w:rPr>
            <w:rFonts w:hint="default" w:cs="Times New Roman"/>
            <w:color w:val="auto"/>
            <w:lang w:val="en-US" w:eastAsia="zh-CN"/>
            <w:rPrChange w:id="2398" w:author="Devil" w:date="2024-12-25T11:28:05Z">
              <w:rPr>
                <w:rFonts w:hint="eastAsia" w:cs="Times New Roman"/>
                <w:color w:val="auto"/>
                <w:lang w:val="en-US" w:eastAsia="zh-CN"/>
              </w:rPr>
            </w:rPrChange>
          </w:rPr>
          <w:t>为</w:t>
        </w:r>
      </w:ins>
      <w:ins w:id="2399" w:author="Devil" w:date="2024-12-17T15:17:46Z">
        <w:r>
          <w:rPr>
            <w:rFonts w:hint="default" w:cs="Times New Roman"/>
            <w:color w:val="auto"/>
            <w:lang w:val="en-US" w:eastAsia="zh-CN"/>
            <w:rPrChange w:id="2400" w:author="Devil" w:date="2024-12-25T11:28:05Z">
              <w:rPr>
                <w:rFonts w:hint="eastAsia" w:cs="Times New Roman"/>
                <w:color w:val="auto"/>
                <w:lang w:val="en-US" w:eastAsia="zh-CN"/>
              </w:rPr>
            </w:rPrChange>
          </w:rPr>
          <w:t>纸箱、桶或袋</w:t>
        </w:r>
      </w:ins>
      <w:ins w:id="2401" w:author="Devil" w:date="2024-12-17T15:19:34Z">
        <w:r>
          <w:rPr>
            <w:rFonts w:hint="default" w:cs="Times New Roman"/>
            <w:color w:val="auto"/>
            <w:lang w:val="en-US" w:eastAsia="zh-CN"/>
            <w:rPrChange w:id="2402" w:author="Devil" w:date="2024-12-25T11:28:05Z">
              <w:rPr>
                <w:rFonts w:hint="eastAsia" w:cs="Times New Roman"/>
                <w:color w:val="auto"/>
                <w:lang w:val="en-US" w:eastAsia="zh-CN"/>
              </w:rPr>
            </w:rPrChange>
          </w:rPr>
          <w:t>，</w:t>
        </w:r>
      </w:ins>
      <w:r>
        <w:rPr>
          <w:rFonts w:hint="default" w:ascii="Times New Roman" w:hAnsi="Times New Roman" w:cs="Times New Roman"/>
          <w:color w:val="auto"/>
          <w:lang w:eastAsia="zh-CN"/>
        </w:rPr>
        <w:t>取样按表</w:t>
      </w:r>
      <w:del w:id="2403" w:author="Devil" w:date="2024-12-25T18:03:42Z">
        <w:r>
          <w:rPr>
            <w:rFonts w:hint="default" w:ascii="Times New Roman" w:hAnsi="Times New Roman" w:cs="Times New Roman"/>
            <w:color w:val="auto"/>
            <w:lang w:val="en-US" w:eastAsia="zh-CN"/>
          </w:rPr>
          <w:delText>2</w:delText>
        </w:r>
      </w:del>
      <w:ins w:id="2404" w:author="Devil" w:date="2024-12-25T18:03:42Z">
        <w:r>
          <w:rPr>
            <w:rFonts w:hint="eastAsia" w:cs="Times New Roman"/>
            <w:color w:val="auto"/>
            <w:lang w:val="en-US" w:eastAsia="zh-CN"/>
          </w:rPr>
          <w:t>3</w:t>
        </w:r>
      </w:ins>
      <w:r>
        <w:rPr>
          <w:rFonts w:hint="default" w:ascii="Times New Roman" w:hAnsi="Times New Roman" w:cs="Times New Roman"/>
          <w:color w:val="auto"/>
          <w:lang w:eastAsia="zh-CN"/>
        </w:rPr>
        <w:t>的规定执行。</w:t>
      </w:r>
    </w:p>
    <w:p w14:paraId="793EC612">
      <w:pPr>
        <w:rPr>
          <w:del w:id="2405" w:author="Devil" w:date="2024-12-17T15:17:48Z"/>
          <w:rFonts w:hint="default" w:cs="Times New Roman"/>
          <w:lang w:val="en-US" w:eastAsia="zh-CN"/>
          <w:rPrChange w:id="2406" w:author="Devil" w:date="2024-12-25T11:28:05Z">
            <w:rPr>
              <w:del w:id="2407" w:author="Devil" w:date="2024-12-17T15:17:48Z"/>
              <w:rFonts w:hint="default"/>
              <w:lang w:val="en-US" w:eastAsia="zh-CN"/>
            </w:rPr>
          </w:rPrChange>
        </w:rPr>
      </w:pPr>
    </w:p>
    <w:p w14:paraId="72C9E00C">
      <w:pPr>
        <w:spacing w:before="156" w:after="156" w:line="240" w:lineRule="auto"/>
        <w:ind w:firstLine="422"/>
        <w:jc w:val="center"/>
        <w:rPr>
          <w:rFonts w:hint="eastAsia" w:ascii="Times New Roman" w:hAnsi="Times New Roman" w:cs="Times New Roman" w:eastAsiaTheme="majorEastAsia"/>
          <w:b/>
          <w:bCs/>
          <w:color w:val="auto"/>
          <w:szCs w:val="21"/>
          <w:highlight w:val="none"/>
          <w:lang w:eastAsia="zh-CN"/>
          <w:rPrChange w:id="2408" w:author="Devil" w:date="2024-12-30T14:11:29Z">
            <w:rPr>
              <w:rFonts w:hint="eastAsia" w:ascii="Times New Roman" w:hAnsi="Times New Roman" w:cs="Times New Roman" w:eastAsiaTheme="majorEastAsia"/>
              <w:b/>
              <w:bCs/>
              <w:color w:val="auto"/>
              <w:szCs w:val="21"/>
              <w:lang w:eastAsia="zh-CN"/>
            </w:rPr>
          </w:rPrChange>
        </w:rPr>
      </w:pPr>
      <w:r>
        <w:rPr>
          <w:rFonts w:hint="default" w:ascii="Times New Roman" w:hAnsi="Times New Roman" w:cs="Times New Roman" w:eastAsiaTheme="majorEastAsia"/>
          <w:b/>
          <w:bCs/>
          <w:color w:val="auto"/>
          <w:szCs w:val="21"/>
          <w:highlight w:val="none"/>
          <w:rPrChange w:id="2409" w:author="Devil" w:date="2024-12-30T14:11:29Z">
            <w:rPr>
              <w:rFonts w:hint="default" w:ascii="Times New Roman" w:hAnsi="Times New Roman" w:cs="Times New Roman" w:eastAsiaTheme="majorEastAsia"/>
              <w:b/>
              <w:bCs/>
              <w:color w:val="auto"/>
              <w:szCs w:val="21"/>
            </w:rPr>
          </w:rPrChange>
        </w:rPr>
        <w:t>表</w:t>
      </w:r>
      <w:r>
        <w:rPr>
          <w:rFonts w:hint="eastAsia" w:cs="Times New Roman" w:eastAsiaTheme="majorEastAsia"/>
          <w:b/>
          <w:bCs/>
          <w:color w:val="auto"/>
          <w:szCs w:val="21"/>
          <w:highlight w:val="none"/>
          <w:lang w:val="en-US" w:eastAsia="zh-CN"/>
          <w:rPrChange w:id="2410" w:author="Devil" w:date="2024-12-30T14:11:29Z">
            <w:rPr>
              <w:rFonts w:hint="eastAsia" w:cs="Times New Roman" w:eastAsiaTheme="majorEastAsia"/>
              <w:b/>
              <w:bCs/>
              <w:color w:val="auto"/>
              <w:szCs w:val="21"/>
              <w:lang w:val="en-US" w:eastAsia="zh-CN"/>
            </w:rPr>
          </w:rPrChange>
        </w:rPr>
        <w:t>3</w:t>
      </w:r>
    </w:p>
    <w:tbl>
      <w:tblPr>
        <w:tblStyle w:val="10"/>
        <w:tblW w:w="82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Change w:id="2411" w:author="Devil" w:date="2024-12-30T14:16:32Z">
          <w:tblPr>
            <w:tblStyle w:val="10"/>
            <w:tblW w:w="62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PrChange>
      </w:tblPr>
      <w:tblGrid>
        <w:gridCol w:w="1792"/>
        <w:gridCol w:w="1693"/>
        <w:gridCol w:w="888"/>
        <w:gridCol w:w="1880"/>
        <w:gridCol w:w="2003"/>
        <w:tblGridChange w:id="2412">
          <w:tblGrid>
            <w:gridCol w:w="1526"/>
            <w:gridCol w:w="1187"/>
            <w:gridCol w:w="1187"/>
            <w:gridCol w:w="1187"/>
            <w:gridCol w:w="1187"/>
          </w:tblGrid>
        </w:tblGridChange>
      </w:tblGrid>
      <w:tr w14:paraId="41863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Change w:id="2413" w:author="Devil" w:date="2024-12-30T14:16:32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blPrExChange>
        </w:tblPrEx>
        <w:trPr>
          <w:trHeight w:val="170" w:hRule="atLeast"/>
          <w:jc w:val="center"/>
          <w:trPrChange w:id="2413" w:author="Devil" w:date="2024-12-30T14:16:32Z">
            <w:trPr>
              <w:trHeight w:val="170" w:hRule="atLeast"/>
              <w:jc w:val="center"/>
            </w:trPr>
          </w:trPrChange>
        </w:trPr>
        <w:tc>
          <w:tcPr>
            <w:tcW w:w="1792" w:type="dxa"/>
            <w:tcBorders>
              <w:top w:val="single" w:color="auto" w:sz="12" w:space="0"/>
              <w:left w:val="single" w:color="auto" w:sz="12" w:space="0"/>
              <w:bottom w:val="single" w:color="auto" w:sz="8" w:space="0"/>
              <w:right w:val="single" w:color="auto" w:sz="12" w:space="0"/>
            </w:tcBorders>
            <w:vAlign w:val="center"/>
            <w:tcPrChange w:id="2414" w:author="Devil" w:date="2024-12-30T14:16:32Z">
              <w:tcPr>
                <w:tcW w:w="1526" w:type="dxa"/>
                <w:tcBorders>
                  <w:top w:val="single" w:color="auto" w:sz="12" w:space="0"/>
                  <w:left w:val="single" w:color="auto" w:sz="12" w:space="0"/>
                  <w:bottom w:val="single" w:color="auto" w:sz="8" w:space="0"/>
                  <w:right w:val="single" w:color="auto" w:sz="12" w:space="0"/>
                </w:tcBorders>
                <w:vAlign w:val="center"/>
              </w:tcPr>
            </w:tcPrChange>
          </w:tcPr>
          <w:p w14:paraId="0ECB0ECE">
            <w:pPr>
              <w:spacing w:before="0" w:beforeLines="0" w:after="0" w:afterLines="0" w:line="240" w:lineRule="atLeast"/>
              <w:ind w:firstLine="0" w:firstLineChars="0"/>
              <w:jc w:val="center"/>
              <w:rPr>
                <w:rFonts w:hint="default" w:ascii="Times New Roman" w:hAnsi="Times New Roman" w:cs="Times New Roman"/>
                <w:color w:val="auto"/>
                <w:sz w:val="18"/>
                <w:szCs w:val="20"/>
              </w:rPr>
            </w:pPr>
            <w:r>
              <w:rPr>
                <w:rFonts w:hint="default" w:ascii="Times New Roman" w:hAnsi="Times New Roman" w:cs="Times New Roman"/>
                <w:color w:val="auto"/>
                <w:sz w:val="18"/>
                <w:szCs w:val="20"/>
              </w:rPr>
              <w:t>每批件数</w:t>
            </w:r>
          </w:p>
        </w:tc>
        <w:tc>
          <w:tcPr>
            <w:tcW w:w="1693" w:type="dxa"/>
            <w:tcBorders>
              <w:top w:val="single" w:color="auto" w:sz="12" w:space="0"/>
              <w:left w:val="single" w:color="auto" w:sz="12" w:space="0"/>
              <w:bottom w:val="single" w:color="auto" w:sz="8" w:space="0"/>
              <w:right w:val="single" w:color="auto" w:sz="8" w:space="0"/>
            </w:tcBorders>
            <w:vAlign w:val="center"/>
            <w:tcPrChange w:id="2415" w:author="Devil" w:date="2024-12-30T14:16:32Z">
              <w:tcPr>
                <w:tcW w:w="1187" w:type="dxa"/>
                <w:tcBorders>
                  <w:top w:val="single" w:color="auto" w:sz="12" w:space="0"/>
                  <w:left w:val="single" w:color="auto" w:sz="12" w:space="0"/>
                  <w:bottom w:val="single" w:color="auto" w:sz="8" w:space="0"/>
                  <w:right w:val="single" w:color="auto" w:sz="8" w:space="0"/>
                </w:tcBorders>
                <w:vAlign w:val="center"/>
              </w:tcPr>
            </w:tcPrChange>
          </w:tcPr>
          <w:p w14:paraId="454BF335">
            <w:pPr>
              <w:spacing w:before="0" w:beforeLines="0" w:after="0" w:afterLines="0" w:line="240" w:lineRule="atLeast"/>
              <w:ind w:firstLine="0" w:firstLineChars="0"/>
              <w:jc w:val="center"/>
              <w:rPr>
                <w:rFonts w:hint="default" w:ascii="Times New Roman" w:hAnsi="Times New Roman" w:cs="Times New Roman"/>
                <w:color w:val="auto"/>
                <w:sz w:val="18"/>
                <w:szCs w:val="20"/>
              </w:rPr>
            </w:pPr>
            <w:r>
              <w:rPr>
                <w:rFonts w:hint="default" w:ascii="Times New Roman" w:hAnsi="Times New Roman" w:cs="Times New Roman"/>
                <w:color w:val="auto"/>
                <w:sz w:val="18"/>
                <w:szCs w:val="20"/>
              </w:rPr>
              <w:t>1</w:t>
            </w:r>
            <w:ins w:id="2416" w:author="Devil" w:date="2024-12-30T14:12:03Z">
              <w:r>
                <w:rPr>
                  <w:rFonts w:hint="default" w:ascii="Times New Roman" w:hAnsi="Times New Roman" w:cs="Times New Roman"/>
                  <w:color w:val="auto"/>
                  <w:sz w:val="18"/>
                  <w:szCs w:val="20"/>
                </w:rPr>
                <w:t>~5</w:t>
              </w:r>
            </w:ins>
          </w:p>
        </w:tc>
        <w:tc>
          <w:tcPr>
            <w:tcW w:w="888" w:type="dxa"/>
            <w:tcBorders>
              <w:top w:val="single" w:color="auto" w:sz="12" w:space="0"/>
              <w:left w:val="single" w:color="auto" w:sz="8" w:space="0"/>
              <w:bottom w:val="single" w:color="auto" w:sz="8" w:space="0"/>
              <w:right w:val="single" w:color="auto" w:sz="8" w:space="0"/>
            </w:tcBorders>
            <w:vAlign w:val="center"/>
            <w:tcPrChange w:id="2417" w:author="Devil" w:date="2024-12-30T14:16:32Z">
              <w:tcPr>
                <w:tcW w:w="1187" w:type="dxa"/>
                <w:tcBorders>
                  <w:top w:val="single" w:color="auto" w:sz="12" w:space="0"/>
                  <w:left w:val="single" w:color="auto" w:sz="8" w:space="0"/>
                  <w:bottom w:val="single" w:color="auto" w:sz="8" w:space="0"/>
                  <w:right w:val="single" w:color="auto" w:sz="8" w:space="0"/>
                </w:tcBorders>
                <w:vAlign w:val="center"/>
              </w:tcPr>
            </w:tcPrChange>
          </w:tcPr>
          <w:p w14:paraId="61E8BDD5">
            <w:pPr>
              <w:spacing w:before="0" w:beforeLines="0" w:after="0" w:afterLines="0" w:line="240" w:lineRule="atLeast"/>
              <w:ind w:firstLine="0" w:firstLineChars="0"/>
              <w:jc w:val="center"/>
              <w:rPr>
                <w:rFonts w:hint="default" w:ascii="Times New Roman" w:hAnsi="Times New Roman" w:cs="Times New Roman"/>
                <w:color w:val="auto"/>
                <w:sz w:val="18"/>
                <w:szCs w:val="20"/>
              </w:rPr>
            </w:pPr>
            <w:r>
              <w:rPr>
                <w:rFonts w:hint="default" w:ascii="Times New Roman" w:hAnsi="Times New Roman" w:cs="Times New Roman"/>
                <w:color w:val="auto"/>
                <w:sz w:val="18"/>
                <w:szCs w:val="20"/>
              </w:rPr>
              <w:t>6~10</w:t>
            </w:r>
          </w:p>
        </w:tc>
        <w:tc>
          <w:tcPr>
            <w:tcW w:w="1880" w:type="dxa"/>
            <w:tcBorders>
              <w:top w:val="single" w:color="auto" w:sz="12" w:space="0"/>
              <w:left w:val="single" w:color="auto" w:sz="8" w:space="0"/>
              <w:bottom w:val="single" w:color="auto" w:sz="8" w:space="0"/>
              <w:right w:val="single" w:color="auto" w:sz="8" w:space="0"/>
            </w:tcBorders>
            <w:vAlign w:val="center"/>
            <w:tcPrChange w:id="2418" w:author="Devil" w:date="2024-12-30T14:16:32Z">
              <w:tcPr>
                <w:tcW w:w="1187" w:type="dxa"/>
                <w:tcBorders>
                  <w:top w:val="single" w:color="auto" w:sz="12" w:space="0"/>
                  <w:left w:val="single" w:color="auto" w:sz="8" w:space="0"/>
                  <w:bottom w:val="single" w:color="auto" w:sz="8" w:space="0"/>
                  <w:right w:val="single" w:color="auto" w:sz="8" w:space="0"/>
                </w:tcBorders>
                <w:vAlign w:val="center"/>
              </w:tcPr>
            </w:tcPrChange>
          </w:tcPr>
          <w:p w14:paraId="3DCE7751">
            <w:pPr>
              <w:spacing w:before="0" w:beforeLines="0" w:after="0" w:afterLines="0" w:line="240" w:lineRule="atLeast"/>
              <w:ind w:firstLine="0" w:firstLineChars="0"/>
              <w:jc w:val="center"/>
              <w:rPr>
                <w:rFonts w:hint="default" w:ascii="Times New Roman" w:hAnsi="Times New Roman" w:cs="Times New Roman"/>
                <w:color w:val="auto"/>
                <w:sz w:val="18"/>
                <w:szCs w:val="20"/>
              </w:rPr>
            </w:pPr>
            <w:ins w:id="2419" w:author="Devil" w:date="2024-12-30T14:13:26Z">
              <w:r>
                <w:rPr>
                  <w:rFonts w:hint="eastAsia" w:cs="Times New Roman"/>
                  <w:color w:val="auto"/>
                  <w:sz w:val="18"/>
                  <w:szCs w:val="20"/>
                  <w:lang w:val="en-US" w:eastAsia="zh-CN"/>
                </w:rPr>
                <w:t>50</w:t>
              </w:r>
            </w:ins>
            <w:del w:id="2420" w:author="Devil" w:date="2024-12-30T14:13:22Z">
              <w:r>
                <w:rPr>
                  <w:rFonts w:hint="default" w:ascii="Times New Roman" w:hAnsi="Times New Roman" w:cs="Times New Roman"/>
                  <w:color w:val="auto"/>
                  <w:sz w:val="18"/>
                  <w:szCs w:val="20"/>
                </w:rPr>
                <w:delText>1</w:delText>
              </w:r>
            </w:del>
            <w:del w:id="2421" w:author="Devil" w:date="2024-12-30T14:13:21Z">
              <w:r>
                <w:rPr>
                  <w:rFonts w:hint="default" w:ascii="Times New Roman" w:hAnsi="Times New Roman" w:cs="Times New Roman"/>
                  <w:color w:val="auto"/>
                  <w:sz w:val="18"/>
                  <w:szCs w:val="20"/>
                </w:rPr>
                <w:delText>1</w:delText>
              </w:r>
            </w:del>
            <w:r>
              <w:rPr>
                <w:rFonts w:hint="default" w:ascii="Times New Roman" w:hAnsi="Times New Roman" w:cs="Times New Roman"/>
                <w:color w:val="auto"/>
                <w:sz w:val="18"/>
                <w:szCs w:val="20"/>
              </w:rPr>
              <w:t>~</w:t>
            </w:r>
            <w:ins w:id="2422" w:author="Devil" w:date="2024-12-30T14:13:37Z">
              <w:r>
                <w:rPr>
                  <w:rFonts w:hint="eastAsia" w:cs="Times New Roman"/>
                  <w:color w:val="auto"/>
                  <w:sz w:val="18"/>
                  <w:szCs w:val="20"/>
                  <w:lang w:val="en-US" w:eastAsia="zh-CN"/>
                </w:rPr>
                <w:t>1</w:t>
              </w:r>
            </w:ins>
            <w:ins w:id="2423" w:author="Devil" w:date="2024-12-30T14:13:38Z">
              <w:r>
                <w:rPr>
                  <w:rFonts w:hint="eastAsia" w:cs="Times New Roman"/>
                  <w:color w:val="auto"/>
                  <w:sz w:val="18"/>
                  <w:szCs w:val="20"/>
                  <w:lang w:val="en-US" w:eastAsia="zh-CN"/>
                </w:rPr>
                <w:t>00</w:t>
              </w:r>
            </w:ins>
            <w:del w:id="2424" w:author="Devil" w:date="2024-12-30T14:13:35Z">
              <w:r>
                <w:rPr>
                  <w:rFonts w:hint="default" w:ascii="Times New Roman" w:hAnsi="Times New Roman" w:cs="Times New Roman"/>
                  <w:color w:val="auto"/>
                  <w:sz w:val="18"/>
                  <w:szCs w:val="20"/>
                </w:rPr>
                <w:delText>20</w:delText>
              </w:r>
            </w:del>
          </w:p>
        </w:tc>
        <w:tc>
          <w:tcPr>
            <w:tcW w:w="2003" w:type="dxa"/>
            <w:tcBorders>
              <w:top w:val="single" w:color="auto" w:sz="12" w:space="0"/>
              <w:left w:val="single" w:color="auto" w:sz="8" w:space="0"/>
              <w:bottom w:val="single" w:color="auto" w:sz="8" w:space="0"/>
              <w:right w:val="single" w:color="auto" w:sz="8" w:space="0"/>
            </w:tcBorders>
            <w:vAlign w:val="center"/>
            <w:tcPrChange w:id="2425" w:author="Devil" w:date="2024-12-30T14:16:32Z">
              <w:tcPr>
                <w:tcW w:w="1187" w:type="dxa"/>
                <w:tcBorders>
                  <w:top w:val="single" w:color="auto" w:sz="12" w:space="0"/>
                  <w:left w:val="single" w:color="auto" w:sz="8" w:space="0"/>
                  <w:bottom w:val="single" w:color="auto" w:sz="8" w:space="0"/>
                  <w:right w:val="single" w:color="auto" w:sz="8" w:space="0"/>
                </w:tcBorders>
                <w:vAlign w:val="center"/>
              </w:tcPr>
            </w:tcPrChange>
          </w:tcPr>
          <w:p w14:paraId="3E16FC17">
            <w:pPr>
              <w:spacing w:before="0" w:beforeLines="0" w:after="0" w:afterLines="0" w:line="240" w:lineRule="atLeast"/>
              <w:ind w:firstLine="0" w:firstLineChars="0"/>
              <w:jc w:val="center"/>
              <w:rPr>
                <w:rFonts w:hint="default" w:ascii="Times New Roman" w:hAnsi="Times New Roman" w:eastAsia="宋体" w:cs="Times New Roman"/>
                <w:color w:val="auto"/>
                <w:sz w:val="18"/>
                <w:szCs w:val="20"/>
                <w:lang w:val="en-US" w:eastAsia="zh-CN"/>
              </w:rPr>
            </w:pPr>
            <w:del w:id="2426" w:author="Devil" w:date="2024-12-30T14:13:59Z">
              <w:r>
                <w:rPr>
                  <w:rFonts w:hint="default" w:ascii="Times New Roman" w:hAnsi="Times New Roman" w:cs="Times New Roman"/>
                  <w:color w:val="auto"/>
                  <w:sz w:val="18"/>
                  <w:szCs w:val="20"/>
                  <w:lang w:val="en-US"/>
                </w:rPr>
                <w:delText>21~40</w:delText>
              </w:r>
            </w:del>
            <w:ins w:id="2427" w:author="Devil" w:date="2024-12-30T14:13:59Z">
              <w:r>
                <w:rPr>
                  <w:rFonts w:hint="eastAsia" w:cs="Times New Roman"/>
                  <w:color w:val="auto"/>
                  <w:sz w:val="18"/>
                  <w:szCs w:val="20"/>
                  <w:lang w:val="en-US" w:eastAsia="zh-CN"/>
                </w:rPr>
                <w:t>&gt;</w:t>
              </w:r>
            </w:ins>
            <w:ins w:id="2428" w:author="Devil" w:date="2024-12-30T14:14:01Z">
              <w:r>
                <w:rPr>
                  <w:rFonts w:hint="eastAsia" w:cs="Times New Roman"/>
                  <w:color w:val="auto"/>
                  <w:sz w:val="18"/>
                  <w:szCs w:val="20"/>
                  <w:lang w:val="en-US" w:eastAsia="zh-CN"/>
                </w:rPr>
                <w:t>100</w:t>
              </w:r>
            </w:ins>
          </w:p>
        </w:tc>
      </w:tr>
      <w:tr w14:paraId="250AD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Change w:id="2429" w:author="Devil" w:date="2024-12-30T14:16:32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blPrExChange>
        </w:tblPrEx>
        <w:trPr>
          <w:trHeight w:val="170" w:hRule="atLeast"/>
          <w:jc w:val="center"/>
          <w:trPrChange w:id="2429" w:author="Devil" w:date="2024-12-30T14:16:32Z">
            <w:trPr>
              <w:trHeight w:val="170" w:hRule="atLeast"/>
              <w:jc w:val="center"/>
            </w:trPr>
          </w:trPrChange>
        </w:trPr>
        <w:tc>
          <w:tcPr>
            <w:tcW w:w="1792" w:type="dxa"/>
            <w:tcBorders>
              <w:top w:val="single" w:color="auto" w:sz="8" w:space="0"/>
              <w:left w:val="single" w:color="auto" w:sz="12" w:space="0"/>
              <w:bottom w:val="single" w:color="auto" w:sz="12" w:space="0"/>
              <w:right w:val="single" w:color="auto" w:sz="12" w:space="0"/>
            </w:tcBorders>
            <w:vAlign w:val="center"/>
            <w:tcPrChange w:id="2430" w:author="Devil" w:date="2024-12-30T14:16:32Z">
              <w:tcPr>
                <w:tcW w:w="1526" w:type="dxa"/>
                <w:tcBorders>
                  <w:top w:val="single" w:color="auto" w:sz="8" w:space="0"/>
                  <w:left w:val="single" w:color="auto" w:sz="12" w:space="0"/>
                  <w:bottom w:val="single" w:color="auto" w:sz="12" w:space="0"/>
                  <w:right w:val="single" w:color="auto" w:sz="12" w:space="0"/>
                </w:tcBorders>
                <w:vAlign w:val="center"/>
              </w:tcPr>
            </w:tcPrChange>
          </w:tcPr>
          <w:p w14:paraId="5C20BE6A">
            <w:pPr>
              <w:spacing w:before="0" w:beforeLines="0" w:after="0" w:afterLines="0" w:line="240" w:lineRule="atLeast"/>
              <w:ind w:firstLine="0" w:firstLineChars="0"/>
              <w:jc w:val="center"/>
              <w:rPr>
                <w:rFonts w:hint="default" w:ascii="Times New Roman" w:hAnsi="Times New Roman" w:cs="Times New Roman"/>
                <w:color w:val="auto"/>
                <w:sz w:val="18"/>
                <w:szCs w:val="20"/>
              </w:rPr>
            </w:pPr>
            <w:r>
              <w:rPr>
                <w:rFonts w:hint="default" w:ascii="Times New Roman" w:hAnsi="Times New Roman" w:cs="Times New Roman"/>
                <w:color w:val="auto"/>
                <w:sz w:val="18"/>
                <w:szCs w:val="20"/>
              </w:rPr>
              <w:t>取样件数</w:t>
            </w:r>
          </w:p>
        </w:tc>
        <w:tc>
          <w:tcPr>
            <w:tcW w:w="1693" w:type="dxa"/>
            <w:tcBorders>
              <w:top w:val="single" w:color="auto" w:sz="8" w:space="0"/>
              <w:left w:val="single" w:color="auto" w:sz="12" w:space="0"/>
              <w:bottom w:val="single" w:color="auto" w:sz="12" w:space="0"/>
              <w:right w:val="single" w:color="auto" w:sz="8" w:space="0"/>
            </w:tcBorders>
            <w:vAlign w:val="center"/>
            <w:tcPrChange w:id="2431" w:author="Devil" w:date="2024-12-30T14:16:32Z">
              <w:tcPr>
                <w:tcW w:w="1187" w:type="dxa"/>
                <w:tcBorders>
                  <w:top w:val="single" w:color="auto" w:sz="8" w:space="0"/>
                  <w:left w:val="single" w:color="auto" w:sz="12" w:space="0"/>
                  <w:bottom w:val="single" w:color="auto" w:sz="12" w:space="0"/>
                  <w:right w:val="single" w:color="auto" w:sz="8" w:space="0"/>
                </w:tcBorders>
                <w:vAlign w:val="center"/>
              </w:tcPr>
            </w:tcPrChange>
          </w:tcPr>
          <w:p w14:paraId="36157909">
            <w:pPr>
              <w:spacing w:before="0" w:beforeLines="0" w:after="0" w:afterLines="0" w:line="240" w:lineRule="atLeast"/>
              <w:ind w:firstLine="0" w:firstLineChars="0"/>
              <w:jc w:val="center"/>
              <w:rPr>
                <w:rFonts w:hint="default" w:ascii="Times New Roman" w:hAnsi="Times New Roman" w:eastAsia="宋体" w:cs="Times New Roman"/>
                <w:color w:val="auto"/>
                <w:sz w:val="18"/>
                <w:szCs w:val="20"/>
                <w:lang w:val="en-US" w:eastAsia="zh-CN"/>
              </w:rPr>
            </w:pPr>
            <w:del w:id="2432" w:author="Devil" w:date="2024-12-30T14:14:19Z">
              <w:r>
                <w:rPr>
                  <w:rFonts w:hint="default" w:ascii="Times New Roman" w:hAnsi="Times New Roman" w:cs="Times New Roman"/>
                  <w:color w:val="auto"/>
                  <w:sz w:val="18"/>
                  <w:szCs w:val="20"/>
                  <w:lang w:val="en-US"/>
                </w:rPr>
                <w:delText>1</w:delText>
              </w:r>
            </w:del>
            <w:ins w:id="2433" w:author="Devil" w:date="2024-12-30T14:14:22Z">
              <w:r>
                <w:rPr>
                  <w:rFonts w:hint="eastAsia" w:cs="Times New Roman"/>
                  <w:color w:val="auto"/>
                  <w:sz w:val="18"/>
                  <w:szCs w:val="20"/>
                  <w:lang w:val="en-US" w:eastAsia="zh-CN"/>
                </w:rPr>
                <w:t>件</w:t>
              </w:r>
            </w:ins>
            <w:ins w:id="2434" w:author="Devil" w:date="2024-12-30T14:14:24Z">
              <w:r>
                <w:rPr>
                  <w:rFonts w:hint="eastAsia" w:cs="Times New Roman"/>
                  <w:color w:val="auto"/>
                  <w:sz w:val="18"/>
                  <w:szCs w:val="20"/>
                  <w:lang w:val="en-US" w:eastAsia="zh-CN"/>
                </w:rPr>
                <w:t>（</w:t>
              </w:r>
            </w:ins>
            <w:ins w:id="2435" w:author="Devil" w:date="2024-12-30T14:14:26Z">
              <w:r>
                <w:rPr>
                  <w:rFonts w:hint="eastAsia" w:cs="Times New Roman"/>
                  <w:color w:val="auto"/>
                  <w:sz w:val="18"/>
                  <w:szCs w:val="20"/>
                  <w:lang w:val="en-US" w:eastAsia="zh-CN"/>
                </w:rPr>
                <w:t>袋</w:t>
              </w:r>
            </w:ins>
            <w:ins w:id="2436" w:author="Devil" w:date="2024-12-30T14:14:24Z">
              <w:r>
                <w:rPr>
                  <w:rFonts w:hint="eastAsia" w:cs="Times New Roman"/>
                  <w:color w:val="auto"/>
                  <w:sz w:val="18"/>
                  <w:szCs w:val="20"/>
                  <w:lang w:val="en-US" w:eastAsia="zh-CN"/>
                </w:rPr>
                <w:t>）</w:t>
              </w:r>
            </w:ins>
            <w:ins w:id="2437" w:author="Devil" w:date="2024-12-30T14:14:32Z">
              <w:r>
                <w:rPr>
                  <w:rFonts w:hint="eastAsia" w:cs="Times New Roman"/>
                  <w:color w:val="auto"/>
                  <w:sz w:val="18"/>
                  <w:szCs w:val="20"/>
                  <w:lang w:val="en-US" w:eastAsia="zh-CN"/>
                </w:rPr>
                <w:t>数的</w:t>
              </w:r>
            </w:ins>
            <w:ins w:id="2438" w:author="Devil" w:date="2024-12-30T14:14:34Z">
              <w:r>
                <w:rPr>
                  <w:rFonts w:hint="eastAsia" w:cs="Times New Roman"/>
                  <w:color w:val="auto"/>
                  <w:sz w:val="18"/>
                  <w:szCs w:val="20"/>
                  <w:lang w:val="en-US" w:eastAsia="zh-CN"/>
                </w:rPr>
                <w:t>100</w:t>
              </w:r>
            </w:ins>
            <w:ins w:id="2439" w:author="Devil" w:date="2024-12-30T14:14:37Z">
              <w:r>
                <w:rPr>
                  <w:rFonts w:hint="eastAsia" w:cs="Times New Roman"/>
                  <w:color w:val="auto"/>
                  <w:sz w:val="18"/>
                  <w:szCs w:val="20"/>
                  <w:lang w:val="en-US" w:eastAsia="zh-CN"/>
                </w:rPr>
                <w:t>%</w:t>
              </w:r>
            </w:ins>
          </w:p>
        </w:tc>
        <w:tc>
          <w:tcPr>
            <w:tcW w:w="888" w:type="dxa"/>
            <w:tcBorders>
              <w:top w:val="single" w:color="auto" w:sz="8" w:space="0"/>
              <w:left w:val="single" w:color="auto" w:sz="8" w:space="0"/>
              <w:bottom w:val="single" w:color="auto" w:sz="12" w:space="0"/>
              <w:right w:val="single" w:color="auto" w:sz="8" w:space="0"/>
            </w:tcBorders>
            <w:vAlign w:val="center"/>
            <w:tcPrChange w:id="2440" w:author="Devil" w:date="2024-12-30T14:16:32Z">
              <w:tcPr>
                <w:tcW w:w="1187" w:type="dxa"/>
                <w:tcBorders>
                  <w:top w:val="single" w:color="auto" w:sz="8" w:space="0"/>
                  <w:left w:val="single" w:color="auto" w:sz="8" w:space="0"/>
                  <w:bottom w:val="single" w:color="auto" w:sz="12" w:space="0"/>
                  <w:right w:val="single" w:color="auto" w:sz="8" w:space="0"/>
                </w:tcBorders>
                <w:vAlign w:val="center"/>
              </w:tcPr>
            </w:tcPrChange>
          </w:tcPr>
          <w:p w14:paraId="3DCFEB4A">
            <w:pPr>
              <w:spacing w:before="0" w:beforeLines="0" w:after="0" w:afterLines="0" w:line="240" w:lineRule="atLeast"/>
              <w:ind w:firstLine="0" w:firstLineChars="0"/>
              <w:jc w:val="center"/>
              <w:rPr>
                <w:rFonts w:hint="eastAsia" w:ascii="Times New Roman" w:hAnsi="Times New Roman" w:eastAsia="宋体" w:cs="Times New Roman"/>
                <w:color w:val="auto"/>
                <w:sz w:val="18"/>
                <w:szCs w:val="20"/>
                <w:lang w:eastAsia="zh-CN"/>
              </w:rPr>
            </w:pPr>
            <w:del w:id="2441" w:author="Devil" w:date="2024-12-30T14:14:43Z">
              <w:r>
                <w:rPr>
                  <w:rFonts w:hint="default" w:ascii="Times New Roman" w:hAnsi="Times New Roman" w:cs="Times New Roman"/>
                  <w:color w:val="auto"/>
                  <w:sz w:val="18"/>
                  <w:szCs w:val="20"/>
                  <w:lang w:val="en-US"/>
                </w:rPr>
                <w:delText>3</w:delText>
              </w:r>
            </w:del>
            <w:ins w:id="2442" w:author="Devil" w:date="2024-12-30T14:14:43Z">
              <w:r>
                <w:rPr>
                  <w:rFonts w:hint="eastAsia" w:cs="Times New Roman"/>
                  <w:color w:val="auto"/>
                  <w:sz w:val="18"/>
                  <w:szCs w:val="20"/>
                  <w:lang w:val="en-US" w:eastAsia="zh-CN"/>
                </w:rPr>
                <w:t>5</w:t>
              </w:r>
            </w:ins>
          </w:p>
        </w:tc>
        <w:tc>
          <w:tcPr>
            <w:tcW w:w="1880" w:type="dxa"/>
            <w:tcBorders>
              <w:top w:val="single" w:color="auto" w:sz="8" w:space="0"/>
              <w:left w:val="single" w:color="auto" w:sz="8" w:space="0"/>
              <w:bottom w:val="single" w:color="auto" w:sz="12" w:space="0"/>
              <w:right w:val="single" w:color="auto" w:sz="8" w:space="0"/>
            </w:tcBorders>
            <w:vAlign w:val="center"/>
            <w:tcPrChange w:id="2443" w:author="Devil" w:date="2024-12-30T14:16:32Z">
              <w:tcPr>
                <w:tcW w:w="1187" w:type="dxa"/>
                <w:tcBorders>
                  <w:top w:val="single" w:color="auto" w:sz="8" w:space="0"/>
                  <w:left w:val="single" w:color="auto" w:sz="8" w:space="0"/>
                  <w:bottom w:val="single" w:color="auto" w:sz="12" w:space="0"/>
                  <w:right w:val="single" w:color="auto" w:sz="8" w:space="0"/>
                </w:tcBorders>
                <w:vAlign w:val="center"/>
              </w:tcPr>
            </w:tcPrChange>
          </w:tcPr>
          <w:p w14:paraId="1B3625F9">
            <w:pPr>
              <w:spacing w:before="0" w:beforeLines="0" w:after="0" w:afterLines="0" w:line="240" w:lineRule="atLeast"/>
              <w:ind w:firstLine="0" w:firstLineChars="0"/>
              <w:jc w:val="center"/>
              <w:rPr>
                <w:ins w:id="2444" w:author="Devil" w:date="2024-12-30T14:16:14Z"/>
                <w:rFonts w:hint="eastAsia" w:cs="Times New Roman"/>
                <w:color w:val="auto"/>
                <w:sz w:val="18"/>
                <w:szCs w:val="20"/>
                <w:lang w:val="en-US" w:eastAsia="zh-CN"/>
              </w:rPr>
            </w:pPr>
            <w:ins w:id="2445" w:author="Devil" w:date="2024-12-30T14:14:50Z">
              <w:r>
                <w:rPr>
                  <w:rFonts w:hint="eastAsia" w:cs="Times New Roman"/>
                  <w:color w:val="auto"/>
                  <w:sz w:val="18"/>
                  <w:szCs w:val="20"/>
                  <w:lang w:val="en-US" w:eastAsia="zh-CN"/>
                </w:rPr>
                <w:t>件（袋）数的100%</w:t>
              </w:r>
            </w:ins>
          </w:p>
          <w:p w14:paraId="4C46062A">
            <w:pPr>
              <w:spacing w:before="0" w:beforeLines="0" w:after="0" w:afterLines="0" w:line="240" w:lineRule="atLeast"/>
              <w:ind w:firstLine="0" w:firstLineChars="0"/>
              <w:jc w:val="center"/>
              <w:rPr>
                <w:rFonts w:hint="default" w:ascii="Times New Roman" w:hAnsi="Times New Roman" w:cs="Times New Roman"/>
                <w:color w:val="auto"/>
                <w:sz w:val="18"/>
                <w:szCs w:val="20"/>
              </w:rPr>
            </w:pPr>
            <w:ins w:id="2446" w:author="Devil" w:date="2024-12-30T14:16:16Z">
              <w:r>
                <w:rPr>
                  <w:rFonts w:hint="eastAsia" w:cs="Times New Roman"/>
                  <w:color w:val="auto"/>
                  <w:sz w:val="18"/>
                  <w:szCs w:val="20"/>
                  <w:lang w:val="en-US" w:eastAsia="zh-CN"/>
                </w:rPr>
                <w:t>只进不舍取整数</w:t>
              </w:r>
            </w:ins>
            <w:del w:id="2447" w:author="Devil" w:date="2024-12-30T14:14:50Z">
              <w:r>
                <w:rPr>
                  <w:rFonts w:hint="default" w:ascii="Times New Roman" w:hAnsi="Times New Roman" w:cs="Times New Roman"/>
                  <w:color w:val="auto"/>
                  <w:sz w:val="18"/>
                  <w:szCs w:val="20"/>
                </w:rPr>
                <w:delText>4</w:delText>
              </w:r>
            </w:del>
          </w:p>
        </w:tc>
        <w:tc>
          <w:tcPr>
            <w:tcW w:w="2003" w:type="dxa"/>
            <w:tcBorders>
              <w:top w:val="single" w:color="auto" w:sz="8" w:space="0"/>
              <w:left w:val="single" w:color="auto" w:sz="8" w:space="0"/>
              <w:bottom w:val="single" w:color="auto" w:sz="12" w:space="0"/>
              <w:right w:val="single" w:color="auto" w:sz="8" w:space="0"/>
            </w:tcBorders>
            <w:vAlign w:val="center"/>
            <w:tcPrChange w:id="2448" w:author="Devil" w:date="2024-12-30T14:16:32Z">
              <w:tcPr>
                <w:tcW w:w="1187" w:type="dxa"/>
                <w:tcBorders>
                  <w:top w:val="single" w:color="auto" w:sz="8" w:space="0"/>
                  <w:left w:val="single" w:color="auto" w:sz="8" w:space="0"/>
                  <w:bottom w:val="single" w:color="auto" w:sz="12" w:space="0"/>
                  <w:right w:val="single" w:color="auto" w:sz="8" w:space="0"/>
                </w:tcBorders>
                <w:vAlign w:val="center"/>
              </w:tcPr>
            </w:tcPrChange>
          </w:tcPr>
          <w:p w14:paraId="60328443">
            <w:pPr>
              <w:spacing w:before="0" w:beforeLines="0" w:after="0" w:afterLines="0" w:line="240" w:lineRule="atLeast"/>
              <w:ind w:firstLine="0" w:firstLineChars="0"/>
              <w:jc w:val="center"/>
              <w:rPr>
                <w:ins w:id="2449" w:author="Devil" w:date="2024-12-30T14:15:49Z"/>
                <w:rFonts w:hint="eastAsia" w:cs="Times New Roman"/>
                <w:color w:val="auto"/>
                <w:sz w:val="18"/>
                <w:szCs w:val="20"/>
                <w:lang w:val="en-US" w:eastAsia="zh-CN"/>
              </w:rPr>
            </w:pPr>
            <w:ins w:id="2450" w:author="Devil" w:date="2024-12-30T14:15:27Z">
              <w:r>
                <w:rPr>
                  <w:rFonts w:hint="eastAsia" w:cs="Times New Roman"/>
                  <w:color w:val="auto"/>
                  <w:sz w:val="18"/>
                  <w:szCs w:val="20"/>
                  <w:lang w:val="en-US" w:eastAsia="zh-CN"/>
                </w:rPr>
                <w:t>件（袋）数的</w:t>
              </w:r>
            </w:ins>
            <w:ins w:id="2451" w:author="Devil" w:date="2024-12-30T14:15:43Z">
              <w:r>
                <w:rPr>
                  <w:rFonts w:hint="eastAsia" w:cs="Times New Roman"/>
                  <w:color w:val="auto"/>
                  <w:sz w:val="18"/>
                  <w:szCs w:val="20"/>
                  <w:lang w:val="en-US" w:eastAsia="zh-CN"/>
                </w:rPr>
                <w:t>平方根</w:t>
              </w:r>
            </w:ins>
          </w:p>
          <w:p w14:paraId="1AFC7F43">
            <w:pPr>
              <w:spacing w:before="0" w:beforeLines="0" w:after="0" w:afterLines="0" w:line="240" w:lineRule="atLeast"/>
              <w:ind w:firstLine="0" w:firstLineChars="0"/>
              <w:jc w:val="center"/>
              <w:rPr>
                <w:rFonts w:hint="default" w:ascii="Times New Roman" w:hAnsi="Times New Roman" w:cs="Times New Roman"/>
                <w:color w:val="auto"/>
                <w:sz w:val="18"/>
                <w:szCs w:val="20"/>
              </w:rPr>
            </w:pPr>
            <w:ins w:id="2452" w:author="Devil" w:date="2024-12-30T14:16:02Z">
              <w:r>
                <w:rPr>
                  <w:rFonts w:hint="eastAsia" w:cs="Times New Roman"/>
                  <w:color w:val="auto"/>
                  <w:sz w:val="18"/>
                  <w:szCs w:val="20"/>
                  <w:lang w:val="en-US" w:eastAsia="zh-CN"/>
                </w:rPr>
                <w:t>只进</w:t>
              </w:r>
            </w:ins>
            <w:ins w:id="2453" w:author="Devil" w:date="2024-12-30T14:16:04Z">
              <w:r>
                <w:rPr>
                  <w:rFonts w:hint="eastAsia" w:cs="Times New Roman"/>
                  <w:color w:val="auto"/>
                  <w:sz w:val="18"/>
                  <w:szCs w:val="20"/>
                  <w:lang w:val="en-US" w:eastAsia="zh-CN"/>
                </w:rPr>
                <w:t>不舍</w:t>
              </w:r>
            </w:ins>
            <w:ins w:id="2454" w:author="Devil" w:date="2024-12-30T14:16:08Z">
              <w:r>
                <w:rPr>
                  <w:rFonts w:hint="eastAsia" w:cs="Times New Roman"/>
                  <w:color w:val="auto"/>
                  <w:sz w:val="18"/>
                  <w:szCs w:val="20"/>
                  <w:lang w:val="en-US" w:eastAsia="zh-CN"/>
                </w:rPr>
                <w:t>取整数</w:t>
              </w:r>
            </w:ins>
            <w:del w:id="2455" w:author="Devil" w:date="2024-12-30T14:15:27Z">
              <w:r>
                <w:rPr>
                  <w:rFonts w:hint="default" w:ascii="Times New Roman" w:hAnsi="Times New Roman" w:cs="Times New Roman"/>
                  <w:color w:val="auto"/>
                  <w:sz w:val="18"/>
                  <w:szCs w:val="20"/>
                </w:rPr>
                <w:delText>5</w:delText>
              </w:r>
            </w:del>
          </w:p>
        </w:tc>
      </w:tr>
    </w:tbl>
    <w:p w14:paraId="6F193122">
      <w:pPr>
        <w:pStyle w:val="4"/>
        <w:spacing w:before="156" w:after="156"/>
        <w:rPr>
          <w:ins w:id="2456" w:author="Devil" w:date="2024-12-17T15:20:44Z"/>
          <w:rFonts w:hint="default" w:ascii="Times New Roman" w:hAnsi="Times New Roman" w:cs="Times New Roman"/>
          <w:color w:val="auto"/>
          <w:lang w:eastAsia="zh-CN"/>
        </w:rPr>
      </w:pPr>
      <w:del w:id="2457" w:author="Devil" w:date="2024-12-17T14:09:44Z">
        <w:r>
          <w:rPr>
            <w:rFonts w:hint="default" w:ascii="Times New Roman" w:hAnsi="Times New Roman" w:cs="Times New Roman"/>
            <w:color w:val="auto"/>
            <w:lang w:val="en-US" w:eastAsia="zh-CN"/>
          </w:rPr>
          <w:delText>6</w:delText>
        </w:r>
      </w:del>
      <w:ins w:id="2458" w:author="Devil" w:date="2024-12-17T14:09:44Z">
        <w:r>
          <w:rPr>
            <w:rFonts w:hint="default" w:cs="Times New Roman"/>
            <w:color w:val="auto"/>
            <w:lang w:val="en-US" w:eastAsia="zh-CN"/>
            <w:rPrChange w:id="2459" w:author="Devil" w:date="2024-12-25T11:28:05Z">
              <w:rPr>
                <w:rFonts w:hint="eastAsia" w:cs="Times New Roman"/>
                <w:color w:val="auto"/>
                <w:lang w:val="en-US" w:eastAsia="zh-CN"/>
              </w:rPr>
            </w:rPrChange>
          </w:rPr>
          <w:t>7</w:t>
        </w:r>
      </w:ins>
      <w:r>
        <w:rPr>
          <w:rFonts w:hint="default" w:ascii="Times New Roman" w:hAnsi="Times New Roman" w:cs="Times New Roman"/>
          <w:color w:val="auto"/>
          <w:lang w:eastAsia="zh-CN"/>
        </w:rPr>
        <w:t>.4.2 从每件随</w:t>
      </w:r>
      <w:del w:id="2460" w:author="Devil" w:date="2024-12-17T14:09:49Z">
        <w:r>
          <w:rPr>
            <w:rFonts w:hint="default" w:ascii="Times New Roman" w:hAnsi="Times New Roman" w:cs="Times New Roman"/>
            <w:color w:val="auto"/>
            <w:lang w:val="en-US" w:eastAsia="zh-CN"/>
          </w:rPr>
          <w:delText>意</w:delText>
        </w:r>
      </w:del>
      <w:ins w:id="2461" w:author="Devil" w:date="2024-12-17T14:09:58Z">
        <w:r>
          <w:rPr>
            <w:rFonts w:hint="default" w:cs="Times New Roman"/>
            <w:color w:val="auto"/>
            <w:lang w:val="en-US" w:eastAsia="zh-CN"/>
            <w:rPrChange w:id="2462" w:author="Devil" w:date="2024-12-25T11:28:05Z">
              <w:rPr>
                <w:rFonts w:hint="eastAsia" w:cs="Times New Roman"/>
                <w:color w:val="auto"/>
                <w:lang w:val="en-US" w:eastAsia="zh-CN"/>
              </w:rPr>
            </w:rPrChange>
          </w:rPr>
          <w:t>机</w:t>
        </w:r>
      </w:ins>
      <w:del w:id="2463" w:author="Devil" w:date="2024-12-25T10:44:05Z">
        <w:r>
          <w:rPr>
            <w:rFonts w:hint="default" w:ascii="Times New Roman" w:hAnsi="Times New Roman" w:cs="Times New Roman"/>
            <w:color w:val="auto"/>
            <w:lang w:eastAsia="zh-CN"/>
          </w:rPr>
          <w:delText>袋</w:delText>
        </w:r>
      </w:del>
      <w:del w:id="2464" w:author="Devil" w:date="2024-12-25T10:44:09Z">
        <w:r>
          <w:rPr>
            <w:rFonts w:hint="default" w:ascii="Times New Roman" w:hAnsi="Times New Roman" w:cs="Times New Roman"/>
            <w:color w:val="auto"/>
            <w:lang w:eastAsia="zh-CN"/>
          </w:rPr>
          <w:delText>中</w:delText>
        </w:r>
      </w:del>
      <w:r>
        <w:rPr>
          <w:rFonts w:hint="default" w:ascii="Times New Roman" w:hAnsi="Times New Roman" w:cs="Times New Roman"/>
          <w:color w:val="auto"/>
          <w:lang w:eastAsia="zh-CN"/>
        </w:rPr>
        <w:t>取样不少于100g（抛蚀量和划伤率仲裁取样可酌情增加）。将取得的样品经充分混匀后，以四分法缩分至试样所需量。装入清洁干燥的塑料样品袋中封口。</w:t>
      </w:r>
    </w:p>
    <w:p w14:paraId="1615AF01">
      <w:pPr>
        <w:ind w:firstLine="0" w:firstLineChars="0"/>
        <w:rPr>
          <w:ins w:id="2465" w:author="Devil" w:date="2024-12-17T15:32:15Z"/>
          <w:rFonts w:hint="default" w:ascii="Times New Roman" w:hAnsi="Times New Roman" w:cs="Times New Roman"/>
          <w:color w:val="auto"/>
          <w:lang w:val="en-US" w:eastAsia="zh-CN"/>
        </w:rPr>
      </w:pPr>
      <w:ins w:id="2466" w:author="Devil" w:date="2024-12-17T15:20:47Z">
        <w:r>
          <w:rPr>
            <w:rFonts w:hint="default" w:cs="Times New Roman"/>
            <w:color w:val="auto"/>
            <w:lang w:val="en-US" w:eastAsia="zh-CN"/>
            <w:rPrChange w:id="2467" w:author="Devil" w:date="2024-12-25T11:28:05Z">
              <w:rPr>
                <w:rFonts w:hint="eastAsia" w:cs="Times New Roman"/>
                <w:color w:val="auto"/>
                <w:lang w:val="en-US" w:eastAsia="zh-CN"/>
              </w:rPr>
            </w:rPrChange>
          </w:rPr>
          <w:t>7</w:t>
        </w:r>
      </w:ins>
      <w:ins w:id="2468" w:author="Devil" w:date="2024-12-17T15:20:48Z">
        <w:r>
          <w:rPr>
            <w:rFonts w:hint="default" w:cs="Times New Roman"/>
            <w:color w:val="auto"/>
            <w:lang w:val="en-US" w:eastAsia="zh-CN"/>
            <w:rPrChange w:id="2469" w:author="Devil" w:date="2024-12-25T11:28:05Z">
              <w:rPr>
                <w:rFonts w:hint="eastAsia" w:cs="Times New Roman"/>
                <w:color w:val="auto"/>
                <w:lang w:val="en-US" w:eastAsia="zh-CN"/>
              </w:rPr>
            </w:rPrChange>
          </w:rPr>
          <w:t>.</w:t>
        </w:r>
      </w:ins>
      <w:ins w:id="2470" w:author="Devil" w:date="2024-12-17T15:20:49Z">
        <w:r>
          <w:rPr>
            <w:rFonts w:hint="default" w:cs="Times New Roman"/>
            <w:color w:val="auto"/>
            <w:lang w:val="en-US" w:eastAsia="zh-CN"/>
            <w:rPrChange w:id="2471" w:author="Devil" w:date="2024-12-25T11:28:05Z">
              <w:rPr>
                <w:rFonts w:hint="eastAsia" w:cs="Times New Roman"/>
                <w:color w:val="auto"/>
                <w:lang w:val="en-US" w:eastAsia="zh-CN"/>
              </w:rPr>
            </w:rPrChange>
          </w:rPr>
          <w:t>4</w:t>
        </w:r>
      </w:ins>
      <w:ins w:id="2472" w:author="Devil" w:date="2024-12-17T15:20:50Z">
        <w:r>
          <w:rPr>
            <w:rFonts w:hint="default" w:cs="Times New Roman"/>
            <w:color w:val="auto"/>
            <w:lang w:val="en-US" w:eastAsia="zh-CN"/>
            <w:rPrChange w:id="2473" w:author="Devil" w:date="2024-12-25T11:28:05Z">
              <w:rPr>
                <w:rFonts w:hint="eastAsia" w:cs="Times New Roman"/>
                <w:color w:val="auto"/>
                <w:lang w:val="en-US" w:eastAsia="zh-CN"/>
              </w:rPr>
            </w:rPrChange>
          </w:rPr>
          <w:t>.3</w:t>
        </w:r>
      </w:ins>
      <w:ins w:id="2474" w:author="Devil" w:date="2024-12-17T15:20:52Z">
        <w:r>
          <w:rPr>
            <w:rFonts w:hint="default" w:cs="Times New Roman"/>
            <w:color w:val="auto"/>
            <w:lang w:val="en-US" w:eastAsia="zh-CN"/>
            <w:rPrChange w:id="2475" w:author="Devil" w:date="2024-12-25T11:28:05Z">
              <w:rPr>
                <w:rFonts w:hint="eastAsia" w:cs="Times New Roman"/>
                <w:color w:val="auto"/>
                <w:lang w:val="en-US" w:eastAsia="zh-CN"/>
              </w:rPr>
            </w:rPrChange>
          </w:rPr>
          <w:t xml:space="preserve"> </w:t>
        </w:r>
      </w:ins>
      <w:ins w:id="2476" w:author="Devil" w:date="2024-12-17T15:20:54Z">
        <w:r>
          <w:rPr>
            <w:rFonts w:hint="default" w:cs="Times New Roman"/>
            <w:color w:val="auto"/>
            <w:lang w:val="en-US" w:eastAsia="zh-CN"/>
            <w:rPrChange w:id="2477" w:author="Devil" w:date="2024-12-25T11:28:05Z">
              <w:rPr>
                <w:rFonts w:hint="eastAsia" w:cs="Times New Roman"/>
                <w:color w:val="auto"/>
                <w:lang w:val="en-US" w:eastAsia="zh-CN"/>
              </w:rPr>
            </w:rPrChange>
          </w:rPr>
          <w:t>产品</w:t>
        </w:r>
      </w:ins>
      <w:ins w:id="2478" w:author="Devil" w:date="2024-12-17T15:20:55Z">
        <w:r>
          <w:rPr>
            <w:rFonts w:hint="default" w:cs="Times New Roman"/>
            <w:color w:val="auto"/>
            <w:lang w:val="en-US" w:eastAsia="zh-CN"/>
            <w:rPrChange w:id="2479" w:author="Devil" w:date="2024-12-25T11:28:05Z">
              <w:rPr>
                <w:rFonts w:hint="eastAsia" w:cs="Times New Roman"/>
                <w:color w:val="auto"/>
                <w:lang w:val="en-US" w:eastAsia="zh-CN"/>
              </w:rPr>
            </w:rPrChange>
          </w:rPr>
          <w:t>的</w:t>
        </w:r>
      </w:ins>
      <w:ins w:id="2480" w:author="Devil" w:date="2024-12-17T15:20:57Z">
        <w:r>
          <w:rPr>
            <w:rFonts w:hint="default" w:cs="Times New Roman"/>
            <w:color w:val="auto"/>
            <w:lang w:val="en-US" w:eastAsia="zh-CN"/>
            <w:rPrChange w:id="2481" w:author="Devil" w:date="2024-12-25T11:28:05Z">
              <w:rPr>
                <w:rFonts w:hint="eastAsia" w:cs="Times New Roman"/>
                <w:color w:val="auto"/>
                <w:lang w:val="en-US" w:eastAsia="zh-CN"/>
              </w:rPr>
            </w:rPrChange>
          </w:rPr>
          <w:t>包装</w:t>
        </w:r>
      </w:ins>
      <w:ins w:id="2482" w:author="Devil" w:date="2024-12-17T15:20:59Z">
        <w:r>
          <w:rPr>
            <w:rFonts w:hint="default" w:cs="Times New Roman"/>
            <w:color w:val="auto"/>
            <w:lang w:val="en-US" w:eastAsia="zh-CN"/>
            <w:rPrChange w:id="2483" w:author="Devil" w:date="2024-12-25T11:28:05Z">
              <w:rPr>
                <w:rFonts w:hint="eastAsia" w:cs="Times New Roman"/>
                <w:color w:val="auto"/>
                <w:lang w:val="en-US" w:eastAsia="zh-CN"/>
              </w:rPr>
            </w:rPrChange>
          </w:rPr>
          <w:t>形式</w:t>
        </w:r>
      </w:ins>
      <w:ins w:id="2484" w:author="Devil" w:date="2024-12-17T15:21:31Z">
        <w:r>
          <w:rPr>
            <w:rFonts w:hint="default" w:cs="Times New Roman"/>
            <w:color w:val="auto"/>
            <w:lang w:val="en-US" w:eastAsia="zh-CN"/>
            <w:rPrChange w:id="2485" w:author="Devil" w:date="2024-12-25T11:28:05Z">
              <w:rPr>
                <w:rFonts w:hint="eastAsia" w:cs="Times New Roman"/>
                <w:color w:val="auto"/>
                <w:lang w:val="en-US" w:eastAsia="zh-CN"/>
              </w:rPr>
            </w:rPrChange>
          </w:rPr>
          <w:t>为</w:t>
        </w:r>
      </w:ins>
      <w:ins w:id="2486" w:author="Devil" w:date="2024-12-17T15:21:41Z">
        <w:r>
          <w:rPr>
            <w:rFonts w:hint="default" w:cs="Times New Roman"/>
            <w:color w:val="auto"/>
            <w:lang w:val="en-US" w:eastAsia="zh-CN"/>
            <w:rPrChange w:id="2487" w:author="Devil" w:date="2024-12-25T11:28:05Z">
              <w:rPr>
                <w:rFonts w:hint="eastAsia" w:cs="Times New Roman"/>
                <w:color w:val="auto"/>
                <w:lang w:val="en-US" w:eastAsia="zh-CN"/>
              </w:rPr>
            </w:rPrChange>
          </w:rPr>
          <w:t>吨</w:t>
        </w:r>
      </w:ins>
      <w:ins w:id="2488" w:author="Devil" w:date="2024-12-17T15:21:31Z">
        <w:r>
          <w:rPr>
            <w:rFonts w:hint="default" w:cs="Times New Roman"/>
            <w:color w:val="auto"/>
            <w:lang w:val="en-US" w:eastAsia="zh-CN"/>
            <w:rPrChange w:id="2489" w:author="Devil" w:date="2024-12-25T11:28:05Z">
              <w:rPr>
                <w:rFonts w:hint="eastAsia" w:cs="Times New Roman"/>
                <w:color w:val="auto"/>
                <w:lang w:val="en-US" w:eastAsia="zh-CN"/>
              </w:rPr>
            </w:rPrChange>
          </w:rPr>
          <w:t>袋，</w:t>
        </w:r>
      </w:ins>
      <w:ins w:id="2490" w:author="Devil" w:date="2024-12-17T15:30:40Z">
        <w:r>
          <w:rPr>
            <w:rFonts w:hint="default" w:cs="Times New Roman"/>
            <w:color w:val="auto"/>
            <w:lang w:val="en-US" w:eastAsia="zh-CN"/>
            <w:rPrChange w:id="2491" w:author="Devil" w:date="2024-12-25T11:28:05Z">
              <w:rPr>
                <w:rFonts w:hint="eastAsia" w:cs="Times New Roman"/>
                <w:color w:val="auto"/>
                <w:lang w:val="en-US" w:eastAsia="zh-CN"/>
              </w:rPr>
            </w:rPrChange>
          </w:rPr>
          <w:t>每</w:t>
        </w:r>
      </w:ins>
      <w:ins w:id="2492" w:author="Devil" w:date="2024-12-17T15:31:00Z">
        <w:r>
          <w:rPr>
            <w:rFonts w:hint="default" w:cs="Times New Roman"/>
            <w:color w:val="auto"/>
            <w:lang w:val="en-US" w:eastAsia="zh-CN"/>
            <w:rPrChange w:id="2493" w:author="Devil" w:date="2024-12-25T11:28:05Z">
              <w:rPr>
                <w:rFonts w:hint="eastAsia" w:cs="Times New Roman"/>
                <w:color w:val="auto"/>
                <w:lang w:val="en-US" w:eastAsia="zh-CN"/>
              </w:rPr>
            </w:rPrChange>
          </w:rPr>
          <w:t>个</w:t>
        </w:r>
      </w:ins>
      <w:ins w:id="2494" w:author="Devil" w:date="2024-12-17T15:31:02Z">
        <w:r>
          <w:rPr>
            <w:rFonts w:hint="default" w:cs="Times New Roman"/>
            <w:color w:val="auto"/>
            <w:lang w:val="en-US" w:eastAsia="zh-CN"/>
            <w:rPrChange w:id="2495" w:author="Devil" w:date="2024-12-25T11:28:05Z">
              <w:rPr>
                <w:rFonts w:hint="eastAsia" w:cs="Times New Roman"/>
                <w:color w:val="auto"/>
                <w:lang w:val="en-US" w:eastAsia="zh-CN"/>
              </w:rPr>
            </w:rPrChange>
          </w:rPr>
          <w:t>吨袋</w:t>
        </w:r>
      </w:ins>
      <w:ins w:id="2496" w:author="Devil" w:date="2024-12-17T15:30:48Z">
        <w:r>
          <w:rPr>
            <w:rFonts w:hint="default" w:cs="Times New Roman"/>
            <w:color w:val="auto"/>
            <w:lang w:val="en-US" w:eastAsia="zh-CN"/>
            <w:rPrChange w:id="2497" w:author="Devil" w:date="2024-12-25T11:28:05Z">
              <w:rPr>
                <w:rFonts w:hint="eastAsia" w:cs="Times New Roman"/>
                <w:color w:val="auto"/>
                <w:lang w:val="en-US" w:eastAsia="zh-CN"/>
              </w:rPr>
            </w:rPrChange>
          </w:rPr>
          <w:t>随机</w:t>
        </w:r>
      </w:ins>
      <w:ins w:id="2498" w:author="Devil" w:date="2024-12-17T15:31:13Z">
        <w:r>
          <w:rPr>
            <w:rFonts w:hint="default" w:cs="Times New Roman"/>
            <w:color w:val="auto"/>
            <w:lang w:val="en-US" w:eastAsia="zh-CN"/>
            <w:rPrChange w:id="2499" w:author="Devil" w:date="2024-12-25T11:28:05Z">
              <w:rPr>
                <w:rFonts w:hint="eastAsia" w:cs="Times New Roman"/>
                <w:color w:val="auto"/>
                <w:lang w:val="en-US" w:eastAsia="zh-CN"/>
              </w:rPr>
            </w:rPrChange>
          </w:rPr>
          <w:t>取样3</w:t>
        </w:r>
      </w:ins>
      <w:ins w:id="2500" w:author="Devil" w:date="2024-12-17T15:31:14Z">
        <w:r>
          <w:rPr>
            <w:rFonts w:hint="default" w:cs="Times New Roman"/>
            <w:color w:val="auto"/>
            <w:lang w:val="en-US" w:eastAsia="zh-CN"/>
            <w:rPrChange w:id="2501" w:author="Devil" w:date="2024-12-25T11:28:05Z">
              <w:rPr>
                <w:rFonts w:hint="eastAsia" w:cs="Times New Roman"/>
                <w:color w:val="auto"/>
                <w:lang w:val="en-US" w:eastAsia="zh-CN"/>
              </w:rPr>
            </w:rPrChange>
          </w:rPr>
          <w:t>个</w:t>
        </w:r>
      </w:ins>
      <w:ins w:id="2502" w:author="Devil" w:date="2024-12-17T15:32:15Z">
        <w:r>
          <w:rPr>
            <w:rFonts w:hint="default" w:cs="Times New Roman"/>
            <w:color w:val="auto"/>
            <w:lang w:val="en-US" w:eastAsia="zh-CN"/>
            <w:rPrChange w:id="2503" w:author="Devil" w:date="2024-12-25T11:28:05Z">
              <w:rPr>
                <w:rFonts w:hint="eastAsia" w:cs="Times New Roman"/>
                <w:color w:val="auto"/>
                <w:lang w:val="en-US" w:eastAsia="zh-CN"/>
              </w:rPr>
            </w:rPrChange>
          </w:rPr>
          <w:t>不同点位</w:t>
        </w:r>
      </w:ins>
      <w:ins w:id="2504" w:author="Devil" w:date="2024-12-25T10:44:50Z">
        <w:r>
          <w:rPr>
            <w:rFonts w:hint="default" w:cs="Times New Roman"/>
            <w:color w:val="auto"/>
            <w:lang w:val="en-US" w:eastAsia="zh-CN"/>
            <w:rPrChange w:id="2505" w:author="Devil" w:date="2024-12-25T11:28:05Z">
              <w:rPr>
                <w:rFonts w:hint="eastAsia" w:cs="Times New Roman"/>
                <w:color w:val="auto"/>
                <w:lang w:val="en-US" w:eastAsia="zh-CN"/>
              </w:rPr>
            </w:rPrChange>
          </w:rPr>
          <w:t>，</w:t>
        </w:r>
      </w:ins>
      <w:ins w:id="2506" w:author="Devil" w:date="2024-12-17T15:32:15Z">
        <w:r>
          <w:rPr>
            <w:rFonts w:hint="default" w:ascii="Times New Roman" w:hAnsi="Times New Roman" w:cs="Times New Roman"/>
            <w:color w:val="auto"/>
            <w:lang w:eastAsia="zh-CN"/>
          </w:rPr>
          <w:t>取样</w:t>
        </w:r>
      </w:ins>
      <w:ins w:id="2507" w:author="Devil" w:date="2024-12-17T15:32:37Z">
        <w:r>
          <w:rPr>
            <w:rFonts w:hint="default" w:cs="Times New Roman"/>
            <w:color w:val="auto"/>
            <w:lang w:val="en-US" w:eastAsia="zh-CN"/>
            <w:rPrChange w:id="2508" w:author="Devil" w:date="2024-12-25T11:28:05Z">
              <w:rPr>
                <w:rFonts w:hint="eastAsia" w:cs="Times New Roman"/>
                <w:color w:val="auto"/>
                <w:lang w:val="en-US" w:eastAsia="zh-CN"/>
              </w:rPr>
            </w:rPrChange>
          </w:rPr>
          <w:t>量</w:t>
        </w:r>
      </w:ins>
      <w:ins w:id="2509" w:author="Devil" w:date="2024-12-17T15:32:15Z">
        <w:r>
          <w:rPr>
            <w:rFonts w:hint="default" w:ascii="Times New Roman" w:hAnsi="Times New Roman" w:cs="Times New Roman"/>
            <w:color w:val="auto"/>
            <w:lang w:eastAsia="zh-CN"/>
          </w:rPr>
          <w:t>不少于100g（抛蚀量和划伤率仲裁取样可酌情增加）。将取得的样品经充分混匀后，以四分法缩分至试样所需量。装入清洁干燥的塑料样品袋中封口。</w:t>
        </w:r>
      </w:ins>
    </w:p>
    <w:p w14:paraId="7ED7A312">
      <w:pPr>
        <w:ind w:firstLine="0" w:firstLineChars="0"/>
        <w:rPr>
          <w:del w:id="2511" w:author="Devil" w:date="2024-12-17T15:32:21Z"/>
          <w:rFonts w:hint="default" w:ascii="Times New Roman" w:hAnsi="Times New Roman" w:cs="Times New Roman"/>
          <w:color w:val="auto"/>
          <w:lang w:val="en-US" w:eastAsia="zh-CN"/>
        </w:rPr>
        <w:pPrChange w:id="2510" w:author="Devil" w:date="2024-12-17T15:20:45Z">
          <w:pPr/>
        </w:pPrChange>
      </w:pPr>
    </w:p>
    <w:p w14:paraId="773EB5AF">
      <w:pPr>
        <w:pStyle w:val="3"/>
        <w:spacing w:before="156" w:after="156"/>
        <w:rPr>
          <w:rFonts w:hint="default" w:ascii="Times New Roman" w:hAnsi="Times New Roman" w:eastAsia="黑体" w:cs="Times New Roman"/>
          <w:color w:val="auto"/>
          <w:kern w:val="44"/>
          <w:szCs w:val="44"/>
          <w:lang w:eastAsia="zh-CN"/>
          <w:rPrChange w:id="2512" w:author="Devil" w:date="2024-12-25T11:28:05Z">
            <w:rPr>
              <w:rFonts w:hint="default" w:ascii="Times New Roman" w:hAnsi="Times New Roman" w:cs="Times New Roman"/>
              <w:color w:val="auto"/>
              <w:lang w:eastAsia="zh-CN"/>
            </w:rPr>
          </w:rPrChange>
        </w:rPr>
      </w:pPr>
      <w:r>
        <w:rPr>
          <w:rFonts w:hint="default" w:ascii="Times New Roman" w:hAnsi="Times New Roman" w:eastAsia="黑体" w:cs="Times New Roman"/>
          <w:color w:val="auto"/>
          <w:kern w:val="44"/>
          <w:szCs w:val="44"/>
          <w:lang w:eastAsia="zh-CN"/>
          <w:rPrChange w:id="2513" w:author="Devil" w:date="2024-12-25T11:28:05Z">
            <w:rPr>
              <w:rFonts w:hint="default" w:ascii="Times New Roman" w:hAnsi="Times New Roman" w:cs="Times New Roman"/>
              <w:color w:val="auto"/>
              <w:lang w:eastAsia="zh-CN"/>
            </w:rPr>
          </w:rPrChange>
        </w:rPr>
        <w:t>7.5 检验结果判定</w:t>
      </w:r>
      <w:r>
        <w:rPr>
          <w:rFonts w:hint="default" w:ascii="Times New Roman" w:hAnsi="Times New Roman" w:eastAsia="黑体" w:cs="Times New Roman"/>
          <w:color w:val="auto"/>
          <w:kern w:val="44"/>
          <w:szCs w:val="44"/>
          <w:lang w:eastAsia="zh-CN"/>
          <w:rPrChange w:id="2514" w:author="Devil" w:date="2024-12-25T11:28:05Z">
            <w:rPr>
              <w:rFonts w:hint="default" w:ascii="Times New Roman" w:hAnsi="Times New Roman" w:cs="Times New Roman"/>
              <w:color w:val="auto"/>
              <w:lang w:eastAsia="zh-CN"/>
            </w:rPr>
          </w:rPrChange>
        </w:rPr>
        <w:tab/>
      </w:r>
    </w:p>
    <w:p w14:paraId="6841C9B0">
      <w:pPr>
        <w:spacing w:before="156" w:after="156" w:line="240" w:lineRule="auto"/>
        <w:ind w:firstLine="0" w:firstLineChars="0"/>
        <w:rPr>
          <w:rFonts w:hint="default" w:ascii="Times New Roman" w:hAnsi="Times New Roman" w:cs="Times New Roman"/>
          <w:color w:val="auto"/>
          <w:szCs w:val="21"/>
          <w:lang w:eastAsia="zh-CN"/>
        </w:rPr>
        <w:pPrChange w:id="2515" w:author="Devil" w:date="2024-12-25T10:47:09Z">
          <w:pPr>
            <w:spacing w:before="156" w:after="156" w:line="240" w:lineRule="auto"/>
            <w:ind w:firstLine="420"/>
          </w:pPr>
        </w:pPrChange>
      </w:pPr>
      <w:ins w:id="2516" w:author="Devil" w:date="2024-12-25T10:47:02Z">
        <w:r>
          <w:rPr>
            <w:rFonts w:hint="default" w:cs="Times New Roman"/>
            <w:color w:val="auto"/>
            <w:szCs w:val="21"/>
            <w:lang w:val="en-US" w:eastAsia="zh-CN"/>
            <w:rPrChange w:id="2517" w:author="Devil" w:date="2024-12-25T11:28:05Z">
              <w:rPr>
                <w:rFonts w:hint="eastAsia" w:cs="Times New Roman"/>
                <w:color w:val="auto"/>
                <w:szCs w:val="21"/>
                <w:lang w:val="en-US" w:eastAsia="zh-CN"/>
              </w:rPr>
            </w:rPrChange>
          </w:rPr>
          <w:t>7</w:t>
        </w:r>
      </w:ins>
      <w:ins w:id="2518" w:author="Devil" w:date="2024-12-25T10:47:03Z">
        <w:r>
          <w:rPr>
            <w:rFonts w:hint="default" w:cs="Times New Roman"/>
            <w:color w:val="auto"/>
            <w:szCs w:val="21"/>
            <w:lang w:val="en-US" w:eastAsia="zh-CN"/>
            <w:rPrChange w:id="2519" w:author="Devil" w:date="2024-12-25T11:28:05Z">
              <w:rPr>
                <w:rFonts w:hint="eastAsia" w:cs="Times New Roman"/>
                <w:color w:val="auto"/>
                <w:szCs w:val="21"/>
                <w:lang w:val="en-US" w:eastAsia="zh-CN"/>
              </w:rPr>
            </w:rPrChange>
          </w:rPr>
          <w:t>.</w:t>
        </w:r>
      </w:ins>
      <w:ins w:id="2520" w:author="Devil" w:date="2024-12-25T10:47:04Z">
        <w:r>
          <w:rPr>
            <w:rFonts w:hint="default" w:cs="Times New Roman"/>
            <w:color w:val="auto"/>
            <w:szCs w:val="21"/>
            <w:lang w:val="en-US" w:eastAsia="zh-CN"/>
            <w:rPrChange w:id="2521" w:author="Devil" w:date="2024-12-25T11:28:05Z">
              <w:rPr>
                <w:rFonts w:hint="eastAsia" w:cs="Times New Roman"/>
                <w:color w:val="auto"/>
                <w:szCs w:val="21"/>
                <w:lang w:val="en-US" w:eastAsia="zh-CN"/>
              </w:rPr>
            </w:rPrChange>
          </w:rPr>
          <w:t>5.1</w:t>
        </w:r>
      </w:ins>
      <w:ins w:id="2522" w:author="Devil" w:date="2024-12-25T10:47:11Z">
        <w:r>
          <w:rPr>
            <w:rFonts w:hint="default" w:cs="Times New Roman"/>
            <w:color w:val="auto"/>
            <w:szCs w:val="21"/>
            <w:lang w:val="en-US" w:eastAsia="zh-CN"/>
            <w:rPrChange w:id="2523" w:author="Devil" w:date="2024-12-25T11:28:05Z">
              <w:rPr>
                <w:rFonts w:hint="eastAsia" w:cs="Times New Roman"/>
                <w:color w:val="auto"/>
                <w:szCs w:val="21"/>
                <w:lang w:val="en-US" w:eastAsia="zh-CN"/>
              </w:rPr>
            </w:rPrChange>
          </w:rPr>
          <w:t xml:space="preserve"> </w:t>
        </w:r>
      </w:ins>
      <w:r>
        <w:rPr>
          <w:rFonts w:hint="default" w:ascii="Times New Roman" w:hAnsi="Times New Roman" w:cs="Times New Roman"/>
          <w:color w:val="auto"/>
          <w:szCs w:val="21"/>
          <w:lang w:eastAsia="zh-CN"/>
        </w:rPr>
        <w:t>每批产品的</w:t>
      </w:r>
      <w:del w:id="2524" w:author="Devil" w:date="2024-12-30T14:10:42Z">
        <w:r>
          <w:rPr>
            <w:rFonts w:hint="default" w:ascii="Times New Roman" w:hAnsi="Times New Roman" w:cs="Times New Roman"/>
            <w:color w:val="auto"/>
            <w:szCs w:val="21"/>
            <w:lang w:val="en-US" w:eastAsia="zh-CN"/>
          </w:rPr>
          <w:delText>检验项目</w:delText>
        </w:r>
      </w:del>
      <w:ins w:id="2525" w:author="Devil" w:date="2024-12-30T14:10:44Z">
        <w:r>
          <w:rPr>
            <w:rFonts w:hint="eastAsia" w:cs="Times New Roman"/>
            <w:color w:val="auto"/>
            <w:szCs w:val="21"/>
            <w:lang w:val="en-US" w:eastAsia="zh-CN"/>
          </w:rPr>
          <w:t>物理</w:t>
        </w:r>
      </w:ins>
      <w:ins w:id="2526" w:author="Devil" w:date="2024-12-30T14:10:45Z">
        <w:r>
          <w:rPr>
            <w:rFonts w:hint="eastAsia" w:cs="Times New Roman"/>
            <w:color w:val="auto"/>
            <w:szCs w:val="21"/>
            <w:lang w:val="en-US" w:eastAsia="zh-CN"/>
          </w:rPr>
          <w:t>性能</w:t>
        </w:r>
      </w:ins>
      <w:ins w:id="2527" w:author="Devil" w:date="2024-12-30T14:10:46Z">
        <w:r>
          <w:rPr>
            <w:rFonts w:hint="eastAsia" w:cs="Times New Roman"/>
            <w:color w:val="auto"/>
            <w:szCs w:val="21"/>
            <w:lang w:val="en-US" w:eastAsia="zh-CN"/>
          </w:rPr>
          <w:t>和</w:t>
        </w:r>
      </w:ins>
      <w:ins w:id="2528" w:author="Devil" w:date="2024-12-30T14:10:48Z">
        <w:r>
          <w:rPr>
            <w:rFonts w:hint="eastAsia" w:cs="Times New Roman"/>
            <w:color w:val="auto"/>
            <w:szCs w:val="21"/>
            <w:lang w:val="en-US" w:eastAsia="zh-CN"/>
          </w:rPr>
          <w:t>化学</w:t>
        </w:r>
      </w:ins>
      <w:ins w:id="2529" w:author="Devil" w:date="2024-12-30T14:10:49Z">
        <w:r>
          <w:rPr>
            <w:rFonts w:hint="eastAsia" w:cs="Times New Roman"/>
            <w:color w:val="auto"/>
            <w:szCs w:val="21"/>
            <w:lang w:val="en-US" w:eastAsia="zh-CN"/>
          </w:rPr>
          <w:t>性质</w:t>
        </w:r>
      </w:ins>
      <w:r>
        <w:rPr>
          <w:rFonts w:hint="default" w:ascii="Times New Roman" w:hAnsi="Times New Roman" w:cs="Times New Roman"/>
          <w:color w:val="auto"/>
          <w:szCs w:val="21"/>
          <w:lang w:eastAsia="zh-CN"/>
        </w:rPr>
        <w:t>结果与</w:t>
      </w:r>
      <w:del w:id="2530" w:author="Devil" w:date="2024-10-28T09:53:10Z">
        <w:r>
          <w:rPr>
            <w:rFonts w:hint="default" w:ascii="Times New Roman" w:hAnsi="Times New Roman" w:cs="Times New Roman"/>
            <w:color w:val="auto"/>
            <w:szCs w:val="21"/>
            <w:lang w:eastAsia="zh-CN"/>
          </w:rPr>
          <w:delText>本标准</w:delText>
        </w:r>
      </w:del>
      <w:ins w:id="2531" w:author="Devil" w:date="2024-10-28T09:53:10Z">
        <w:r>
          <w:rPr>
            <w:rFonts w:hint="default" w:ascii="Times New Roman" w:hAnsi="Times New Roman" w:cs="Times New Roman"/>
            <w:color w:val="auto"/>
            <w:szCs w:val="21"/>
            <w:lang w:eastAsia="zh-CN"/>
          </w:rPr>
          <w:t>本文件</w:t>
        </w:r>
      </w:ins>
      <w:r>
        <w:rPr>
          <w:rFonts w:hint="default" w:ascii="Times New Roman" w:hAnsi="Times New Roman" w:cs="Times New Roman"/>
          <w:color w:val="auto"/>
          <w:szCs w:val="21"/>
          <w:lang w:eastAsia="zh-CN"/>
        </w:rPr>
        <w:t>规定不符时，应从该产品中取双倍试样对不合格项目执行重复试验，若仍有结果不合格，则判该批产品为不合格。</w:t>
      </w:r>
    </w:p>
    <w:p w14:paraId="04A46999">
      <w:pPr>
        <w:spacing w:before="156" w:after="156" w:line="240" w:lineRule="auto"/>
        <w:ind w:firstLine="0" w:firstLineChars="0"/>
        <w:rPr>
          <w:rFonts w:hint="default" w:ascii="Times New Roman" w:hAnsi="Times New Roman" w:cs="Times New Roman"/>
          <w:color w:val="auto"/>
          <w:szCs w:val="21"/>
          <w:lang w:eastAsia="zh-CN"/>
        </w:rPr>
        <w:pPrChange w:id="2532" w:author="Devil" w:date="2024-12-25T10:47:12Z">
          <w:pPr>
            <w:spacing w:before="156" w:after="156" w:line="240" w:lineRule="auto"/>
            <w:ind w:firstLine="420"/>
          </w:pPr>
        </w:pPrChange>
      </w:pPr>
      <w:ins w:id="2533" w:author="Devil" w:date="2024-12-25T10:47:14Z">
        <w:r>
          <w:rPr>
            <w:rFonts w:hint="default" w:cs="Times New Roman"/>
            <w:color w:val="auto"/>
            <w:szCs w:val="21"/>
            <w:lang w:val="en-US" w:eastAsia="zh-CN"/>
            <w:rPrChange w:id="2534" w:author="Devil" w:date="2024-12-25T11:28:05Z">
              <w:rPr>
                <w:rFonts w:hint="eastAsia" w:cs="Times New Roman"/>
                <w:color w:val="auto"/>
                <w:szCs w:val="21"/>
                <w:lang w:val="en-US" w:eastAsia="zh-CN"/>
              </w:rPr>
            </w:rPrChange>
          </w:rPr>
          <w:t>7</w:t>
        </w:r>
      </w:ins>
      <w:ins w:id="2535" w:author="Devil" w:date="2024-12-25T10:47:15Z">
        <w:r>
          <w:rPr>
            <w:rFonts w:hint="default" w:cs="Times New Roman"/>
            <w:color w:val="auto"/>
            <w:szCs w:val="21"/>
            <w:lang w:val="en-US" w:eastAsia="zh-CN"/>
            <w:rPrChange w:id="2536" w:author="Devil" w:date="2024-12-25T11:28:05Z">
              <w:rPr>
                <w:rFonts w:hint="eastAsia" w:cs="Times New Roman"/>
                <w:color w:val="auto"/>
                <w:szCs w:val="21"/>
                <w:lang w:val="en-US" w:eastAsia="zh-CN"/>
              </w:rPr>
            </w:rPrChange>
          </w:rPr>
          <w:t>.5.2</w:t>
        </w:r>
      </w:ins>
      <w:ins w:id="2537" w:author="Devil" w:date="2024-12-25T10:47:16Z">
        <w:r>
          <w:rPr>
            <w:rFonts w:hint="default" w:cs="Times New Roman"/>
            <w:color w:val="auto"/>
            <w:szCs w:val="21"/>
            <w:lang w:val="en-US" w:eastAsia="zh-CN"/>
            <w:rPrChange w:id="2538" w:author="Devil" w:date="2024-12-25T11:28:05Z">
              <w:rPr>
                <w:rFonts w:hint="eastAsia" w:cs="Times New Roman"/>
                <w:color w:val="auto"/>
                <w:szCs w:val="21"/>
                <w:lang w:val="en-US" w:eastAsia="zh-CN"/>
              </w:rPr>
            </w:rPrChange>
          </w:rPr>
          <w:t xml:space="preserve"> </w:t>
        </w:r>
      </w:ins>
      <w:ins w:id="2539" w:author="Devil" w:date="2024-12-25T11:15:32Z">
        <w:r>
          <w:rPr>
            <w:rFonts w:hint="default" w:cs="Times New Roman"/>
            <w:color w:val="auto"/>
            <w:szCs w:val="21"/>
            <w:lang w:val="en-US" w:eastAsia="zh-CN"/>
            <w:rPrChange w:id="2540" w:author="Devil" w:date="2024-12-25T11:28:05Z">
              <w:rPr>
                <w:rFonts w:hint="eastAsia" w:cs="Times New Roman"/>
                <w:color w:val="auto"/>
                <w:szCs w:val="21"/>
                <w:lang w:val="en-US" w:eastAsia="zh-CN"/>
              </w:rPr>
            </w:rPrChange>
          </w:rPr>
          <w:t>产品</w:t>
        </w:r>
      </w:ins>
      <w:r>
        <w:rPr>
          <w:rFonts w:hint="default" w:ascii="Times New Roman" w:hAnsi="Times New Roman" w:cs="Times New Roman"/>
          <w:color w:val="auto"/>
          <w:szCs w:val="21"/>
          <w:lang w:eastAsia="zh-CN"/>
        </w:rPr>
        <w:t>外观</w:t>
      </w:r>
      <w:ins w:id="2541" w:author="Devil" w:date="2024-12-25T11:15:38Z">
        <w:r>
          <w:rPr>
            <w:rFonts w:hint="default" w:cs="Times New Roman"/>
            <w:color w:val="auto"/>
            <w:szCs w:val="21"/>
            <w:lang w:val="en-US" w:eastAsia="zh-CN"/>
            <w:rPrChange w:id="2542" w:author="Devil" w:date="2024-12-25T11:28:05Z">
              <w:rPr>
                <w:rFonts w:hint="eastAsia" w:cs="Times New Roman"/>
                <w:color w:val="auto"/>
                <w:szCs w:val="21"/>
                <w:lang w:val="en-US" w:eastAsia="zh-CN"/>
              </w:rPr>
            </w:rPrChange>
          </w:rPr>
          <w:t>质量</w:t>
        </w:r>
      </w:ins>
      <w:del w:id="2543" w:author="Devil" w:date="2024-12-25T11:15:47Z">
        <w:r>
          <w:rPr>
            <w:rFonts w:hint="default" w:ascii="Times New Roman" w:hAnsi="Times New Roman" w:cs="Times New Roman"/>
            <w:color w:val="auto"/>
            <w:szCs w:val="21"/>
            <w:lang w:eastAsia="zh-CN"/>
          </w:rPr>
          <w:delText>检验结</w:delText>
        </w:r>
      </w:del>
      <w:del w:id="2544" w:author="Devil" w:date="2024-12-25T11:15:48Z">
        <w:r>
          <w:rPr>
            <w:rFonts w:hint="default" w:ascii="Times New Roman" w:hAnsi="Times New Roman" w:cs="Times New Roman"/>
            <w:color w:val="auto"/>
            <w:szCs w:val="21"/>
            <w:lang w:eastAsia="zh-CN"/>
          </w:rPr>
          <w:delText>果</w:delText>
        </w:r>
      </w:del>
      <w:ins w:id="2545" w:author="Devil" w:date="2024-12-25T11:15:51Z">
        <w:r>
          <w:rPr>
            <w:rFonts w:hint="default" w:cs="Times New Roman"/>
            <w:color w:val="auto"/>
            <w:szCs w:val="21"/>
            <w:lang w:val="en-US" w:eastAsia="zh-CN"/>
            <w:rPrChange w:id="2546" w:author="Devil" w:date="2024-12-25T11:28:05Z">
              <w:rPr>
                <w:rFonts w:hint="eastAsia" w:cs="Times New Roman"/>
                <w:color w:val="auto"/>
                <w:szCs w:val="21"/>
                <w:lang w:val="en-US" w:eastAsia="zh-CN"/>
              </w:rPr>
            </w:rPrChange>
          </w:rPr>
          <w:t>不符合</w:t>
        </w:r>
      </w:ins>
      <w:del w:id="2547" w:author="Devil" w:date="2024-12-25T11:15:29Z">
        <w:r>
          <w:rPr>
            <w:rFonts w:hint="default" w:ascii="Times New Roman" w:hAnsi="Times New Roman" w:cs="Times New Roman"/>
            <w:color w:val="auto"/>
            <w:szCs w:val="21"/>
            <w:lang w:eastAsia="zh-CN"/>
          </w:rPr>
          <w:delText>与</w:delText>
        </w:r>
      </w:del>
      <w:del w:id="2548" w:author="Devil" w:date="2024-10-28T09:53:10Z">
        <w:r>
          <w:rPr>
            <w:rFonts w:hint="default" w:ascii="Times New Roman" w:hAnsi="Times New Roman" w:cs="Times New Roman"/>
            <w:color w:val="auto"/>
            <w:szCs w:val="21"/>
            <w:lang w:eastAsia="zh-CN"/>
          </w:rPr>
          <w:delText>本标准</w:delText>
        </w:r>
      </w:del>
      <w:ins w:id="2549" w:author="Devil" w:date="2024-10-28T09:53:10Z">
        <w:r>
          <w:rPr>
            <w:rFonts w:hint="default" w:ascii="Times New Roman" w:hAnsi="Times New Roman" w:cs="Times New Roman"/>
            <w:color w:val="auto"/>
            <w:szCs w:val="21"/>
            <w:lang w:eastAsia="zh-CN"/>
          </w:rPr>
          <w:t>本文件</w:t>
        </w:r>
      </w:ins>
      <w:ins w:id="2550" w:author="Devil" w:date="2024-12-25T11:16:01Z">
        <w:r>
          <w:rPr>
            <w:rFonts w:hint="default" w:cs="Times New Roman"/>
            <w:color w:val="auto"/>
            <w:szCs w:val="21"/>
            <w:lang w:val="en-US" w:eastAsia="zh-CN"/>
            <w:rPrChange w:id="2551" w:author="Devil" w:date="2024-12-25T11:28:05Z">
              <w:rPr>
                <w:rFonts w:hint="eastAsia" w:cs="Times New Roman"/>
                <w:color w:val="auto"/>
                <w:szCs w:val="21"/>
                <w:lang w:val="en-US" w:eastAsia="zh-CN"/>
              </w:rPr>
            </w:rPrChange>
          </w:rPr>
          <w:t>规定时</w:t>
        </w:r>
      </w:ins>
      <w:del w:id="2552" w:author="Devil" w:date="2024-12-25T11:15:55Z">
        <w:r>
          <w:rPr>
            <w:rFonts w:hint="default" w:ascii="Times New Roman" w:hAnsi="Times New Roman" w:cs="Times New Roman"/>
            <w:color w:val="auto"/>
            <w:szCs w:val="21"/>
            <w:lang w:eastAsia="zh-CN"/>
          </w:rPr>
          <w:delText>不</w:delText>
        </w:r>
      </w:del>
      <w:del w:id="2553" w:author="Devil" w:date="2024-12-25T11:15:54Z">
        <w:r>
          <w:rPr>
            <w:rFonts w:hint="default" w:ascii="Times New Roman" w:hAnsi="Times New Roman" w:cs="Times New Roman"/>
            <w:color w:val="auto"/>
            <w:szCs w:val="21"/>
            <w:lang w:eastAsia="zh-CN"/>
          </w:rPr>
          <w:delText>符时</w:delText>
        </w:r>
      </w:del>
      <w:r>
        <w:rPr>
          <w:rFonts w:hint="default" w:ascii="Times New Roman" w:hAnsi="Times New Roman" w:cs="Times New Roman"/>
          <w:color w:val="auto"/>
          <w:szCs w:val="21"/>
          <w:lang w:eastAsia="zh-CN"/>
        </w:rPr>
        <w:t>，应直接判定该产品为不合格</w:t>
      </w:r>
      <w:del w:id="2554" w:author="Devil" w:date="2024-12-25T10:46:30Z">
        <w:r>
          <w:rPr>
            <w:rFonts w:hint="default" w:ascii="Times New Roman" w:hAnsi="Times New Roman" w:cs="Times New Roman"/>
            <w:color w:val="auto"/>
            <w:szCs w:val="21"/>
            <w:lang w:eastAsia="zh-CN"/>
          </w:rPr>
          <w:delText>品</w:delText>
        </w:r>
      </w:del>
      <w:r>
        <w:rPr>
          <w:rFonts w:hint="default" w:ascii="Times New Roman" w:hAnsi="Times New Roman" w:cs="Times New Roman"/>
          <w:color w:val="auto"/>
          <w:szCs w:val="21"/>
          <w:lang w:eastAsia="zh-CN"/>
        </w:rPr>
        <w:t>。</w:t>
      </w:r>
    </w:p>
    <w:p w14:paraId="786736EB">
      <w:pPr>
        <w:pStyle w:val="3"/>
        <w:snapToGrid w:val="0"/>
        <w:spacing w:before="156" w:after="156" w:line="360" w:lineRule="exact"/>
        <w:rPr>
          <w:rFonts w:hint="default" w:ascii="Times New Roman" w:hAnsi="Times New Roman" w:eastAsia="黑体" w:cs="Times New Roman"/>
          <w:color w:val="auto"/>
          <w:kern w:val="44"/>
          <w:szCs w:val="44"/>
          <w:lang w:eastAsia="zh-CN"/>
          <w:rPrChange w:id="2556" w:author="Devil" w:date="2024-12-25T11:28:05Z">
            <w:rPr>
              <w:rFonts w:hint="default" w:ascii="Times New Roman" w:hAnsi="Times New Roman" w:cs="Times New Roman"/>
              <w:color w:val="auto"/>
              <w:szCs w:val="22"/>
            </w:rPr>
          </w:rPrChange>
        </w:rPr>
        <w:pPrChange w:id="2555" w:author="Devil" w:date="2024-12-25T11:27:20Z">
          <w:pPr>
            <w:pStyle w:val="32"/>
            <w:numPr>
              <w:ilvl w:val="1"/>
              <w:numId w:val="0"/>
            </w:numPr>
            <w:snapToGrid w:val="0"/>
            <w:spacing w:before="156" w:after="156" w:line="360" w:lineRule="exact"/>
          </w:pPr>
        </w:pPrChange>
      </w:pPr>
      <w:r>
        <w:rPr>
          <w:rFonts w:hint="default" w:ascii="Times New Roman" w:hAnsi="Times New Roman" w:eastAsia="黑体" w:cs="Times New Roman"/>
          <w:color w:val="auto"/>
          <w:kern w:val="44"/>
          <w:szCs w:val="44"/>
          <w:lang w:eastAsia="zh-CN"/>
          <w:rPrChange w:id="2557" w:author="Devil" w:date="2024-12-25T11:28:05Z">
            <w:rPr>
              <w:rFonts w:hint="default" w:ascii="Times New Roman" w:hAnsi="Times New Roman" w:cs="Times New Roman"/>
              <w:color w:val="auto"/>
              <w:szCs w:val="22"/>
            </w:rPr>
          </w:rPrChange>
        </w:rPr>
        <w:t>8  标志、包装、运输、贮存及随行文件</w:t>
      </w:r>
    </w:p>
    <w:p w14:paraId="300030FD">
      <w:pPr>
        <w:pStyle w:val="3"/>
        <w:spacing w:before="156" w:after="156" w:line="330" w:lineRule="exact"/>
        <w:rPr>
          <w:rFonts w:hint="default" w:ascii="Times New Roman" w:hAnsi="Times New Roman" w:eastAsia="黑体" w:cs="Times New Roman"/>
          <w:color w:val="auto"/>
          <w:kern w:val="44"/>
          <w:szCs w:val="44"/>
          <w:lang w:eastAsia="zh-CN"/>
          <w:rPrChange w:id="2559" w:author="Devil" w:date="2024-12-25T11:28:05Z">
            <w:rPr>
              <w:rFonts w:hint="default" w:ascii="Times New Roman" w:hAnsi="Times New Roman" w:eastAsia="黑体" w:cs="Times New Roman"/>
              <w:color w:val="auto"/>
              <w:lang w:eastAsia="zh-CN"/>
            </w:rPr>
          </w:rPrChange>
        </w:rPr>
        <w:pPrChange w:id="2558" w:author="Devil" w:date="2024-12-25T11:27:20Z">
          <w:pPr>
            <w:spacing w:before="156" w:after="156" w:line="330" w:lineRule="exact"/>
            <w:ind w:firstLine="420"/>
          </w:pPr>
        </w:pPrChange>
      </w:pPr>
      <w:r>
        <w:rPr>
          <w:rFonts w:hint="default" w:ascii="Times New Roman" w:hAnsi="Times New Roman" w:eastAsia="黑体" w:cs="Times New Roman"/>
          <w:color w:val="auto"/>
          <w:kern w:val="44"/>
          <w:szCs w:val="44"/>
          <w:lang w:eastAsia="zh-CN"/>
          <w:rPrChange w:id="2560" w:author="Devil" w:date="2024-12-25T11:28:05Z">
            <w:rPr>
              <w:rFonts w:hint="default" w:ascii="Times New Roman" w:hAnsi="Times New Roman" w:eastAsia="黑体" w:cs="Times New Roman"/>
              <w:color w:val="auto"/>
              <w:lang w:eastAsia="zh-CN"/>
            </w:rPr>
          </w:rPrChange>
        </w:rPr>
        <w:t>8.1  包装、标志、运输、贮存</w:t>
      </w:r>
    </w:p>
    <w:p w14:paraId="2A373CE2">
      <w:pPr>
        <w:pStyle w:val="15"/>
        <w:keepNext w:val="0"/>
        <w:keepLines w:val="0"/>
        <w:pageBreakBefore w:val="0"/>
        <w:widowControl/>
        <w:kinsoku/>
        <w:wordWrap/>
        <w:overflowPunct/>
        <w:topLinePunct w:val="0"/>
        <w:autoSpaceDE w:val="0"/>
        <w:autoSpaceDN w:val="0"/>
        <w:bidi w:val="0"/>
        <w:adjustRightInd/>
        <w:snapToGrid/>
        <w:spacing w:line="240" w:lineRule="auto"/>
        <w:ind w:firstLine="420"/>
        <w:textAlignment w:val="auto"/>
        <w:rPr>
          <w:ins w:id="2561" w:author="Devil" w:date="2024-12-25T10:51:53Z"/>
          <w:rFonts w:hint="default" w:ascii="Times New Roman" w:hAnsi="Times New Roman" w:cs="Times New Roman"/>
          <w:szCs w:val="21"/>
          <w:rPrChange w:id="2562" w:author="Devil" w:date="2024-12-25T11:28:05Z">
            <w:rPr>
              <w:ins w:id="2563" w:author="Devil" w:date="2024-12-25T10:51:53Z"/>
              <w:rFonts w:hint="eastAsia" w:hAnsi="宋体" w:cs="宋体"/>
              <w:szCs w:val="21"/>
            </w:rPr>
          </w:rPrChange>
        </w:rPr>
      </w:pPr>
      <w:del w:id="2564" w:author="Devil" w:date="2024-12-30T14:11:01Z">
        <w:r>
          <w:rPr>
            <w:rFonts w:hint="default" w:ascii="Times New Roman" w:hAnsi="Times New Roman" w:cs="Times New Roman"/>
            <w:color w:val="auto"/>
            <w:lang w:eastAsia="zh-CN"/>
          </w:rPr>
          <w:delText xml:space="preserve">    </w:delText>
        </w:r>
      </w:del>
      <w:ins w:id="2565" w:author="Devil" w:date="2024-12-25T10:51:53Z">
        <w:r>
          <w:rPr>
            <w:rFonts w:hint="default" w:ascii="Times New Roman" w:hAnsi="Times New Roman" w:cs="Times New Roman"/>
            <w:szCs w:val="21"/>
            <w:rPrChange w:id="2566" w:author="Devil" w:date="2024-12-25T11:28:05Z">
              <w:rPr>
                <w:rFonts w:hint="eastAsia" w:hAnsi="宋体" w:cs="宋体"/>
                <w:szCs w:val="21"/>
              </w:rPr>
            </w:rPrChange>
          </w:rPr>
          <w:t>产品的标志、包装、运输、贮存应符合</w:t>
        </w:r>
      </w:ins>
      <w:ins w:id="2567" w:author="Devil" w:date="2024-12-25T10:51:53Z">
        <w:r>
          <w:rPr>
            <w:rFonts w:ascii="Times New Roman" w:hAnsi="Times New Roman" w:cs="Times New Roman"/>
            <w:szCs w:val="21"/>
            <w:rPrChange w:id="2568" w:author="Devil" w:date="2024-12-25T11:28:05Z">
              <w:rPr>
                <w:rFonts w:hAnsi="宋体" w:cs="宋体"/>
                <w:szCs w:val="21"/>
              </w:rPr>
            </w:rPrChange>
          </w:rPr>
          <w:t>GB 3917</w:t>
        </w:r>
      </w:ins>
      <w:ins w:id="2569" w:author="Devil" w:date="2024-12-25T10:51:53Z">
        <w:r>
          <w:rPr>
            <w:rFonts w:hint="default" w:ascii="Times New Roman" w:hAnsi="Times New Roman" w:cs="Times New Roman"/>
            <w:szCs w:val="21"/>
            <w:rPrChange w:id="2570" w:author="Devil" w:date="2024-12-25T11:28:05Z">
              <w:rPr>
                <w:rFonts w:hint="eastAsia" w:hAnsi="宋体" w:cs="宋体"/>
                <w:szCs w:val="21"/>
              </w:rPr>
            </w:rPrChange>
          </w:rPr>
          <w:t>6的规定。如需方对包装有特殊要求，</w:t>
        </w:r>
      </w:ins>
      <w:ins w:id="2571" w:author="Devil" w:date="2024-12-25T10:51:53Z">
        <w:r>
          <w:rPr>
            <w:rFonts w:hint="default" w:ascii="Times New Roman" w:hAnsi="Times New Roman"/>
            <w:rPrChange w:id="2572" w:author="Devil" w:date="2024-12-25T11:28:05Z">
              <w:rPr>
                <w:rFonts w:hint="eastAsia" w:hAnsi="宋体"/>
              </w:rPr>
            </w:rPrChange>
          </w:rPr>
          <w:t>可由供需双方协商确定。</w:t>
        </w:r>
      </w:ins>
    </w:p>
    <w:p w14:paraId="3D3E917C">
      <w:pPr>
        <w:spacing w:before="156" w:after="156" w:line="330" w:lineRule="exact"/>
        <w:ind w:firstLine="420"/>
        <w:rPr>
          <w:del w:id="2573" w:author="Devil" w:date="2024-12-25T10:51:53Z"/>
          <w:rFonts w:hint="default" w:ascii="Times New Roman" w:hAnsi="Times New Roman" w:cs="Times New Roman"/>
          <w:color w:val="auto"/>
          <w:lang w:eastAsia="zh-CN"/>
        </w:rPr>
      </w:pPr>
      <w:del w:id="2574" w:author="Devil" w:date="2024-12-25T10:51:53Z">
        <w:r>
          <w:rPr>
            <w:rFonts w:hint="default" w:ascii="Times New Roman" w:hAnsi="Times New Roman" w:cs="Times New Roman"/>
            <w:color w:val="auto"/>
            <w:lang w:eastAsia="zh-CN"/>
          </w:rPr>
          <w:delText>产品的包装、标志、运输、贮存应符合GB 39176的要求。</w:delText>
        </w:r>
      </w:del>
    </w:p>
    <w:p w14:paraId="503E7059">
      <w:pPr>
        <w:pStyle w:val="3"/>
        <w:spacing w:before="156" w:after="156" w:line="330" w:lineRule="exact"/>
        <w:rPr>
          <w:rFonts w:hint="default" w:ascii="Times New Roman" w:hAnsi="Times New Roman" w:eastAsia="黑体" w:cs="Times New Roman"/>
          <w:color w:val="auto"/>
          <w:kern w:val="44"/>
          <w:szCs w:val="44"/>
          <w:lang w:eastAsia="zh-CN"/>
          <w:rPrChange w:id="2576" w:author="Devil" w:date="2024-12-25T11:28:05Z">
            <w:rPr>
              <w:rFonts w:hint="default" w:ascii="Times New Roman" w:hAnsi="Times New Roman" w:eastAsia="黑体" w:cs="Times New Roman"/>
              <w:color w:val="auto"/>
              <w:lang w:eastAsia="zh-CN"/>
            </w:rPr>
          </w:rPrChange>
        </w:rPr>
        <w:pPrChange w:id="2575" w:author="Devil" w:date="2024-12-25T11:27:23Z">
          <w:pPr>
            <w:spacing w:before="156" w:after="156" w:line="330" w:lineRule="exact"/>
            <w:ind w:firstLine="420"/>
          </w:pPr>
        </w:pPrChange>
      </w:pPr>
      <w:r>
        <w:rPr>
          <w:rFonts w:hint="default" w:ascii="Times New Roman" w:hAnsi="Times New Roman" w:eastAsia="黑体" w:cs="Times New Roman"/>
          <w:color w:val="auto"/>
          <w:kern w:val="44"/>
          <w:szCs w:val="44"/>
          <w:lang w:eastAsia="zh-CN"/>
          <w:rPrChange w:id="2577" w:author="Devil" w:date="2024-12-25T11:28:05Z">
            <w:rPr>
              <w:rFonts w:hint="default" w:ascii="Times New Roman" w:hAnsi="Times New Roman" w:eastAsia="黑体" w:cs="Times New Roman"/>
              <w:color w:val="auto"/>
              <w:lang w:eastAsia="zh-CN"/>
            </w:rPr>
          </w:rPrChange>
        </w:rPr>
        <w:t>8.2  随行文件</w:t>
      </w:r>
    </w:p>
    <w:p w14:paraId="1DCE822D">
      <w:pPr>
        <w:pStyle w:val="15"/>
        <w:keepNext w:val="0"/>
        <w:keepLines w:val="0"/>
        <w:pageBreakBefore w:val="0"/>
        <w:widowControl/>
        <w:kinsoku/>
        <w:wordWrap/>
        <w:overflowPunct/>
        <w:topLinePunct w:val="0"/>
        <w:autoSpaceDE w:val="0"/>
        <w:autoSpaceDN w:val="0"/>
        <w:bidi w:val="0"/>
        <w:adjustRightInd/>
        <w:snapToGrid/>
        <w:spacing w:line="240" w:lineRule="auto"/>
        <w:ind w:firstLine="420"/>
        <w:textAlignment w:val="auto"/>
        <w:rPr>
          <w:ins w:id="2578" w:author="Devil" w:date="2024-12-25T11:19:43Z"/>
          <w:rFonts w:hint="default" w:ascii="Times New Roman" w:hAnsi="Times New Roman" w:cs="Times New Roman"/>
          <w:szCs w:val="21"/>
          <w:rPrChange w:id="2579" w:author="Devil" w:date="2024-12-25T11:28:05Z">
            <w:rPr>
              <w:ins w:id="2580" w:author="Devil" w:date="2024-12-25T11:19:43Z"/>
              <w:rFonts w:hint="eastAsia" w:hAnsi="宋体" w:cs="宋体"/>
              <w:szCs w:val="21"/>
            </w:rPr>
          </w:rPrChange>
        </w:rPr>
      </w:pPr>
      <w:ins w:id="2581" w:author="Devil" w:date="2024-12-25T11:19:43Z">
        <w:r>
          <w:rPr>
            <w:rFonts w:hint="default" w:ascii="Times New Roman" w:hAnsi="Times New Roman" w:cs="Times New Roman"/>
            <w:szCs w:val="21"/>
            <w:rPrChange w:id="2582" w:author="Devil" w:date="2024-12-25T11:28:05Z">
              <w:rPr>
                <w:rFonts w:hint="eastAsia" w:hAnsi="宋体" w:cs="宋体"/>
                <w:szCs w:val="21"/>
              </w:rPr>
            </w:rPrChange>
          </w:rPr>
          <w:t>每批产品应附有随行文件，其中应包括质量证明书，质量证明书应符合</w:t>
        </w:r>
      </w:ins>
      <w:ins w:id="2583" w:author="Devil" w:date="2024-12-25T11:19:43Z">
        <w:r>
          <w:rPr>
            <w:rFonts w:ascii="Times New Roman" w:hAnsi="Times New Roman" w:cs="Times New Roman"/>
            <w:szCs w:val="21"/>
            <w:rPrChange w:id="2584" w:author="Devil" w:date="2024-12-25T11:28:05Z">
              <w:rPr>
                <w:rFonts w:hAnsi="宋体" w:cs="宋体"/>
                <w:szCs w:val="21"/>
              </w:rPr>
            </w:rPrChange>
          </w:rPr>
          <w:t>GB 39176</w:t>
        </w:r>
      </w:ins>
      <w:ins w:id="2585" w:author="Devil" w:date="2024-12-25T11:19:43Z">
        <w:r>
          <w:rPr>
            <w:rFonts w:hint="default" w:ascii="Times New Roman" w:hAnsi="Times New Roman" w:cs="Times New Roman"/>
            <w:szCs w:val="21"/>
            <w:rPrChange w:id="2586" w:author="Devil" w:date="2024-12-25T11:28:05Z">
              <w:rPr>
                <w:rFonts w:hint="eastAsia" w:hAnsi="宋体" w:cs="宋体"/>
                <w:szCs w:val="21"/>
              </w:rPr>
            </w:rPrChange>
          </w:rPr>
          <w:t>的规定。此外还宜包括：</w:t>
        </w:r>
      </w:ins>
    </w:p>
    <w:p w14:paraId="261D82EF">
      <w:pPr>
        <w:pStyle w:val="15"/>
        <w:keepNext w:val="0"/>
        <w:keepLines w:val="0"/>
        <w:pageBreakBefore w:val="0"/>
        <w:widowControl/>
        <w:kinsoku/>
        <w:wordWrap/>
        <w:overflowPunct/>
        <w:topLinePunct w:val="0"/>
        <w:autoSpaceDE w:val="0"/>
        <w:autoSpaceDN w:val="0"/>
        <w:bidi w:val="0"/>
        <w:adjustRightInd/>
        <w:snapToGrid/>
        <w:spacing w:line="240" w:lineRule="auto"/>
        <w:ind w:firstLine="420"/>
        <w:jc w:val="left"/>
        <w:textAlignment w:val="auto"/>
        <w:rPr>
          <w:ins w:id="2587" w:author="Devil" w:date="2024-12-25T11:19:43Z"/>
          <w:rFonts w:hint="default" w:ascii="Times New Roman" w:hAnsi="Times New Roman" w:cs="Times New Roman"/>
          <w:szCs w:val="21"/>
          <w:rPrChange w:id="2588" w:author="Devil" w:date="2024-12-25T11:28:05Z">
            <w:rPr>
              <w:ins w:id="2589" w:author="Devil" w:date="2024-12-25T11:19:43Z"/>
              <w:rFonts w:hint="eastAsia" w:hAnsi="宋体" w:cs="宋体"/>
              <w:szCs w:val="21"/>
            </w:rPr>
          </w:rPrChange>
        </w:rPr>
      </w:pPr>
      <w:ins w:id="2590" w:author="Devil" w:date="2024-12-25T11:19:43Z">
        <w:r>
          <w:rPr>
            <w:rFonts w:hint="default" w:ascii="Times New Roman" w:hAnsi="Times New Roman" w:cs="Times New Roman"/>
            <w:szCs w:val="21"/>
            <w:rPrChange w:id="2591" w:author="Devil" w:date="2024-12-25T11:28:05Z">
              <w:rPr>
                <w:rFonts w:hint="eastAsia" w:hAnsi="宋体" w:cs="宋体"/>
                <w:szCs w:val="21"/>
              </w:rPr>
            </w:rPrChange>
          </w:rPr>
          <w:t>a) 产品合格证；</w:t>
        </w:r>
      </w:ins>
    </w:p>
    <w:p w14:paraId="5CFB3AF9">
      <w:pPr>
        <w:pStyle w:val="15"/>
        <w:keepNext w:val="0"/>
        <w:keepLines w:val="0"/>
        <w:pageBreakBefore w:val="0"/>
        <w:widowControl/>
        <w:kinsoku/>
        <w:wordWrap/>
        <w:overflowPunct/>
        <w:topLinePunct w:val="0"/>
        <w:autoSpaceDE w:val="0"/>
        <w:autoSpaceDN w:val="0"/>
        <w:bidi w:val="0"/>
        <w:adjustRightInd/>
        <w:snapToGrid/>
        <w:spacing w:line="240" w:lineRule="auto"/>
        <w:ind w:firstLine="420"/>
        <w:jc w:val="left"/>
        <w:textAlignment w:val="auto"/>
        <w:rPr>
          <w:ins w:id="2592" w:author="Devil" w:date="2024-12-25T11:19:43Z"/>
          <w:rFonts w:hint="default" w:ascii="Times New Roman" w:hAnsi="Times New Roman" w:cs="Times New Roman"/>
          <w:szCs w:val="21"/>
          <w:rPrChange w:id="2593" w:author="Devil" w:date="2024-12-25T11:28:05Z">
            <w:rPr>
              <w:ins w:id="2594" w:author="Devil" w:date="2024-12-25T11:19:43Z"/>
              <w:rFonts w:hint="eastAsia" w:hAnsi="宋体" w:cs="宋体"/>
              <w:szCs w:val="21"/>
            </w:rPr>
          </w:rPrChange>
        </w:rPr>
      </w:pPr>
      <w:ins w:id="2595" w:author="Devil" w:date="2024-12-25T11:19:43Z">
        <w:r>
          <w:rPr>
            <w:rFonts w:hint="default" w:ascii="Times New Roman" w:hAnsi="Times New Roman" w:cs="Times New Roman"/>
            <w:szCs w:val="21"/>
            <w:rPrChange w:id="2596" w:author="Devil" w:date="2024-12-25T11:28:05Z">
              <w:rPr>
                <w:rFonts w:hint="eastAsia" w:hAnsi="宋体" w:cs="宋体"/>
                <w:szCs w:val="21"/>
              </w:rPr>
            </w:rPrChange>
          </w:rPr>
          <w:t>b) 产品质量控制过程中的检验报告及成品检验报告；</w:t>
        </w:r>
      </w:ins>
    </w:p>
    <w:p w14:paraId="2D883FF8">
      <w:pPr>
        <w:pStyle w:val="15"/>
        <w:keepNext w:val="0"/>
        <w:keepLines w:val="0"/>
        <w:pageBreakBefore w:val="0"/>
        <w:widowControl/>
        <w:kinsoku/>
        <w:wordWrap/>
        <w:overflowPunct/>
        <w:topLinePunct w:val="0"/>
        <w:autoSpaceDE w:val="0"/>
        <w:autoSpaceDN w:val="0"/>
        <w:bidi w:val="0"/>
        <w:adjustRightInd/>
        <w:snapToGrid/>
        <w:spacing w:line="240" w:lineRule="auto"/>
        <w:ind w:firstLine="420"/>
        <w:jc w:val="left"/>
        <w:textAlignment w:val="auto"/>
        <w:rPr>
          <w:ins w:id="2597" w:author="Devil" w:date="2024-12-25T11:19:43Z"/>
          <w:rFonts w:ascii="Times New Roman" w:hAnsi="Times New Roman" w:cs="Times New Roman"/>
          <w:szCs w:val="21"/>
          <w:rPrChange w:id="2598" w:author="Devil" w:date="2024-12-25T11:28:05Z">
            <w:rPr>
              <w:ins w:id="2599" w:author="Devil" w:date="2024-12-25T11:19:43Z"/>
              <w:rFonts w:hAnsi="宋体" w:cs="宋体"/>
              <w:szCs w:val="21"/>
            </w:rPr>
          </w:rPrChange>
        </w:rPr>
      </w:pPr>
      <w:ins w:id="2600" w:author="Devil" w:date="2024-12-25T11:19:43Z">
        <w:r>
          <w:rPr>
            <w:rFonts w:hint="default" w:ascii="Times New Roman" w:hAnsi="Times New Roman" w:cs="Times New Roman"/>
            <w:szCs w:val="21"/>
            <w:rPrChange w:id="2601" w:author="Devil" w:date="2024-12-25T11:28:05Z">
              <w:rPr>
                <w:rFonts w:hint="eastAsia" w:hAnsi="宋体" w:cs="宋体"/>
                <w:szCs w:val="21"/>
              </w:rPr>
            </w:rPrChange>
          </w:rPr>
          <w:t>c) 产品使用说明书；</w:t>
        </w:r>
      </w:ins>
    </w:p>
    <w:p w14:paraId="57FC15E3">
      <w:pPr>
        <w:pStyle w:val="15"/>
        <w:keepNext w:val="0"/>
        <w:keepLines w:val="0"/>
        <w:pageBreakBefore w:val="0"/>
        <w:widowControl/>
        <w:kinsoku/>
        <w:wordWrap/>
        <w:overflowPunct/>
        <w:topLinePunct w:val="0"/>
        <w:autoSpaceDE w:val="0"/>
        <w:autoSpaceDN w:val="0"/>
        <w:bidi w:val="0"/>
        <w:adjustRightInd/>
        <w:snapToGrid/>
        <w:spacing w:line="240" w:lineRule="auto"/>
        <w:ind w:left="420" w:firstLine="0" w:firstLineChars="0"/>
        <w:jc w:val="left"/>
        <w:textAlignment w:val="auto"/>
        <w:rPr>
          <w:ins w:id="2602" w:author="Devil" w:date="2024-12-25T11:19:43Z"/>
          <w:rFonts w:hint="eastAsia" w:ascii="Times New Roman" w:hAnsi="Times New Roman" w:cs="Times New Roman"/>
          <w:szCs w:val="21"/>
          <w:rPrChange w:id="2603" w:author="Devil" w:date="2024-12-25T11:28:05Z">
            <w:rPr>
              <w:ins w:id="2604" w:author="Devil" w:date="2024-12-25T11:19:43Z"/>
              <w:rFonts w:hint="eastAsia" w:hAnsi="宋体" w:cs="宋体"/>
              <w:szCs w:val="21"/>
            </w:rPr>
          </w:rPrChange>
        </w:rPr>
      </w:pPr>
      <w:ins w:id="2605" w:author="Devil" w:date="2024-12-25T11:19:43Z">
        <w:r>
          <w:rPr>
            <w:rFonts w:hint="default" w:ascii="Times New Roman" w:hAnsi="Times New Roman" w:cs="Times New Roman"/>
            <w:szCs w:val="21"/>
            <w:rPrChange w:id="2606" w:author="Devil" w:date="2024-12-25T11:28:05Z">
              <w:rPr>
                <w:rFonts w:hint="eastAsia" w:hAnsi="宋体" w:cs="宋体"/>
                <w:szCs w:val="21"/>
              </w:rPr>
            </w:rPrChange>
          </w:rPr>
          <w:t>d) 其他</w:t>
        </w:r>
      </w:ins>
      <w:ins w:id="2607" w:author="Devil" w:date="2024-12-25T18:18:28Z">
        <w:r>
          <w:rPr>
            <w:rFonts w:hint="eastAsia" w:ascii="Times New Roman" w:cs="Times New Roman"/>
            <w:szCs w:val="21"/>
            <w:lang w:eastAsia="zh-CN"/>
          </w:rPr>
          <w:t>。</w:t>
        </w:r>
      </w:ins>
    </w:p>
    <w:p w14:paraId="7278D729">
      <w:pPr>
        <w:spacing w:before="156" w:after="156" w:line="400" w:lineRule="exact"/>
        <w:ind w:firstLine="420"/>
        <w:rPr>
          <w:del w:id="2608" w:author="Devil" w:date="2024-12-25T11:19:43Z"/>
          <w:rFonts w:hint="default" w:ascii="Times New Roman" w:hAnsi="Times New Roman" w:cs="Times New Roman"/>
          <w:color w:val="auto"/>
          <w:szCs w:val="21"/>
          <w:lang w:eastAsia="zh-CN"/>
        </w:rPr>
      </w:pPr>
      <w:del w:id="2609" w:author="Devil" w:date="2024-12-25T11:19:43Z">
        <w:r>
          <w:rPr>
            <w:rFonts w:hint="default" w:ascii="Times New Roman" w:hAnsi="Times New Roman" w:cs="Times New Roman"/>
            <w:color w:val="auto"/>
            <w:szCs w:val="21"/>
            <w:lang w:eastAsia="zh-CN"/>
          </w:rPr>
          <w:delText>每批产品应附有随行文件，其中除应包括供方信息、产品信息、本文件编号、出厂日期或包装日期外，还应包括质量证明书。</w:delText>
        </w:r>
      </w:del>
    </w:p>
    <w:p w14:paraId="2E3D1B70">
      <w:pPr>
        <w:spacing w:before="156" w:after="156" w:line="400" w:lineRule="exact"/>
        <w:ind w:firstLine="420"/>
        <w:rPr>
          <w:del w:id="2610" w:author="Devil" w:date="2024-12-25T11:19:43Z"/>
          <w:rFonts w:hint="default" w:ascii="Times New Roman" w:hAnsi="Times New Roman" w:cs="Times New Roman"/>
          <w:color w:val="auto"/>
          <w:szCs w:val="21"/>
          <w:lang w:eastAsia="zh-CN"/>
        </w:rPr>
      </w:pPr>
      <w:del w:id="2611" w:author="Devil" w:date="2024-12-25T11:19:43Z">
        <w:r>
          <w:rPr>
            <w:rFonts w:hint="default" w:ascii="Times New Roman" w:hAnsi="Times New Roman" w:cs="Times New Roman"/>
            <w:color w:val="auto"/>
            <w:szCs w:val="21"/>
            <w:lang w:eastAsia="zh-CN"/>
          </w:rPr>
          <w:delText xml:space="preserve">8.2.1每批产品应附有质量证明书，其上注明： </w:delText>
        </w:r>
      </w:del>
    </w:p>
    <w:p w14:paraId="6CB29B6E">
      <w:pPr>
        <w:spacing w:before="156" w:after="156" w:line="400" w:lineRule="exact"/>
        <w:ind w:firstLine="420"/>
        <w:rPr>
          <w:del w:id="2612" w:author="Devil" w:date="2024-12-25T11:19:43Z"/>
          <w:rFonts w:hint="default" w:ascii="Times New Roman" w:hAnsi="Times New Roman" w:cs="Times New Roman"/>
          <w:color w:val="auto"/>
          <w:szCs w:val="21"/>
          <w:lang w:eastAsia="zh-CN"/>
        </w:rPr>
      </w:pPr>
      <w:del w:id="2613" w:author="Devil" w:date="2024-12-25T11:19:43Z">
        <w:r>
          <w:rPr>
            <w:rFonts w:hint="default" w:ascii="Times New Roman" w:hAnsi="Times New Roman" w:cs="Times New Roman"/>
            <w:color w:val="auto"/>
            <w:szCs w:val="21"/>
            <w:lang w:eastAsia="zh-CN"/>
          </w:rPr>
          <w:delText xml:space="preserve">a) 产品名称； </w:delText>
        </w:r>
      </w:del>
    </w:p>
    <w:p w14:paraId="5F4DF890">
      <w:pPr>
        <w:spacing w:before="156" w:after="156" w:line="400" w:lineRule="exact"/>
        <w:ind w:firstLine="420"/>
        <w:rPr>
          <w:del w:id="2614" w:author="Devil" w:date="2024-12-25T11:19:43Z"/>
          <w:rFonts w:hint="default" w:ascii="Times New Roman" w:hAnsi="Times New Roman" w:cs="Times New Roman"/>
          <w:color w:val="auto"/>
          <w:szCs w:val="21"/>
          <w:lang w:eastAsia="zh-CN"/>
        </w:rPr>
      </w:pPr>
      <w:del w:id="2615" w:author="Devil" w:date="2024-12-25T11:19:43Z">
        <w:r>
          <w:rPr>
            <w:rFonts w:hint="default" w:ascii="Times New Roman" w:hAnsi="Times New Roman" w:cs="Times New Roman"/>
            <w:color w:val="auto"/>
            <w:szCs w:val="21"/>
            <w:lang w:eastAsia="zh-CN"/>
          </w:rPr>
          <w:delText xml:space="preserve">b) 供方名称、地址、电话、传真； </w:delText>
        </w:r>
      </w:del>
    </w:p>
    <w:p w14:paraId="20188B93">
      <w:pPr>
        <w:spacing w:before="156" w:after="156" w:line="400" w:lineRule="exact"/>
        <w:ind w:firstLine="420"/>
        <w:rPr>
          <w:del w:id="2616" w:author="Devil" w:date="2024-12-25T11:19:43Z"/>
          <w:rFonts w:hint="default" w:ascii="Times New Roman" w:hAnsi="Times New Roman" w:cs="Times New Roman"/>
          <w:color w:val="auto"/>
          <w:szCs w:val="21"/>
          <w:lang w:eastAsia="zh-CN"/>
        </w:rPr>
      </w:pPr>
      <w:del w:id="2617" w:author="Devil" w:date="2024-12-25T11:19:43Z">
        <w:r>
          <w:rPr>
            <w:rFonts w:hint="default" w:ascii="Times New Roman" w:hAnsi="Times New Roman" w:cs="Times New Roman"/>
            <w:color w:val="auto"/>
            <w:szCs w:val="21"/>
            <w:lang w:eastAsia="zh-CN"/>
          </w:rPr>
          <w:delText xml:space="preserve">c) 原料产品生产企业名称； </w:delText>
        </w:r>
      </w:del>
    </w:p>
    <w:p w14:paraId="6DF1B728">
      <w:pPr>
        <w:spacing w:before="156" w:after="156" w:line="400" w:lineRule="exact"/>
        <w:ind w:firstLine="420"/>
        <w:rPr>
          <w:del w:id="2618" w:author="Devil" w:date="2024-12-25T11:19:43Z"/>
          <w:rFonts w:hint="default" w:ascii="Times New Roman" w:hAnsi="Times New Roman" w:cs="Times New Roman"/>
          <w:color w:val="auto"/>
          <w:szCs w:val="21"/>
          <w:lang w:eastAsia="zh-CN"/>
        </w:rPr>
      </w:pPr>
      <w:del w:id="2619" w:author="Devil" w:date="2024-12-25T11:19:43Z">
        <w:r>
          <w:rPr>
            <w:rFonts w:hint="default" w:ascii="Times New Roman" w:hAnsi="Times New Roman" w:cs="Times New Roman"/>
            <w:color w:val="auto"/>
            <w:szCs w:val="21"/>
            <w:lang w:eastAsia="zh-CN"/>
          </w:rPr>
          <w:delText>d) 牌号、批号；</w:delText>
        </w:r>
      </w:del>
    </w:p>
    <w:p w14:paraId="10DC491D">
      <w:pPr>
        <w:spacing w:before="156" w:after="156" w:line="400" w:lineRule="exact"/>
        <w:ind w:firstLine="420"/>
        <w:rPr>
          <w:del w:id="2620" w:author="Devil" w:date="2024-12-25T11:19:43Z"/>
          <w:rFonts w:hint="default" w:ascii="Times New Roman" w:hAnsi="Times New Roman" w:cs="Times New Roman"/>
          <w:color w:val="auto"/>
          <w:szCs w:val="21"/>
          <w:lang w:eastAsia="zh-CN"/>
        </w:rPr>
      </w:pPr>
      <w:del w:id="2621" w:author="Devil" w:date="2024-12-25T11:19:43Z">
        <w:r>
          <w:rPr>
            <w:rFonts w:hint="default" w:ascii="Times New Roman" w:hAnsi="Times New Roman" w:cs="Times New Roman"/>
            <w:color w:val="auto"/>
            <w:szCs w:val="21"/>
            <w:lang w:eastAsia="zh-CN"/>
          </w:rPr>
          <w:delText>e) 数量(净重和件数)；</w:delText>
        </w:r>
      </w:del>
    </w:p>
    <w:p w14:paraId="3091EC83">
      <w:pPr>
        <w:spacing w:before="156" w:after="156" w:line="400" w:lineRule="exact"/>
        <w:ind w:firstLine="420"/>
        <w:rPr>
          <w:del w:id="2622" w:author="Devil" w:date="2024-12-25T11:19:43Z"/>
          <w:rFonts w:hint="default" w:ascii="Times New Roman" w:hAnsi="Times New Roman" w:cs="Times New Roman"/>
          <w:color w:val="auto"/>
          <w:szCs w:val="21"/>
          <w:lang w:eastAsia="zh-CN"/>
        </w:rPr>
      </w:pPr>
      <w:del w:id="2623" w:author="Devil" w:date="2024-12-25T11:19:43Z">
        <w:r>
          <w:rPr>
            <w:rFonts w:hint="default" w:ascii="Times New Roman" w:hAnsi="Times New Roman" w:cs="Times New Roman"/>
            <w:color w:val="auto"/>
            <w:szCs w:val="21"/>
            <w:lang w:eastAsia="zh-CN"/>
          </w:rPr>
          <w:delText>f) 各项分析检验结果和供方质量检验部门印记；</w:delText>
        </w:r>
      </w:del>
    </w:p>
    <w:p w14:paraId="2044EF76">
      <w:pPr>
        <w:spacing w:before="156" w:after="156" w:line="400" w:lineRule="exact"/>
        <w:ind w:firstLine="420"/>
        <w:rPr>
          <w:del w:id="2624" w:author="Devil" w:date="2024-12-25T11:19:43Z"/>
          <w:rFonts w:hint="default" w:ascii="Times New Roman" w:hAnsi="Times New Roman" w:cs="Times New Roman"/>
          <w:color w:val="auto"/>
          <w:szCs w:val="21"/>
          <w:lang w:eastAsia="zh-CN"/>
        </w:rPr>
      </w:pPr>
      <w:del w:id="2625" w:author="Devil" w:date="2024-12-25T11:19:43Z">
        <w:r>
          <w:rPr>
            <w:rFonts w:hint="default" w:ascii="Times New Roman" w:hAnsi="Times New Roman" w:cs="Times New Roman"/>
            <w:color w:val="auto"/>
            <w:szCs w:val="21"/>
            <w:lang w:eastAsia="zh-CN"/>
          </w:rPr>
          <w:delText>g) 签发日期；</w:delText>
        </w:r>
      </w:del>
    </w:p>
    <w:p w14:paraId="6C71DB99">
      <w:pPr>
        <w:spacing w:before="156" w:after="156" w:line="400" w:lineRule="exact"/>
        <w:ind w:firstLine="420"/>
        <w:rPr>
          <w:del w:id="2626" w:author="Devil" w:date="2024-12-25T11:19:43Z"/>
          <w:rFonts w:hint="default" w:ascii="Times New Roman" w:hAnsi="Times New Roman" w:cs="Times New Roman"/>
          <w:color w:val="auto"/>
          <w:szCs w:val="21"/>
          <w:lang w:eastAsia="zh-CN"/>
        </w:rPr>
      </w:pPr>
      <w:del w:id="2627" w:author="Devil" w:date="2024-12-25T11:19:43Z">
        <w:r>
          <w:rPr>
            <w:rFonts w:hint="default" w:ascii="Times New Roman" w:hAnsi="Times New Roman" w:cs="Times New Roman"/>
            <w:color w:val="auto"/>
            <w:szCs w:val="21"/>
            <w:lang w:eastAsia="zh-CN"/>
          </w:rPr>
          <w:delText>h) 产品标准编号或合同号；</w:delText>
        </w:r>
      </w:del>
    </w:p>
    <w:p w14:paraId="221EE78A">
      <w:pPr>
        <w:spacing w:before="156" w:after="156" w:line="400" w:lineRule="exact"/>
        <w:ind w:firstLine="420"/>
        <w:rPr>
          <w:del w:id="2628" w:author="Devil" w:date="2024-12-25T11:19:43Z"/>
          <w:rFonts w:hint="default" w:ascii="Times New Roman" w:hAnsi="Times New Roman" w:cs="Times New Roman"/>
          <w:color w:val="auto"/>
          <w:szCs w:val="21"/>
          <w:lang w:eastAsia="zh-CN"/>
        </w:rPr>
      </w:pPr>
      <w:del w:id="2629" w:author="Devil" w:date="2024-12-25T11:19:43Z">
        <w:r>
          <w:rPr>
            <w:rFonts w:hint="default" w:ascii="Times New Roman" w:hAnsi="Times New Roman" w:cs="Times New Roman"/>
            <w:color w:val="auto"/>
            <w:szCs w:val="21"/>
            <w:lang w:eastAsia="zh-CN"/>
          </w:rPr>
          <w:delText>i) 生产日期(注明年、月、批号中已体现，则生产日期可忽略)；</w:delText>
        </w:r>
      </w:del>
    </w:p>
    <w:p w14:paraId="0C3FDCC5">
      <w:pPr>
        <w:spacing w:before="156" w:after="156" w:line="400" w:lineRule="exact"/>
        <w:ind w:firstLine="420"/>
        <w:rPr>
          <w:del w:id="2630" w:author="Devil" w:date="2024-12-25T11:19:43Z"/>
          <w:rFonts w:hint="default" w:ascii="Times New Roman" w:hAnsi="Times New Roman" w:cs="Times New Roman"/>
          <w:color w:val="auto"/>
          <w:szCs w:val="21"/>
          <w:lang w:eastAsia="zh-CN"/>
        </w:rPr>
      </w:pPr>
      <w:del w:id="2631" w:author="Devil" w:date="2024-12-25T11:19:43Z">
        <w:r>
          <w:rPr>
            <w:rFonts w:hint="default" w:ascii="Times New Roman" w:hAnsi="Times New Roman" w:cs="Times New Roman"/>
            <w:color w:val="auto"/>
            <w:szCs w:val="21"/>
            <w:lang w:eastAsia="zh-CN"/>
          </w:rPr>
          <w:delText>j) 包装日期</w:delText>
        </w:r>
      </w:del>
    </w:p>
    <w:p w14:paraId="55120DAF">
      <w:pPr>
        <w:spacing w:before="156" w:after="156" w:line="400" w:lineRule="exact"/>
        <w:ind w:firstLine="420"/>
        <w:rPr>
          <w:del w:id="2632" w:author="Devil" w:date="2024-12-25T11:19:43Z"/>
          <w:rFonts w:hint="default" w:ascii="Times New Roman" w:hAnsi="Times New Roman" w:cs="Times New Roman"/>
          <w:color w:val="auto"/>
          <w:szCs w:val="21"/>
          <w:lang w:eastAsia="zh-CN"/>
        </w:rPr>
      </w:pPr>
      <w:del w:id="2633" w:author="Devil" w:date="2024-12-25T11:19:43Z">
        <w:r>
          <w:rPr>
            <w:rFonts w:hint="default" w:ascii="Times New Roman" w:hAnsi="Times New Roman" w:cs="Times New Roman"/>
            <w:color w:val="auto"/>
            <w:szCs w:val="21"/>
            <w:lang w:eastAsia="zh-CN"/>
          </w:rPr>
          <w:delText>k) 出厂日期。</w:delText>
        </w:r>
      </w:del>
    </w:p>
    <w:p w14:paraId="5D093F29">
      <w:pPr>
        <w:spacing w:before="156" w:after="156" w:line="240" w:lineRule="auto"/>
        <w:ind w:firstLine="420"/>
        <w:rPr>
          <w:del w:id="2634" w:author="Devil" w:date="2024-12-25T11:19:43Z"/>
          <w:rFonts w:hint="default" w:ascii="Times New Roman" w:hAnsi="Times New Roman" w:cs="Times New Roman"/>
          <w:color w:val="auto"/>
          <w:szCs w:val="21"/>
          <w:lang w:eastAsia="zh-CN"/>
        </w:rPr>
      </w:pPr>
      <w:del w:id="2635" w:author="Devil" w:date="2024-12-25T11:19:43Z">
        <w:r>
          <w:rPr>
            <w:rFonts w:hint="default" w:ascii="Times New Roman" w:hAnsi="Times New Roman" w:cs="Times New Roman"/>
            <w:color w:val="auto"/>
            <w:szCs w:val="21"/>
            <w:lang w:eastAsia="zh-CN"/>
          </w:rPr>
          <w:delText>8.2.2 质量证明书原件应采取有效措施保存，以防损坏，纸质版本或电子版本应及时发给需方。</w:delText>
        </w:r>
      </w:del>
    </w:p>
    <w:p w14:paraId="19AC3B4F">
      <w:pPr>
        <w:spacing w:before="156" w:after="156" w:line="240" w:lineRule="auto"/>
        <w:ind w:firstLine="0" w:firstLineChars="0"/>
        <w:rPr>
          <w:rFonts w:hint="default" w:ascii="Times New Roman" w:hAnsi="Times New Roman" w:cs="Times New Roman"/>
          <w:color w:val="auto"/>
          <w:szCs w:val="21"/>
          <w:lang w:eastAsia="zh-CN"/>
        </w:rPr>
        <w:pPrChange w:id="2636" w:author="Devil" w:date="2024-12-25T11:19:53Z">
          <w:pPr>
            <w:spacing w:before="156" w:after="156" w:line="240" w:lineRule="auto"/>
            <w:ind w:firstLine="420"/>
          </w:pPr>
        </w:pPrChange>
      </w:pPr>
    </w:p>
    <w:p w14:paraId="333E0473">
      <w:pPr>
        <w:spacing w:before="156" w:after="156" w:line="240" w:lineRule="auto"/>
        <w:ind w:left="0" w:leftChars="0" w:firstLine="0" w:firstLineChars="0"/>
        <w:rPr>
          <w:rFonts w:hint="default" w:ascii="Times New Roman" w:hAnsi="Times New Roman" w:cs="Times New Roman"/>
          <w:color w:val="auto"/>
          <w:szCs w:val="21"/>
          <w:lang w:eastAsia="zh-CN"/>
        </w:rPr>
      </w:pPr>
    </w:p>
    <w:p w14:paraId="7F2A4126">
      <w:pPr>
        <w:spacing w:before="156" w:after="156" w:line="240" w:lineRule="auto"/>
        <w:ind w:firstLine="420"/>
        <w:rPr>
          <w:del w:id="2637" w:author="Devil" w:date="2024-12-30T14:09:32Z"/>
          <w:rFonts w:hint="default" w:ascii="Times New Roman" w:hAnsi="Times New Roman" w:cs="Times New Roman"/>
          <w:color w:val="auto"/>
          <w:szCs w:val="21"/>
          <w:lang w:eastAsia="zh-CN"/>
        </w:rPr>
      </w:pPr>
    </w:p>
    <w:p w14:paraId="6B69E328">
      <w:pPr>
        <w:spacing w:before="156" w:after="156" w:line="240" w:lineRule="auto"/>
        <w:ind w:firstLine="420"/>
        <w:rPr>
          <w:del w:id="2638" w:author="Devil" w:date="2024-12-30T14:09:32Z"/>
          <w:rFonts w:hint="default" w:ascii="Times New Roman" w:hAnsi="Times New Roman" w:cs="Times New Roman"/>
          <w:color w:val="auto"/>
          <w:szCs w:val="21"/>
          <w:lang w:eastAsia="zh-CN"/>
        </w:rPr>
      </w:pPr>
    </w:p>
    <w:p w14:paraId="478B58D1">
      <w:pPr>
        <w:spacing w:before="156" w:after="156" w:line="240" w:lineRule="auto"/>
        <w:ind w:firstLine="420"/>
        <w:rPr>
          <w:del w:id="2639" w:author="Devil" w:date="2024-12-30T14:09:33Z"/>
          <w:rFonts w:hint="default" w:ascii="Times New Roman" w:hAnsi="Times New Roman" w:cs="Times New Roman"/>
          <w:color w:val="auto"/>
          <w:szCs w:val="21"/>
          <w:lang w:eastAsia="zh-CN"/>
        </w:rPr>
      </w:pPr>
    </w:p>
    <w:p w14:paraId="46DE304D">
      <w:pPr>
        <w:spacing w:before="156" w:after="156" w:line="240" w:lineRule="auto"/>
        <w:ind w:firstLine="420"/>
        <w:rPr>
          <w:del w:id="2640" w:author="Devil" w:date="2024-12-30T14:09:33Z"/>
          <w:rFonts w:hint="default" w:ascii="Times New Roman" w:hAnsi="Times New Roman" w:cs="Times New Roman"/>
          <w:color w:val="auto"/>
          <w:szCs w:val="21"/>
          <w:lang w:eastAsia="zh-CN"/>
        </w:rPr>
      </w:pPr>
    </w:p>
    <w:p w14:paraId="0185918A">
      <w:pPr>
        <w:spacing w:before="156" w:after="156" w:line="240" w:lineRule="auto"/>
        <w:ind w:firstLine="420"/>
        <w:rPr>
          <w:del w:id="2641" w:author="Devil" w:date="2024-12-30T14:09:34Z"/>
          <w:rFonts w:hint="default" w:ascii="Times New Roman" w:hAnsi="Times New Roman" w:cs="Times New Roman"/>
          <w:color w:val="auto"/>
          <w:szCs w:val="21"/>
          <w:lang w:eastAsia="zh-CN"/>
        </w:rPr>
      </w:pPr>
    </w:p>
    <w:p w14:paraId="047415D3">
      <w:pPr>
        <w:spacing w:before="156" w:after="156" w:line="240" w:lineRule="auto"/>
        <w:ind w:firstLine="420"/>
        <w:rPr>
          <w:del w:id="2642" w:author="Devil" w:date="2024-12-30T14:09:34Z"/>
          <w:rFonts w:hint="default" w:ascii="Times New Roman" w:hAnsi="Times New Roman" w:cs="Times New Roman"/>
          <w:color w:val="auto"/>
          <w:szCs w:val="21"/>
          <w:lang w:eastAsia="zh-CN"/>
        </w:rPr>
      </w:pPr>
    </w:p>
    <w:p w14:paraId="46D4993A">
      <w:pPr>
        <w:spacing w:before="156" w:after="156" w:line="240" w:lineRule="auto"/>
        <w:ind w:firstLine="420"/>
        <w:rPr>
          <w:del w:id="2643" w:author="Devil" w:date="2024-12-30T14:09:35Z"/>
          <w:rFonts w:hint="default" w:ascii="Times New Roman" w:hAnsi="Times New Roman" w:cs="Times New Roman"/>
          <w:color w:val="auto"/>
          <w:szCs w:val="21"/>
          <w:lang w:eastAsia="zh-CN"/>
        </w:rPr>
      </w:pPr>
    </w:p>
    <w:p w14:paraId="32BC2299">
      <w:pPr>
        <w:spacing w:before="156" w:after="156" w:line="240" w:lineRule="auto"/>
        <w:ind w:firstLine="420"/>
        <w:rPr>
          <w:del w:id="2644" w:author="Devil" w:date="2024-12-30T14:09:35Z"/>
          <w:rFonts w:hint="default" w:ascii="Times New Roman" w:hAnsi="Times New Roman" w:cs="Times New Roman"/>
          <w:color w:val="auto"/>
          <w:szCs w:val="21"/>
          <w:lang w:eastAsia="zh-CN"/>
        </w:rPr>
      </w:pPr>
    </w:p>
    <w:p w14:paraId="26F75DE4">
      <w:pPr>
        <w:spacing w:before="156" w:after="156" w:line="240" w:lineRule="auto"/>
        <w:ind w:firstLine="0" w:firstLineChars="0"/>
        <w:rPr>
          <w:rFonts w:hint="default" w:ascii="Times New Roman" w:hAnsi="Times New Roman" w:cs="Times New Roman"/>
          <w:color w:val="auto"/>
          <w:szCs w:val="21"/>
          <w:lang w:val="en-US" w:eastAsia="zh-CN"/>
          <w:rPrChange w:id="2646" w:author="Devil" w:date="2024-12-25T11:28:05Z">
            <w:rPr>
              <w:rFonts w:hint="default" w:cs="Times New Roman"/>
              <w:color w:val="auto"/>
              <w:szCs w:val="21"/>
              <w:lang w:val="en-US" w:eastAsia="zh-CN"/>
            </w:rPr>
          </w:rPrChange>
        </w:rPr>
        <w:sectPr>
          <w:footerReference r:id="rId18" w:type="first"/>
          <w:headerReference r:id="rId15" w:type="default"/>
          <w:footerReference r:id="rId16" w:type="default"/>
          <w:footerReference r:id="rId17" w:type="even"/>
          <w:pgSz w:w="11900" w:h="16840"/>
          <w:pgMar w:top="1340" w:right="1080" w:bottom="1340" w:left="1080" w:header="510" w:footer="850" w:gutter="0"/>
          <w:pgBorders>
            <w:top w:val="none" w:sz="0" w:space="0"/>
            <w:left w:val="none" w:sz="0" w:space="0"/>
            <w:bottom w:val="none" w:sz="0" w:space="0"/>
            <w:right w:val="none" w:sz="0" w:space="0"/>
          </w:pgBorders>
          <w:pgNumType w:fmt="numberInDash"/>
          <w:cols w:space="720" w:num="1"/>
          <w:titlePg/>
          <w:docGrid w:type="lines" w:linePitch="312" w:charSpace="0"/>
        </w:sectPr>
        <w:pPrChange w:id="2645" w:author="Devil" w:date="2024-12-25T11:12:35Z">
          <w:pPr>
            <w:spacing w:before="156" w:after="156" w:line="240" w:lineRule="auto"/>
            <w:ind w:firstLine="420"/>
          </w:pPr>
        </w:pPrChange>
      </w:pPr>
    </w:p>
    <w:p w14:paraId="027E21B1">
      <w:pPr>
        <w:spacing w:before="156" w:after="156" w:line="240" w:lineRule="auto"/>
        <w:ind w:firstLine="4620" w:firstLineChars="2200"/>
        <w:rPr>
          <w:ins w:id="2647" w:author="Devil" w:date="2024-12-19T11:11:43Z"/>
          <w:rFonts w:hint="default" w:ascii="Times New Roman" w:hAnsi="Times New Roman" w:cs="Times New Roman"/>
          <w:color w:val="auto"/>
          <w:szCs w:val="21"/>
          <w:lang w:eastAsia="zh-CN"/>
        </w:rPr>
      </w:pPr>
      <w:r>
        <w:rPr>
          <w:rFonts w:hint="default" w:ascii="Times New Roman" w:hAnsi="Times New Roman" w:cs="Times New Roman"/>
          <w:color w:val="auto"/>
          <w:szCs w:val="21"/>
          <w:lang w:eastAsia="zh-CN"/>
        </w:rPr>
        <w:t>附录A</w:t>
      </w:r>
    </w:p>
    <w:p w14:paraId="6A30755A">
      <w:pPr>
        <w:spacing w:before="156" w:after="156" w:line="240" w:lineRule="auto"/>
        <w:ind w:firstLine="0" w:firstLineChars="0"/>
        <w:jc w:val="center"/>
        <w:rPr>
          <w:ins w:id="2649" w:author="Devil" w:date="2024-12-19T11:11:35Z"/>
          <w:rFonts w:hint="default" w:ascii="Times New Roman" w:hAnsi="Times New Roman" w:cs="Times New Roman"/>
          <w:color w:val="auto"/>
          <w:szCs w:val="21"/>
          <w:lang w:eastAsia="zh-CN"/>
        </w:rPr>
        <w:pPrChange w:id="2648" w:author="Devil" w:date="2024-12-19T11:12:00Z">
          <w:pPr>
            <w:spacing w:before="156" w:after="156" w:line="240" w:lineRule="auto"/>
            <w:ind w:firstLine="4620" w:firstLineChars="2200"/>
          </w:pPr>
        </w:pPrChange>
      </w:pPr>
      <w:ins w:id="2650" w:author="Devil" w:date="2024-12-19T11:11:44Z">
        <w:r>
          <w:rPr>
            <w:rFonts w:hint="default" w:cs="Times New Roman"/>
            <w:color w:val="auto"/>
            <w:szCs w:val="21"/>
            <w:lang w:eastAsia="zh-CN"/>
            <w:rPrChange w:id="2651" w:author="Devil" w:date="2024-12-25T11:28:05Z">
              <w:rPr>
                <w:rFonts w:hint="eastAsia" w:cs="Times New Roman"/>
                <w:color w:val="auto"/>
                <w:szCs w:val="21"/>
                <w:lang w:eastAsia="zh-CN"/>
              </w:rPr>
            </w:rPrChange>
          </w:rPr>
          <w:t>（</w:t>
        </w:r>
      </w:ins>
      <w:ins w:id="2652" w:author="Devil" w:date="2024-12-19T11:11:49Z">
        <w:r>
          <w:rPr>
            <w:rFonts w:hint="default" w:cs="Times New Roman"/>
            <w:color w:val="auto"/>
            <w:szCs w:val="21"/>
            <w:lang w:val="en-US" w:eastAsia="zh-CN"/>
            <w:rPrChange w:id="2653" w:author="Devil" w:date="2024-12-25T11:28:05Z">
              <w:rPr>
                <w:rFonts w:hint="eastAsia" w:cs="Times New Roman"/>
                <w:color w:val="auto"/>
                <w:szCs w:val="21"/>
                <w:lang w:val="en-US" w:eastAsia="zh-CN"/>
              </w:rPr>
            </w:rPrChange>
          </w:rPr>
          <w:t>规范性</w:t>
        </w:r>
      </w:ins>
      <w:ins w:id="2654" w:author="Devil" w:date="2024-12-19T11:11:44Z">
        <w:r>
          <w:rPr>
            <w:rFonts w:hint="default" w:cs="Times New Roman"/>
            <w:color w:val="auto"/>
            <w:szCs w:val="21"/>
            <w:lang w:eastAsia="zh-CN"/>
            <w:rPrChange w:id="2655" w:author="Devil" w:date="2024-12-25T11:28:05Z">
              <w:rPr>
                <w:rFonts w:hint="eastAsia" w:cs="Times New Roman"/>
                <w:color w:val="auto"/>
                <w:szCs w:val="21"/>
                <w:lang w:eastAsia="zh-CN"/>
              </w:rPr>
            </w:rPrChange>
          </w:rPr>
          <w:t>）</w:t>
        </w:r>
      </w:ins>
    </w:p>
    <w:p w14:paraId="35F4E94E">
      <w:pPr>
        <w:pStyle w:val="15"/>
        <w:tabs>
          <w:tab w:val="right" w:leader="dot" w:pos="9298"/>
        </w:tabs>
        <w:spacing w:line="400" w:lineRule="exact"/>
        <w:ind w:firstLine="0" w:firstLineChars="0"/>
        <w:jc w:val="center"/>
        <w:rPr>
          <w:ins w:id="2657" w:author="Devil" w:date="2024-12-19T11:11:37Z"/>
          <w:rFonts w:ascii="Times New Roman" w:hAnsi="Times New Roman" w:eastAsia="黑体" w:cs="Times New Roman"/>
          <w:bCs/>
          <w:szCs w:val="21"/>
          <w:rPrChange w:id="2658" w:author="Devil" w:date="2024-12-25T11:28:05Z">
            <w:rPr>
              <w:ins w:id="2659" w:author="Devil" w:date="2024-12-19T11:11:37Z"/>
              <w:rFonts w:ascii="黑体" w:hAnsi="黑体" w:eastAsia="黑体" w:cs="黑体"/>
              <w:bCs/>
              <w:szCs w:val="21"/>
            </w:rPr>
          </w:rPrChange>
        </w:rPr>
        <w:pPrChange w:id="2656" w:author="Devil" w:date="2024-12-19T11:12:08Z">
          <w:pPr>
            <w:pStyle w:val="15"/>
            <w:tabs>
              <w:tab w:val="center" w:pos="4201"/>
              <w:tab w:val="right" w:leader="dot" w:pos="9298"/>
            </w:tabs>
            <w:spacing w:line="400" w:lineRule="exact"/>
            <w:jc w:val="center"/>
          </w:pPr>
        </w:pPrChange>
      </w:pPr>
      <w:ins w:id="2660" w:author="Devil" w:date="2024-12-19T11:11:37Z">
        <w:r>
          <w:rPr>
            <w:rFonts w:hint="default" w:ascii="Times New Roman" w:hAnsi="Times New Roman" w:eastAsia="黑体" w:cs="Times New Roman"/>
            <w:bCs/>
            <w:szCs w:val="21"/>
            <w:rPrChange w:id="2661" w:author="Devil" w:date="2024-12-25T11:28:05Z">
              <w:rPr>
                <w:rFonts w:hint="eastAsia" w:ascii="黑体" w:hAnsi="黑体" w:eastAsia="黑体" w:cs="黑体"/>
                <w:bCs/>
                <w:szCs w:val="21"/>
              </w:rPr>
            </w:rPrChange>
          </w:rPr>
          <w:t>稀土抛光粉pH值的测定</w:t>
        </w:r>
      </w:ins>
    </w:p>
    <w:p w14:paraId="0FA72750">
      <w:pPr>
        <w:tabs>
          <w:tab w:val="left" w:pos="4089"/>
          <w:tab w:val="center" w:pos="4774"/>
        </w:tabs>
        <w:spacing w:before="156" w:beforeLines="50" w:after="156" w:afterLines="50" w:line="320" w:lineRule="exact"/>
        <w:jc w:val="left"/>
        <w:rPr>
          <w:ins w:id="2662" w:author="Devil" w:date="2024-12-19T11:11:37Z"/>
          <w:rFonts w:ascii="Times New Roman" w:hAnsi="Times New Roman" w:eastAsia="黑体" w:cs="Times New Roman"/>
          <w:rPrChange w:id="2663" w:author="Devil" w:date="2024-12-25T11:28:05Z">
            <w:rPr>
              <w:ins w:id="2664" w:author="Devil" w:date="2024-12-19T11:11:37Z"/>
              <w:rFonts w:ascii="黑体" w:hAnsi="黑体" w:eastAsia="黑体"/>
            </w:rPr>
          </w:rPrChange>
        </w:rPr>
      </w:pPr>
      <w:ins w:id="2665" w:author="Devil" w:date="2024-12-19T11:12:35Z">
        <w:r>
          <w:rPr>
            <w:rFonts w:hint="default" w:ascii="Times New Roman" w:hAnsi="Times New Roman" w:eastAsia="黑体" w:cs="Times New Roman"/>
            <w:szCs w:val="22"/>
            <w:lang w:val="en-US" w:eastAsia="zh-CN"/>
            <w:rPrChange w:id="2666" w:author="Devil" w:date="2024-12-25T11:28:05Z">
              <w:rPr>
                <w:rFonts w:hint="eastAsia" w:ascii="黑体" w:hAnsi="黑体" w:eastAsia="黑体"/>
                <w:szCs w:val="22"/>
                <w:lang w:val="en-US" w:eastAsia="zh-CN"/>
              </w:rPr>
            </w:rPrChange>
          </w:rPr>
          <w:t>A</w:t>
        </w:r>
      </w:ins>
      <w:ins w:id="2667" w:author="Devil" w:date="2024-12-19T11:11:37Z">
        <w:r>
          <w:rPr>
            <w:rFonts w:ascii="Times New Roman" w:hAnsi="Times New Roman" w:eastAsia="黑体" w:cs="Times New Roman"/>
            <w:szCs w:val="22"/>
            <w:rPrChange w:id="2668" w:author="Devil" w:date="2024-12-25T11:28:05Z">
              <w:rPr>
                <w:rFonts w:ascii="黑体" w:hAnsi="黑体" w:eastAsia="黑体"/>
                <w:szCs w:val="22"/>
              </w:rPr>
            </w:rPrChange>
          </w:rPr>
          <w:t>.</w:t>
        </w:r>
      </w:ins>
      <w:ins w:id="2669" w:author="Devil" w:date="2024-12-19T11:11:37Z">
        <w:r>
          <w:rPr>
            <w:rFonts w:ascii="Times New Roman" w:hAnsi="Times New Roman" w:eastAsia="黑体" w:cs="Times New Roman"/>
            <w:rPrChange w:id="2670" w:author="Devil" w:date="2024-12-25T11:28:05Z">
              <w:rPr>
                <w:rFonts w:ascii="黑体" w:hAnsi="黑体" w:eastAsia="黑体"/>
              </w:rPr>
            </w:rPrChange>
          </w:rPr>
          <w:t>1 方法提要</w:t>
        </w:r>
      </w:ins>
    </w:p>
    <w:p w14:paraId="1A9BD09A">
      <w:pPr>
        <w:tabs>
          <w:tab w:val="left" w:pos="4089"/>
          <w:tab w:val="center" w:pos="4774"/>
        </w:tabs>
        <w:snapToGrid w:val="0"/>
        <w:spacing w:before="156" w:after="156" w:line="320" w:lineRule="exact"/>
        <w:ind w:firstLine="405"/>
        <w:jc w:val="left"/>
        <w:rPr>
          <w:ins w:id="2671" w:author="Devil" w:date="2024-12-19T11:11:37Z"/>
          <w:rFonts w:cs="Times New Roman"/>
          <w:rPrChange w:id="2672" w:author="Devil" w:date="2024-12-25T11:28:05Z">
            <w:rPr>
              <w:ins w:id="2673" w:author="Devil" w:date="2024-12-19T11:11:37Z"/>
            </w:rPr>
          </w:rPrChange>
        </w:rPr>
      </w:pPr>
      <w:ins w:id="2674" w:author="Devil" w:date="2024-12-19T11:11:37Z">
        <w:r>
          <w:rPr>
            <w:rFonts w:cs="Times New Roman"/>
            <w:rPrChange w:id="2675" w:author="Devil" w:date="2024-12-25T11:28:05Z">
              <w:rPr/>
            </w:rPrChange>
          </w:rPr>
          <w:t>样品以水配制成</w:t>
        </w:r>
      </w:ins>
      <w:ins w:id="2676" w:author="Devil" w:date="2024-12-19T11:11:37Z">
        <w:r>
          <w:rPr>
            <w:rFonts w:hint="default" w:cs="Times New Roman"/>
            <w:rPrChange w:id="2677" w:author="Devil" w:date="2024-12-25T11:28:05Z">
              <w:rPr>
                <w:rFonts w:hint="eastAsia"/>
              </w:rPr>
            </w:rPrChange>
          </w:rPr>
          <w:t>50g/L的悬浊液</w:t>
        </w:r>
      </w:ins>
      <w:ins w:id="2678" w:author="Devil" w:date="2024-12-19T11:11:37Z">
        <w:r>
          <w:rPr>
            <w:rFonts w:cs="Times New Roman"/>
            <w:rPrChange w:id="2679" w:author="Devil" w:date="2024-12-25T11:28:05Z">
              <w:rPr/>
            </w:rPrChange>
          </w:rPr>
          <w:t>，</w:t>
        </w:r>
      </w:ins>
      <w:ins w:id="2680" w:author="Devil" w:date="2024-12-19T11:11:37Z">
        <w:r>
          <w:rPr>
            <w:rFonts w:hint="default" w:cs="Times New Roman"/>
            <w:rPrChange w:id="2681" w:author="Devil" w:date="2024-12-25T11:28:05Z">
              <w:rPr>
                <w:rFonts w:hint="eastAsia"/>
              </w:rPr>
            </w:rPrChange>
          </w:rPr>
          <w:t>取其上清液。</w:t>
        </w:r>
      </w:ins>
      <w:ins w:id="2682" w:author="Devil" w:date="2024-12-19T11:11:37Z">
        <w:r>
          <w:rPr>
            <w:rFonts w:cs="Times New Roman"/>
            <w:rPrChange w:id="2683" w:author="Devil" w:date="2024-12-25T11:28:05Z">
              <w:rPr/>
            </w:rPrChange>
          </w:rPr>
          <w:t>将规定的指示电极和参比电极浸入同一被测溶液中，构成一原电池，其电动势与溶液的pH值有关，通过测量电池的电动势即可得出溶液的pH值。</w:t>
        </w:r>
      </w:ins>
    </w:p>
    <w:p w14:paraId="669E61AF">
      <w:pPr>
        <w:pStyle w:val="32"/>
        <w:numPr>
          <w:ilvl w:val="1"/>
          <w:numId w:val="0"/>
        </w:numPr>
        <w:snapToGrid w:val="0"/>
        <w:spacing w:before="156" w:beforeLines="50" w:after="156" w:afterLines="50" w:line="320" w:lineRule="exact"/>
        <w:rPr>
          <w:ins w:id="2684" w:author="Devil" w:date="2024-12-19T11:11:37Z"/>
          <w:rFonts w:ascii="Times New Roman" w:hAnsi="Times New Roman"/>
          <w:szCs w:val="22"/>
          <w:rPrChange w:id="2685" w:author="Devil" w:date="2024-12-25T11:28:05Z">
            <w:rPr>
              <w:ins w:id="2686" w:author="Devil" w:date="2024-12-19T11:11:37Z"/>
              <w:rFonts w:hAnsi="黑体"/>
              <w:szCs w:val="22"/>
            </w:rPr>
          </w:rPrChange>
        </w:rPr>
      </w:pPr>
      <w:ins w:id="2687" w:author="Devil" w:date="2024-12-19T11:12:38Z">
        <w:r>
          <w:rPr>
            <w:rFonts w:hint="default" w:ascii="Times New Roman" w:hAnsi="Times New Roman"/>
            <w:szCs w:val="22"/>
            <w:lang w:val="en-US" w:eastAsia="zh-CN"/>
            <w:rPrChange w:id="2688" w:author="Devil" w:date="2024-12-25T11:28:05Z">
              <w:rPr>
                <w:rFonts w:hint="eastAsia" w:hAnsi="黑体"/>
                <w:szCs w:val="22"/>
                <w:lang w:val="en-US" w:eastAsia="zh-CN"/>
              </w:rPr>
            </w:rPrChange>
          </w:rPr>
          <w:t>A</w:t>
        </w:r>
      </w:ins>
      <w:ins w:id="2689" w:author="Devil" w:date="2024-12-19T11:11:37Z">
        <w:r>
          <w:rPr>
            <w:rFonts w:ascii="Times New Roman" w:hAnsi="Times New Roman"/>
            <w:szCs w:val="22"/>
            <w:rPrChange w:id="2690" w:author="Devil" w:date="2024-12-25T11:28:05Z">
              <w:rPr>
                <w:rFonts w:hAnsi="黑体"/>
                <w:szCs w:val="22"/>
              </w:rPr>
            </w:rPrChange>
          </w:rPr>
          <w:t>.2  试剂</w:t>
        </w:r>
      </w:ins>
    </w:p>
    <w:p w14:paraId="65166A30">
      <w:pPr>
        <w:pStyle w:val="5"/>
        <w:snapToGrid w:val="0"/>
        <w:spacing w:line="320" w:lineRule="exact"/>
        <w:ind w:firstLine="420" w:firstLineChars="200"/>
        <w:rPr>
          <w:ins w:id="2691" w:author="Devil" w:date="2024-12-19T11:11:37Z"/>
          <w:rFonts w:cs="Times New Roman"/>
          <w:rPrChange w:id="2692" w:author="Devil" w:date="2024-12-25T11:28:05Z">
            <w:rPr>
              <w:ins w:id="2693" w:author="Devil" w:date="2024-12-19T11:11:37Z"/>
            </w:rPr>
          </w:rPrChange>
        </w:rPr>
      </w:pPr>
      <w:ins w:id="2694" w:author="Devil" w:date="2024-12-19T11:11:37Z">
        <w:r>
          <w:rPr>
            <w:rFonts w:cs="Times New Roman"/>
            <w:rPrChange w:id="2695" w:author="Devil" w:date="2024-12-25T11:28:05Z">
              <w:rPr/>
            </w:rPrChange>
          </w:rPr>
          <w:t>除非另有说明，在分析中仅使用确认为分析纯及以上试剂和符合GB/T 6682规定的三级水。优先使用有证标准溶液。</w:t>
        </w:r>
      </w:ins>
    </w:p>
    <w:p w14:paraId="31882707">
      <w:pPr>
        <w:tabs>
          <w:tab w:val="left" w:pos="4089"/>
          <w:tab w:val="center" w:pos="4774"/>
        </w:tabs>
        <w:spacing w:before="156" w:beforeLines="50" w:after="156" w:afterLines="50" w:line="320" w:lineRule="exact"/>
        <w:jc w:val="left"/>
        <w:rPr>
          <w:ins w:id="2696" w:author="Devil" w:date="2024-12-19T11:11:37Z"/>
          <w:rFonts w:ascii="Times New Roman" w:hAnsi="Times New Roman" w:eastAsia="黑体" w:cs="Times New Roman"/>
          <w:rPrChange w:id="2697" w:author="Devil" w:date="2024-12-25T11:28:05Z">
            <w:rPr>
              <w:ins w:id="2698" w:author="Devil" w:date="2024-12-19T11:11:37Z"/>
              <w:rFonts w:ascii="黑体" w:hAnsi="黑体" w:eastAsia="黑体" w:cs="黑体"/>
            </w:rPr>
          </w:rPrChange>
        </w:rPr>
      </w:pPr>
      <w:ins w:id="2699" w:author="Devil" w:date="2024-12-19T11:12:40Z">
        <w:r>
          <w:rPr>
            <w:rFonts w:hint="default" w:ascii="Times New Roman" w:hAnsi="Times New Roman" w:eastAsia="黑体" w:cs="Times New Roman"/>
            <w:lang w:val="en-US" w:eastAsia="zh-CN"/>
            <w:rPrChange w:id="2700" w:author="Devil" w:date="2024-12-25T11:28:05Z">
              <w:rPr>
                <w:rFonts w:hint="eastAsia" w:ascii="黑体" w:hAnsi="黑体" w:eastAsia="黑体" w:cs="黑体"/>
                <w:lang w:val="en-US" w:eastAsia="zh-CN"/>
              </w:rPr>
            </w:rPrChange>
          </w:rPr>
          <w:t>A</w:t>
        </w:r>
      </w:ins>
      <w:ins w:id="2701" w:author="Devil" w:date="2024-12-19T11:11:37Z">
        <w:r>
          <w:rPr>
            <w:rFonts w:hint="default" w:ascii="Times New Roman" w:hAnsi="Times New Roman" w:eastAsia="黑体" w:cs="Times New Roman"/>
            <w:rPrChange w:id="2702" w:author="Devil" w:date="2024-12-25T11:28:05Z">
              <w:rPr>
                <w:rFonts w:hint="eastAsia" w:ascii="黑体" w:hAnsi="黑体" w:eastAsia="黑体" w:cs="黑体"/>
              </w:rPr>
            </w:rPrChange>
          </w:rPr>
          <w:t>.2.1 邻苯二甲酸盐标准缓冲溶液</w:t>
        </w:r>
      </w:ins>
    </w:p>
    <w:p w14:paraId="4F4E179A">
      <w:pPr>
        <w:tabs>
          <w:tab w:val="left" w:pos="4089"/>
          <w:tab w:val="center" w:pos="4774"/>
        </w:tabs>
        <w:spacing w:line="320" w:lineRule="exact"/>
        <w:ind w:firstLine="420" w:firstLineChars="200"/>
        <w:jc w:val="left"/>
        <w:rPr>
          <w:ins w:id="2703" w:author="Devil" w:date="2024-12-19T11:11:37Z"/>
          <w:rFonts w:hAnsi="Times New Roman" w:cs="Times New Roman" w:eastAsiaTheme="minorEastAsia"/>
          <w:rPrChange w:id="2704" w:author="Devil" w:date="2024-12-25T11:28:05Z">
            <w:rPr>
              <w:ins w:id="2705" w:author="Devil" w:date="2024-12-19T11:11:37Z"/>
              <w:rFonts w:hAnsiTheme="minorEastAsia" w:eastAsiaTheme="minorEastAsia"/>
            </w:rPr>
          </w:rPrChange>
        </w:rPr>
      </w:pPr>
      <w:ins w:id="2706" w:author="Devil" w:date="2024-12-19T11:11:37Z">
        <w:r>
          <w:rPr>
            <w:rFonts w:hint="default" w:hAnsi="Times New Roman" w:cs="Times New Roman" w:eastAsiaTheme="minorEastAsia"/>
            <w:rPrChange w:id="2707" w:author="Devil" w:date="2024-12-25T11:28:05Z">
              <w:rPr>
                <w:rFonts w:hint="eastAsia" w:hAnsiTheme="minorEastAsia" w:eastAsiaTheme="minorEastAsia"/>
              </w:rPr>
            </w:rPrChange>
          </w:rPr>
          <w:t>称取</w:t>
        </w:r>
      </w:ins>
      <w:ins w:id="2708" w:author="Devil" w:date="2024-12-19T11:11:37Z">
        <w:r>
          <w:rPr>
            <w:rFonts w:cs="Times New Roman" w:eastAsiaTheme="minorEastAsia"/>
            <w:rPrChange w:id="2709" w:author="Devil" w:date="2024-12-25T11:28:05Z">
              <w:rPr>
                <w:rFonts w:eastAsiaTheme="minorEastAsia"/>
              </w:rPr>
            </w:rPrChange>
          </w:rPr>
          <w:t>10.21 g于110</w:t>
        </w:r>
      </w:ins>
      <w:ins w:id="2710" w:author="Devil" w:date="2024-12-19T11:11:37Z">
        <w:r>
          <w:rPr>
            <w:rFonts w:hAnsi="Times New Roman" w:cs="Times New Roman" w:eastAsiaTheme="minorEastAsia"/>
            <w:rPrChange w:id="2711" w:author="Devil" w:date="2024-12-25T11:28:05Z">
              <w:rPr>
                <w:rFonts w:hAnsiTheme="minorEastAsia" w:eastAsiaTheme="minorEastAsia"/>
              </w:rPr>
            </w:rPrChange>
          </w:rPr>
          <w:t>℃干燥</w:t>
        </w:r>
      </w:ins>
      <w:ins w:id="2712" w:author="Devil" w:date="2024-12-19T11:11:37Z">
        <w:r>
          <w:rPr>
            <w:rFonts w:cs="Times New Roman" w:eastAsiaTheme="minorEastAsia"/>
            <w:rPrChange w:id="2713" w:author="Devil" w:date="2024-12-25T11:28:05Z">
              <w:rPr>
                <w:rFonts w:eastAsiaTheme="minorEastAsia"/>
              </w:rPr>
            </w:rPrChange>
          </w:rPr>
          <w:t>1</w:t>
        </w:r>
      </w:ins>
      <w:ins w:id="2714" w:author="Devil" w:date="2024-12-19T11:11:37Z">
        <w:r>
          <w:rPr>
            <w:rFonts w:hint="default" w:cs="Times New Roman" w:eastAsiaTheme="minorEastAsia"/>
            <w:rPrChange w:id="2715" w:author="Devil" w:date="2024-12-25T11:28:05Z">
              <w:rPr>
                <w:rFonts w:hint="eastAsia" w:eastAsiaTheme="minorEastAsia"/>
              </w:rPr>
            </w:rPrChange>
          </w:rPr>
          <w:t xml:space="preserve"> </w:t>
        </w:r>
      </w:ins>
      <w:ins w:id="2716" w:author="Devil" w:date="2024-12-19T11:11:37Z">
        <w:r>
          <w:rPr>
            <w:rFonts w:cs="Times New Roman" w:eastAsiaTheme="minorEastAsia"/>
            <w:rPrChange w:id="2717" w:author="Devil" w:date="2024-12-25T11:28:05Z">
              <w:rPr>
                <w:rFonts w:eastAsiaTheme="minorEastAsia"/>
              </w:rPr>
            </w:rPrChange>
          </w:rPr>
          <w:t>h</w:t>
        </w:r>
      </w:ins>
      <w:ins w:id="2718" w:author="Devil" w:date="2024-12-19T11:11:37Z">
        <w:r>
          <w:rPr>
            <w:rFonts w:hAnsi="Times New Roman" w:cs="Times New Roman" w:eastAsiaTheme="minorEastAsia"/>
            <w:rPrChange w:id="2719" w:author="Devil" w:date="2024-12-25T11:28:05Z">
              <w:rPr>
                <w:rFonts w:hAnsiTheme="minorEastAsia" w:eastAsiaTheme="minorEastAsia"/>
              </w:rPr>
            </w:rPrChange>
          </w:rPr>
          <w:t>的</w:t>
        </w:r>
      </w:ins>
      <w:ins w:id="2720" w:author="Devil" w:date="2024-12-19T11:11:37Z">
        <w:r>
          <w:rPr>
            <w:rFonts w:cs="Times New Roman" w:eastAsiaTheme="minorEastAsia"/>
            <w:rPrChange w:id="2721" w:author="Devil" w:date="2024-12-25T11:28:05Z">
              <w:rPr>
                <w:rFonts w:eastAsiaTheme="minorEastAsia"/>
              </w:rPr>
            </w:rPrChange>
          </w:rPr>
          <w:t>邻苯二甲酸氢钾</w:t>
        </w:r>
      </w:ins>
      <w:ins w:id="2722" w:author="Devil" w:date="2024-12-19T11:11:37Z">
        <w:r>
          <w:rPr>
            <w:rFonts w:hint="default" w:cs="Times New Roman" w:eastAsiaTheme="minorEastAsia"/>
            <w:rPrChange w:id="2723" w:author="Devil" w:date="2024-12-25T11:28:05Z">
              <w:rPr>
                <w:rFonts w:hint="eastAsia" w:eastAsiaTheme="minorEastAsia"/>
              </w:rPr>
            </w:rPrChange>
          </w:rPr>
          <w:t>(</w:t>
        </w:r>
      </w:ins>
      <w:ins w:id="2724" w:author="Devil" w:date="2024-12-19T11:11:37Z">
        <w:r>
          <w:rPr>
            <w:rFonts w:hint="default" w:hAnsi="Times New Roman" w:cs="Times New Roman" w:eastAsiaTheme="minorEastAsia"/>
            <w:rPrChange w:id="2725" w:author="Devil" w:date="2024-12-25T11:28:05Z">
              <w:rPr>
                <w:rFonts w:hint="eastAsia" w:hAnsiTheme="minorEastAsia" w:eastAsiaTheme="minorEastAsia"/>
              </w:rPr>
            </w:rPrChange>
          </w:rPr>
          <w:t>C</w:t>
        </w:r>
      </w:ins>
      <w:ins w:id="2726" w:author="Devil" w:date="2024-12-19T11:11:37Z">
        <w:r>
          <w:rPr>
            <w:rFonts w:hint="default" w:hAnsi="Times New Roman" w:cs="Times New Roman" w:eastAsiaTheme="minorEastAsia"/>
            <w:vertAlign w:val="subscript"/>
            <w:rPrChange w:id="2727" w:author="Devil" w:date="2024-12-25T11:28:05Z">
              <w:rPr>
                <w:rFonts w:hint="eastAsia" w:hAnsiTheme="minorEastAsia" w:eastAsiaTheme="minorEastAsia"/>
                <w:vertAlign w:val="subscript"/>
              </w:rPr>
            </w:rPrChange>
          </w:rPr>
          <w:t>6</w:t>
        </w:r>
      </w:ins>
      <w:ins w:id="2728" w:author="Devil" w:date="2024-12-19T11:11:37Z">
        <w:r>
          <w:rPr>
            <w:rFonts w:hint="default" w:hAnsi="Times New Roman" w:cs="Times New Roman" w:eastAsiaTheme="minorEastAsia"/>
            <w:rPrChange w:id="2729" w:author="Devil" w:date="2024-12-25T11:28:05Z">
              <w:rPr>
                <w:rFonts w:hint="eastAsia" w:hAnsiTheme="minorEastAsia" w:eastAsiaTheme="minorEastAsia"/>
              </w:rPr>
            </w:rPrChange>
          </w:rPr>
          <w:t>H</w:t>
        </w:r>
      </w:ins>
      <w:ins w:id="2730" w:author="Devil" w:date="2024-12-19T11:11:37Z">
        <w:r>
          <w:rPr>
            <w:rFonts w:hint="default" w:hAnsi="Times New Roman" w:cs="Times New Roman" w:eastAsiaTheme="minorEastAsia"/>
            <w:vertAlign w:val="subscript"/>
            <w:rPrChange w:id="2731" w:author="Devil" w:date="2024-12-25T11:28:05Z">
              <w:rPr>
                <w:rFonts w:hint="eastAsia" w:hAnsiTheme="minorEastAsia" w:eastAsiaTheme="minorEastAsia"/>
                <w:vertAlign w:val="subscript"/>
              </w:rPr>
            </w:rPrChange>
          </w:rPr>
          <w:t>4</w:t>
        </w:r>
      </w:ins>
      <w:ins w:id="2732" w:author="Devil" w:date="2024-12-19T11:11:37Z">
        <w:r>
          <w:rPr>
            <w:rFonts w:hint="default" w:hAnsi="Times New Roman" w:cs="Times New Roman" w:eastAsiaTheme="minorEastAsia"/>
            <w:rPrChange w:id="2733" w:author="Devil" w:date="2024-12-25T11:28:05Z">
              <w:rPr>
                <w:rFonts w:hint="eastAsia" w:hAnsiTheme="minorEastAsia" w:eastAsiaTheme="minorEastAsia"/>
              </w:rPr>
            </w:rPrChange>
          </w:rPr>
          <w:t>CO</w:t>
        </w:r>
      </w:ins>
      <w:ins w:id="2734" w:author="Devil" w:date="2024-12-19T11:11:37Z">
        <w:r>
          <w:rPr>
            <w:rFonts w:hint="default" w:hAnsi="Times New Roman" w:cs="Times New Roman" w:eastAsiaTheme="minorEastAsia"/>
            <w:vertAlign w:val="subscript"/>
            <w:rPrChange w:id="2735" w:author="Devil" w:date="2024-12-25T11:28:05Z">
              <w:rPr>
                <w:rFonts w:hint="eastAsia" w:hAnsiTheme="minorEastAsia" w:eastAsiaTheme="minorEastAsia"/>
                <w:vertAlign w:val="subscript"/>
              </w:rPr>
            </w:rPrChange>
          </w:rPr>
          <w:t>2</w:t>
        </w:r>
      </w:ins>
      <w:ins w:id="2736" w:author="Devil" w:date="2024-12-19T11:11:37Z">
        <w:r>
          <w:rPr>
            <w:rFonts w:hint="default" w:hAnsi="Times New Roman" w:cs="Times New Roman" w:eastAsiaTheme="minorEastAsia"/>
            <w:rPrChange w:id="2737" w:author="Devil" w:date="2024-12-25T11:28:05Z">
              <w:rPr>
                <w:rFonts w:hint="eastAsia" w:hAnsiTheme="minorEastAsia" w:eastAsiaTheme="minorEastAsia"/>
              </w:rPr>
            </w:rPrChange>
          </w:rPr>
          <w:t>HCO</w:t>
        </w:r>
      </w:ins>
      <w:ins w:id="2738" w:author="Devil" w:date="2024-12-19T11:11:37Z">
        <w:r>
          <w:rPr>
            <w:rFonts w:hint="default" w:hAnsi="Times New Roman" w:cs="Times New Roman" w:eastAsiaTheme="minorEastAsia"/>
            <w:vertAlign w:val="subscript"/>
            <w:rPrChange w:id="2739" w:author="Devil" w:date="2024-12-25T11:28:05Z">
              <w:rPr>
                <w:rFonts w:hint="eastAsia" w:hAnsiTheme="minorEastAsia" w:eastAsiaTheme="minorEastAsia"/>
                <w:vertAlign w:val="subscript"/>
              </w:rPr>
            </w:rPrChange>
          </w:rPr>
          <w:t>2</w:t>
        </w:r>
      </w:ins>
      <w:ins w:id="2740" w:author="Devil" w:date="2024-12-19T11:11:37Z">
        <w:r>
          <w:rPr>
            <w:rFonts w:hint="default" w:hAnsi="Times New Roman" w:cs="Times New Roman" w:eastAsiaTheme="minorEastAsia"/>
            <w:rPrChange w:id="2741" w:author="Devil" w:date="2024-12-25T11:28:05Z">
              <w:rPr>
                <w:rFonts w:hint="eastAsia" w:hAnsiTheme="minorEastAsia" w:eastAsiaTheme="minorEastAsia"/>
              </w:rPr>
            </w:rPrChange>
          </w:rPr>
          <w:t>K)，溶于无二氧化碳的水，稀释至1000</w:t>
        </w:r>
      </w:ins>
      <w:ins w:id="2742" w:author="Devil" w:date="2024-12-19T11:11:37Z">
        <w:r>
          <w:rPr>
            <w:rFonts w:hAnsi="Times New Roman" w:cs="Times New Roman" w:eastAsiaTheme="minorEastAsia"/>
            <w:rPrChange w:id="2743" w:author="Devil" w:date="2024-12-25T11:28:05Z">
              <w:rPr>
                <w:rFonts w:hAnsiTheme="minorEastAsia" w:eastAsiaTheme="minorEastAsia"/>
              </w:rPr>
            </w:rPrChange>
          </w:rPr>
          <w:t xml:space="preserve"> </w:t>
        </w:r>
      </w:ins>
      <w:ins w:id="2744" w:author="Devil" w:date="2024-12-19T11:11:37Z">
        <w:r>
          <w:rPr>
            <w:rFonts w:hint="default" w:hAnsi="Times New Roman" w:cs="Times New Roman" w:eastAsiaTheme="minorEastAsia"/>
            <w:rPrChange w:id="2745" w:author="Devil" w:date="2024-12-25T11:28:05Z">
              <w:rPr>
                <w:rFonts w:hint="eastAsia" w:hAnsiTheme="minorEastAsia" w:eastAsiaTheme="minorEastAsia"/>
              </w:rPr>
            </w:rPrChange>
          </w:rPr>
          <w:t>mL。此溶液的浓度</w:t>
        </w:r>
      </w:ins>
      <w:ins w:id="2746" w:author="Devil" w:date="2024-12-19T11:11:37Z">
        <w:r>
          <w:rPr>
            <w:rFonts w:hint="default" w:cs="Times New Roman" w:eastAsiaTheme="minorEastAsia"/>
            <w:rPrChange w:id="2747" w:author="Devil" w:date="2024-12-25T11:28:05Z">
              <w:rPr>
                <w:rFonts w:hint="eastAsia" w:eastAsiaTheme="minorEastAsia"/>
              </w:rPr>
            </w:rPrChange>
          </w:rPr>
          <w:t>(</w:t>
        </w:r>
      </w:ins>
      <w:ins w:id="2748" w:author="Devil" w:date="2024-12-19T11:11:37Z">
        <w:r>
          <w:rPr>
            <w:rFonts w:hint="default" w:hAnsi="Times New Roman" w:cs="Times New Roman" w:eastAsiaTheme="minorEastAsia"/>
            <w:rPrChange w:id="2749" w:author="Devil" w:date="2024-12-25T11:28:05Z">
              <w:rPr>
                <w:rFonts w:hint="eastAsia" w:hAnsiTheme="minorEastAsia" w:eastAsiaTheme="minorEastAsia"/>
              </w:rPr>
            </w:rPrChange>
          </w:rPr>
          <w:t>C</w:t>
        </w:r>
      </w:ins>
      <w:ins w:id="2750" w:author="Devil" w:date="2024-12-19T11:11:37Z">
        <w:r>
          <w:rPr>
            <w:rFonts w:hint="default" w:hAnsi="Times New Roman" w:cs="Times New Roman" w:eastAsiaTheme="minorEastAsia"/>
            <w:vertAlign w:val="subscript"/>
            <w:rPrChange w:id="2751" w:author="Devil" w:date="2024-12-25T11:28:05Z">
              <w:rPr>
                <w:rFonts w:hint="eastAsia" w:hAnsiTheme="minorEastAsia" w:eastAsiaTheme="minorEastAsia"/>
                <w:vertAlign w:val="subscript"/>
              </w:rPr>
            </w:rPrChange>
          </w:rPr>
          <w:t>6</w:t>
        </w:r>
      </w:ins>
      <w:ins w:id="2752" w:author="Devil" w:date="2024-12-19T11:11:37Z">
        <w:r>
          <w:rPr>
            <w:rFonts w:hint="default" w:hAnsi="Times New Roman" w:cs="Times New Roman" w:eastAsiaTheme="minorEastAsia"/>
            <w:rPrChange w:id="2753" w:author="Devil" w:date="2024-12-25T11:28:05Z">
              <w:rPr>
                <w:rFonts w:hint="eastAsia" w:hAnsiTheme="minorEastAsia" w:eastAsiaTheme="minorEastAsia"/>
              </w:rPr>
            </w:rPrChange>
          </w:rPr>
          <w:t>H</w:t>
        </w:r>
      </w:ins>
      <w:ins w:id="2754" w:author="Devil" w:date="2024-12-19T11:11:37Z">
        <w:r>
          <w:rPr>
            <w:rFonts w:hint="default" w:hAnsi="Times New Roman" w:cs="Times New Roman" w:eastAsiaTheme="minorEastAsia"/>
            <w:vertAlign w:val="subscript"/>
            <w:rPrChange w:id="2755" w:author="Devil" w:date="2024-12-25T11:28:05Z">
              <w:rPr>
                <w:rFonts w:hint="eastAsia" w:hAnsiTheme="minorEastAsia" w:eastAsiaTheme="minorEastAsia"/>
                <w:vertAlign w:val="subscript"/>
              </w:rPr>
            </w:rPrChange>
          </w:rPr>
          <w:t>4</w:t>
        </w:r>
      </w:ins>
      <w:ins w:id="2756" w:author="Devil" w:date="2024-12-19T11:11:37Z">
        <w:r>
          <w:rPr>
            <w:rFonts w:hint="default" w:hAnsi="Times New Roman" w:cs="Times New Roman" w:eastAsiaTheme="minorEastAsia"/>
            <w:rPrChange w:id="2757" w:author="Devil" w:date="2024-12-25T11:28:05Z">
              <w:rPr>
                <w:rFonts w:hint="eastAsia" w:hAnsiTheme="minorEastAsia" w:eastAsiaTheme="minorEastAsia"/>
              </w:rPr>
            </w:rPrChange>
          </w:rPr>
          <w:t>CO</w:t>
        </w:r>
      </w:ins>
      <w:ins w:id="2758" w:author="Devil" w:date="2024-12-19T11:11:37Z">
        <w:r>
          <w:rPr>
            <w:rFonts w:hint="default" w:hAnsi="Times New Roman" w:cs="Times New Roman" w:eastAsiaTheme="minorEastAsia"/>
            <w:vertAlign w:val="subscript"/>
            <w:rPrChange w:id="2759" w:author="Devil" w:date="2024-12-25T11:28:05Z">
              <w:rPr>
                <w:rFonts w:hint="eastAsia" w:hAnsiTheme="minorEastAsia" w:eastAsiaTheme="minorEastAsia"/>
                <w:vertAlign w:val="subscript"/>
              </w:rPr>
            </w:rPrChange>
          </w:rPr>
          <w:t>2</w:t>
        </w:r>
      </w:ins>
      <w:ins w:id="2760" w:author="Devil" w:date="2024-12-19T11:11:37Z">
        <w:r>
          <w:rPr>
            <w:rFonts w:hint="default" w:hAnsi="Times New Roman" w:cs="Times New Roman" w:eastAsiaTheme="minorEastAsia"/>
            <w:rPrChange w:id="2761" w:author="Devil" w:date="2024-12-25T11:28:05Z">
              <w:rPr>
                <w:rFonts w:hint="eastAsia" w:hAnsiTheme="minorEastAsia" w:eastAsiaTheme="minorEastAsia"/>
              </w:rPr>
            </w:rPrChange>
          </w:rPr>
          <w:t>HCO</w:t>
        </w:r>
      </w:ins>
      <w:ins w:id="2762" w:author="Devil" w:date="2024-12-19T11:11:37Z">
        <w:r>
          <w:rPr>
            <w:rFonts w:hint="default" w:hAnsi="Times New Roman" w:cs="Times New Roman" w:eastAsiaTheme="minorEastAsia"/>
            <w:vertAlign w:val="subscript"/>
            <w:rPrChange w:id="2763" w:author="Devil" w:date="2024-12-25T11:28:05Z">
              <w:rPr>
                <w:rFonts w:hint="eastAsia" w:hAnsiTheme="minorEastAsia" w:eastAsiaTheme="minorEastAsia"/>
                <w:vertAlign w:val="subscript"/>
              </w:rPr>
            </w:rPrChange>
          </w:rPr>
          <w:t>2</w:t>
        </w:r>
      </w:ins>
      <w:ins w:id="2764" w:author="Devil" w:date="2024-12-19T11:11:37Z">
        <w:r>
          <w:rPr>
            <w:rFonts w:hint="default" w:hAnsi="Times New Roman" w:cs="Times New Roman" w:eastAsiaTheme="minorEastAsia"/>
            <w:rPrChange w:id="2765" w:author="Devil" w:date="2024-12-25T11:28:05Z">
              <w:rPr>
                <w:rFonts w:hint="eastAsia" w:hAnsiTheme="minorEastAsia" w:eastAsiaTheme="minorEastAsia"/>
              </w:rPr>
            </w:rPrChange>
          </w:rPr>
          <w:t>K)为0.05</w:t>
        </w:r>
      </w:ins>
      <w:ins w:id="2766" w:author="Devil" w:date="2024-12-19T11:11:37Z">
        <w:r>
          <w:rPr>
            <w:rFonts w:hAnsi="Times New Roman" w:cs="Times New Roman" w:eastAsiaTheme="minorEastAsia"/>
            <w:rPrChange w:id="2767" w:author="Devil" w:date="2024-12-25T11:28:05Z">
              <w:rPr>
                <w:rFonts w:hAnsiTheme="minorEastAsia" w:eastAsiaTheme="minorEastAsia"/>
              </w:rPr>
            </w:rPrChange>
          </w:rPr>
          <w:t xml:space="preserve"> </w:t>
        </w:r>
      </w:ins>
      <w:ins w:id="2768" w:author="Devil" w:date="2024-12-19T11:11:37Z">
        <w:r>
          <w:rPr>
            <w:rFonts w:hint="default" w:hAnsi="Times New Roman" w:cs="Times New Roman" w:eastAsiaTheme="minorEastAsia"/>
            <w:rPrChange w:id="2769" w:author="Devil" w:date="2024-12-25T11:28:05Z">
              <w:rPr>
                <w:rFonts w:hint="eastAsia" w:hAnsiTheme="minorEastAsia" w:eastAsiaTheme="minorEastAsia"/>
              </w:rPr>
            </w:rPrChange>
          </w:rPr>
          <w:t>mol/L。</w:t>
        </w:r>
      </w:ins>
    </w:p>
    <w:p w14:paraId="01EC438B">
      <w:pPr>
        <w:tabs>
          <w:tab w:val="left" w:pos="4089"/>
          <w:tab w:val="center" w:pos="4774"/>
        </w:tabs>
        <w:spacing w:before="156" w:beforeLines="50" w:after="156" w:afterLines="50" w:line="320" w:lineRule="exact"/>
        <w:jc w:val="left"/>
        <w:rPr>
          <w:ins w:id="2770" w:author="Devil" w:date="2024-12-19T11:11:37Z"/>
          <w:rFonts w:ascii="Times New Roman" w:hAnsi="Times New Roman" w:eastAsia="黑体" w:cs="Times New Roman"/>
          <w:rPrChange w:id="2771" w:author="Devil" w:date="2024-12-25T11:28:05Z">
            <w:rPr>
              <w:ins w:id="2772" w:author="Devil" w:date="2024-12-19T11:11:37Z"/>
              <w:rFonts w:ascii="黑体" w:hAnsi="黑体" w:eastAsia="黑体" w:cs="黑体"/>
            </w:rPr>
          </w:rPrChange>
        </w:rPr>
      </w:pPr>
      <w:ins w:id="2773" w:author="Devil" w:date="2024-12-19T11:12:42Z">
        <w:r>
          <w:rPr>
            <w:rFonts w:hint="default" w:ascii="Times New Roman" w:hAnsi="Times New Roman" w:eastAsia="黑体" w:cs="Times New Roman"/>
            <w:lang w:val="en-US" w:eastAsia="zh-CN"/>
            <w:rPrChange w:id="2774" w:author="Devil" w:date="2024-12-25T11:28:05Z">
              <w:rPr>
                <w:rFonts w:hint="eastAsia" w:ascii="黑体" w:hAnsi="黑体" w:eastAsia="黑体" w:cs="黑体"/>
                <w:lang w:val="en-US" w:eastAsia="zh-CN"/>
              </w:rPr>
            </w:rPrChange>
          </w:rPr>
          <w:t>A</w:t>
        </w:r>
      </w:ins>
      <w:ins w:id="2775" w:author="Devil" w:date="2024-12-19T11:11:37Z">
        <w:r>
          <w:rPr>
            <w:rFonts w:hint="default" w:ascii="Times New Roman" w:hAnsi="Times New Roman" w:eastAsia="黑体" w:cs="Times New Roman"/>
            <w:rPrChange w:id="2776" w:author="Devil" w:date="2024-12-25T11:28:05Z">
              <w:rPr>
                <w:rFonts w:hint="eastAsia" w:ascii="黑体" w:hAnsi="黑体" w:eastAsia="黑体" w:cs="黑体"/>
              </w:rPr>
            </w:rPrChange>
          </w:rPr>
          <w:t>.2.2 磷酸盐标准缓冲溶液</w:t>
        </w:r>
      </w:ins>
    </w:p>
    <w:p w14:paraId="5FE7E1BE">
      <w:pPr>
        <w:tabs>
          <w:tab w:val="left" w:pos="4089"/>
          <w:tab w:val="center" w:pos="4774"/>
        </w:tabs>
        <w:spacing w:line="320" w:lineRule="exact"/>
        <w:ind w:firstLine="420" w:firstLineChars="200"/>
        <w:jc w:val="left"/>
        <w:rPr>
          <w:ins w:id="2777" w:author="Devil" w:date="2024-12-19T11:11:37Z"/>
          <w:rFonts w:hint="default" w:hAnsi="Times New Roman" w:cs="Times New Roman" w:eastAsiaTheme="minorEastAsia"/>
          <w:rPrChange w:id="2778" w:author="Devil" w:date="2024-12-25T11:28:05Z">
            <w:rPr>
              <w:ins w:id="2779" w:author="Devil" w:date="2024-12-19T11:11:37Z"/>
              <w:rFonts w:hint="eastAsia" w:hAnsiTheme="minorEastAsia" w:eastAsiaTheme="minorEastAsia"/>
            </w:rPr>
          </w:rPrChange>
        </w:rPr>
      </w:pPr>
      <w:ins w:id="2780" w:author="Devil" w:date="2024-12-19T11:11:37Z">
        <w:r>
          <w:rPr>
            <w:rFonts w:hint="default" w:hAnsi="Times New Roman" w:cs="Times New Roman" w:eastAsiaTheme="minorEastAsia"/>
            <w:rPrChange w:id="2781" w:author="Devil" w:date="2024-12-25T11:28:05Z">
              <w:rPr>
                <w:rFonts w:hint="eastAsia" w:hAnsiTheme="minorEastAsia" w:eastAsiaTheme="minorEastAsia"/>
              </w:rPr>
            </w:rPrChange>
          </w:rPr>
          <w:t>称取3.40</w:t>
        </w:r>
      </w:ins>
      <w:ins w:id="2782" w:author="Devil" w:date="2024-12-19T11:11:37Z">
        <w:r>
          <w:rPr>
            <w:rFonts w:hAnsi="Times New Roman" w:cs="Times New Roman" w:eastAsiaTheme="minorEastAsia"/>
            <w:rPrChange w:id="2783" w:author="Devil" w:date="2024-12-25T11:28:05Z">
              <w:rPr>
                <w:rFonts w:hAnsiTheme="minorEastAsia" w:eastAsiaTheme="minorEastAsia"/>
              </w:rPr>
            </w:rPrChange>
          </w:rPr>
          <w:t xml:space="preserve"> </w:t>
        </w:r>
      </w:ins>
      <w:ins w:id="2784" w:author="Devil" w:date="2024-12-19T11:11:37Z">
        <w:r>
          <w:rPr>
            <w:rFonts w:cs="Times New Roman" w:eastAsiaTheme="minorEastAsia"/>
            <w:rPrChange w:id="2785" w:author="Devil" w:date="2024-12-25T11:28:05Z">
              <w:rPr>
                <w:rFonts w:eastAsiaTheme="minorEastAsia"/>
              </w:rPr>
            </w:rPrChange>
          </w:rPr>
          <w:t>g</w:t>
        </w:r>
      </w:ins>
      <w:ins w:id="2786" w:author="Devil" w:date="2024-12-19T11:11:37Z">
        <w:r>
          <w:rPr>
            <w:rFonts w:hint="default" w:cs="Times New Roman" w:eastAsiaTheme="minorEastAsia"/>
            <w:rPrChange w:id="2787" w:author="Devil" w:date="2024-12-25T11:28:05Z">
              <w:rPr>
                <w:rFonts w:hint="eastAsia" w:eastAsiaTheme="minorEastAsia"/>
              </w:rPr>
            </w:rPrChange>
          </w:rPr>
          <w:t>磷酸</w:t>
        </w:r>
      </w:ins>
      <w:ins w:id="2788" w:author="Devil" w:date="2024-12-19T11:11:37Z">
        <w:r>
          <w:rPr>
            <w:rFonts w:cs="Times New Roman" w:eastAsiaTheme="minorEastAsia"/>
            <w:rPrChange w:id="2789" w:author="Devil" w:date="2024-12-25T11:28:05Z">
              <w:rPr>
                <w:rFonts w:eastAsiaTheme="minorEastAsia"/>
              </w:rPr>
            </w:rPrChange>
          </w:rPr>
          <w:t>二氢钾</w:t>
        </w:r>
      </w:ins>
      <w:ins w:id="2790" w:author="Devil" w:date="2024-12-19T11:11:37Z">
        <w:r>
          <w:rPr>
            <w:rFonts w:hint="default" w:cs="Times New Roman" w:eastAsiaTheme="minorEastAsia"/>
            <w:rPrChange w:id="2791" w:author="Devil" w:date="2024-12-25T11:28:05Z">
              <w:rPr>
                <w:rFonts w:hint="eastAsia" w:eastAsiaTheme="minorEastAsia"/>
              </w:rPr>
            </w:rPrChange>
          </w:rPr>
          <w:t>(K</w:t>
        </w:r>
      </w:ins>
      <w:ins w:id="2792" w:author="Devil" w:date="2024-12-19T11:11:37Z">
        <w:r>
          <w:rPr>
            <w:rFonts w:hint="default" w:hAnsi="Times New Roman" w:cs="Times New Roman" w:eastAsiaTheme="minorEastAsia"/>
            <w:rPrChange w:id="2793" w:author="Devil" w:date="2024-12-25T11:28:05Z">
              <w:rPr>
                <w:rFonts w:hint="eastAsia" w:hAnsiTheme="minorEastAsia" w:eastAsiaTheme="minorEastAsia"/>
              </w:rPr>
            </w:rPrChange>
          </w:rPr>
          <w:t>H</w:t>
        </w:r>
      </w:ins>
      <w:ins w:id="2794" w:author="Devil" w:date="2024-12-19T11:11:37Z">
        <w:r>
          <w:rPr>
            <w:rFonts w:hint="default" w:hAnsi="Times New Roman" w:cs="Times New Roman" w:eastAsiaTheme="minorEastAsia"/>
            <w:vertAlign w:val="subscript"/>
            <w:rPrChange w:id="2795" w:author="Devil" w:date="2024-12-25T11:28:05Z">
              <w:rPr>
                <w:rFonts w:hint="eastAsia" w:hAnsiTheme="minorEastAsia" w:eastAsiaTheme="minorEastAsia"/>
                <w:vertAlign w:val="subscript"/>
              </w:rPr>
            </w:rPrChange>
          </w:rPr>
          <w:t>2</w:t>
        </w:r>
      </w:ins>
      <w:ins w:id="2796" w:author="Devil" w:date="2024-12-19T11:11:37Z">
        <w:r>
          <w:rPr>
            <w:rFonts w:hint="default" w:hAnsi="Times New Roman" w:cs="Times New Roman" w:eastAsiaTheme="minorEastAsia"/>
            <w:rPrChange w:id="2797" w:author="Devil" w:date="2024-12-25T11:28:05Z">
              <w:rPr>
                <w:rFonts w:hint="eastAsia" w:hAnsiTheme="minorEastAsia" w:eastAsiaTheme="minorEastAsia"/>
              </w:rPr>
            </w:rPrChange>
          </w:rPr>
          <w:t>PO</w:t>
        </w:r>
      </w:ins>
      <w:ins w:id="2798" w:author="Devil" w:date="2024-12-19T11:11:37Z">
        <w:r>
          <w:rPr>
            <w:rFonts w:hint="default" w:hAnsi="Times New Roman" w:cs="Times New Roman" w:eastAsiaTheme="minorEastAsia"/>
            <w:vertAlign w:val="subscript"/>
            <w:rPrChange w:id="2799" w:author="Devil" w:date="2024-12-25T11:28:05Z">
              <w:rPr>
                <w:rFonts w:hint="eastAsia" w:hAnsiTheme="minorEastAsia" w:eastAsiaTheme="minorEastAsia"/>
                <w:vertAlign w:val="subscript"/>
              </w:rPr>
            </w:rPrChange>
          </w:rPr>
          <w:t>4</w:t>
        </w:r>
      </w:ins>
      <w:ins w:id="2800" w:author="Devil" w:date="2024-12-19T11:11:37Z">
        <w:r>
          <w:rPr>
            <w:rFonts w:hint="default" w:hAnsi="Times New Roman" w:cs="Times New Roman" w:eastAsiaTheme="minorEastAsia"/>
            <w:rPrChange w:id="2801" w:author="Devil" w:date="2024-12-25T11:28:05Z">
              <w:rPr>
                <w:rFonts w:hint="eastAsia" w:hAnsiTheme="minorEastAsia" w:eastAsiaTheme="minorEastAsia"/>
              </w:rPr>
            </w:rPrChange>
          </w:rPr>
          <w:t>)和3.55</w:t>
        </w:r>
      </w:ins>
      <w:ins w:id="2802" w:author="Devil" w:date="2024-12-19T11:11:37Z">
        <w:r>
          <w:rPr>
            <w:rFonts w:hAnsi="Times New Roman" w:cs="Times New Roman" w:eastAsiaTheme="minorEastAsia"/>
            <w:rPrChange w:id="2803" w:author="Devil" w:date="2024-12-25T11:28:05Z">
              <w:rPr>
                <w:rFonts w:hAnsiTheme="minorEastAsia" w:eastAsiaTheme="minorEastAsia"/>
              </w:rPr>
            </w:rPrChange>
          </w:rPr>
          <w:t xml:space="preserve"> </w:t>
        </w:r>
      </w:ins>
      <w:ins w:id="2804" w:author="Devil" w:date="2024-12-19T11:11:37Z">
        <w:r>
          <w:rPr>
            <w:rFonts w:hint="default" w:hAnsi="Times New Roman" w:cs="Times New Roman" w:eastAsiaTheme="minorEastAsia"/>
            <w:rPrChange w:id="2805" w:author="Devil" w:date="2024-12-25T11:28:05Z">
              <w:rPr>
                <w:rFonts w:hint="eastAsia" w:hAnsiTheme="minorEastAsia" w:eastAsiaTheme="minorEastAsia"/>
              </w:rPr>
            </w:rPrChange>
          </w:rPr>
          <w:t>g</w:t>
        </w:r>
      </w:ins>
      <w:ins w:id="2806" w:author="Devil" w:date="2024-12-19T11:11:37Z">
        <w:r>
          <w:rPr>
            <w:rFonts w:hint="default" w:cs="Times New Roman" w:eastAsiaTheme="minorEastAsia"/>
            <w:rPrChange w:id="2807" w:author="Devil" w:date="2024-12-25T11:28:05Z">
              <w:rPr>
                <w:rFonts w:hint="eastAsia" w:eastAsiaTheme="minorEastAsia"/>
              </w:rPr>
            </w:rPrChange>
          </w:rPr>
          <w:t>磷酸</w:t>
        </w:r>
      </w:ins>
      <w:ins w:id="2808" w:author="Devil" w:date="2024-12-19T11:11:37Z">
        <w:r>
          <w:rPr>
            <w:rFonts w:cs="Times New Roman" w:eastAsiaTheme="minorEastAsia"/>
            <w:rPrChange w:id="2809" w:author="Devil" w:date="2024-12-25T11:28:05Z">
              <w:rPr>
                <w:rFonts w:eastAsiaTheme="minorEastAsia"/>
              </w:rPr>
            </w:rPrChange>
          </w:rPr>
          <w:t>氢</w:t>
        </w:r>
      </w:ins>
      <w:ins w:id="2810" w:author="Devil" w:date="2024-12-19T11:11:37Z">
        <w:r>
          <w:rPr>
            <w:rFonts w:hint="default" w:cs="Times New Roman" w:eastAsiaTheme="minorEastAsia"/>
            <w:rPrChange w:id="2811" w:author="Devil" w:date="2024-12-25T11:28:05Z">
              <w:rPr>
                <w:rFonts w:hint="eastAsia" w:eastAsiaTheme="minorEastAsia"/>
              </w:rPr>
            </w:rPrChange>
          </w:rPr>
          <w:t>二钠(Na</w:t>
        </w:r>
      </w:ins>
      <w:ins w:id="2812" w:author="Devil" w:date="2024-12-19T11:11:37Z">
        <w:r>
          <w:rPr>
            <w:rFonts w:hint="default" w:cs="Times New Roman" w:eastAsiaTheme="minorEastAsia"/>
            <w:vertAlign w:val="subscript"/>
            <w:rPrChange w:id="2813" w:author="Devil" w:date="2024-12-25T11:28:05Z">
              <w:rPr>
                <w:rFonts w:hint="eastAsia" w:eastAsiaTheme="minorEastAsia"/>
                <w:vertAlign w:val="subscript"/>
              </w:rPr>
            </w:rPrChange>
          </w:rPr>
          <w:t>2</w:t>
        </w:r>
      </w:ins>
      <w:ins w:id="2814" w:author="Devil" w:date="2024-12-19T11:11:37Z">
        <w:r>
          <w:rPr>
            <w:rFonts w:hint="default" w:hAnsi="Times New Roman" w:cs="Times New Roman" w:eastAsiaTheme="minorEastAsia"/>
            <w:rPrChange w:id="2815" w:author="Devil" w:date="2024-12-25T11:28:05Z">
              <w:rPr>
                <w:rFonts w:hint="eastAsia" w:hAnsiTheme="minorEastAsia" w:eastAsiaTheme="minorEastAsia"/>
              </w:rPr>
            </w:rPrChange>
          </w:rPr>
          <w:t>HPO</w:t>
        </w:r>
      </w:ins>
      <w:ins w:id="2816" w:author="Devil" w:date="2024-12-19T11:11:37Z">
        <w:r>
          <w:rPr>
            <w:rFonts w:hint="default" w:hAnsi="Times New Roman" w:cs="Times New Roman" w:eastAsiaTheme="minorEastAsia"/>
            <w:vertAlign w:val="subscript"/>
            <w:rPrChange w:id="2817" w:author="Devil" w:date="2024-12-25T11:28:05Z">
              <w:rPr>
                <w:rFonts w:hint="eastAsia" w:hAnsiTheme="minorEastAsia" w:eastAsiaTheme="minorEastAsia"/>
                <w:vertAlign w:val="subscript"/>
              </w:rPr>
            </w:rPrChange>
          </w:rPr>
          <w:t>4</w:t>
        </w:r>
      </w:ins>
      <w:ins w:id="2818" w:author="Devil" w:date="2024-12-19T11:11:37Z">
        <w:r>
          <w:rPr>
            <w:rFonts w:hint="default" w:hAnsi="Times New Roman" w:cs="Times New Roman" w:eastAsiaTheme="minorEastAsia"/>
            <w:rPrChange w:id="2819" w:author="Devil" w:date="2024-12-25T11:28:05Z">
              <w:rPr>
                <w:rFonts w:hint="eastAsia" w:hAnsiTheme="minorEastAsia" w:eastAsiaTheme="minorEastAsia"/>
              </w:rPr>
            </w:rPrChange>
          </w:rPr>
          <w:t>)，溶于无二氧化碳的水，稀释至</w:t>
        </w:r>
      </w:ins>
      <w:ins w:id="2820" w:author="Devil" w:date="2024-12-19T11:11:37Z">
        <w:r>
          <w:rPr>
            <w:rFonts w:hAnsi="Times New Roman" w:cs="Times New Roman" w:eastAsiaTheme="minorEastAsia"/>
            <w:rPrChange w:id="2821" w:author="Devil" w:date="2024-12-25T11:28:05Z">
              <w:rPr>
                <w:rFonts w:hAnsiTheme="minorEastAsia" w:eastAsiaTheme="minorEastAsia"/>
              </w:rPr>
            </w:rPrChange>
          </w:rPr>
          <w:t>1</w:t>
        </w:r>
      </w:ins>
      <w:ins w:id="2822" w:author="Devil" w:date="2024-12-19T11:11:37Z">
        <w:r>
          <w:rPr>
            <w:rFonts w:hint="default" w:hAnsi="Times New Roman" w:cs="Times New Roman" w:eastAsiaTheme="minorEastAsia"/>
            <w:rPrChange w:id="2823" w:author="Devil" w:date="2024-12-25T11:28:05Z">
              <w:rPr>
                <w:rFonts w:hint="eastAsia" w:hAnsiTheme="minorEastAsia" w:eastAsiaTheme="minorEastAsia"/>
              </w:rPr>
            </w:rPrChange>
          </w:rPr>
          <w:t>000</w:t>
        </w:r>
      </w:ins>
      <w:ins w:id="2824" w:author="Devil" w:date="2024-12-19T11:11:37Z">
        <w:r>
          <w:rPr>
            <w:rFonts w:hAnsi="Times New Roman" w:cs="Times New Roman" w:eastAsiaTheme="minorEastAsia"/>
            <w:rPrChange w:id="2825" w:author="Devil" w:date="2024-12-25T11:28:05Z">
              <w:rPr>
                <w:rFonts w:hAnsiTheme="minorEastAsia" w:eastAsiaTheme="minorEastAsia"/>
              </w:rPr>
            </w:rPrChange>
          </w:rPr>
          <w:t xml:space="preserve"> </w:t>
        </w:r>
      </w:ins>
      <w:ins w:id="2826" w:author="Devil" w:date="2024-12-19T11:11:37Z">
        <w:r>
          <w:rPr>
            <w:rFonts w:hint="default" w:hAnsi="Times New Roman" w:cs="Times New Roman" w:eastAsiaTheme="minorEastAsia"/>
            <w:rPrChange w:id="2827" w:author="Devil" w:date="2024-12-25T11:28:05Z">
              <w:rPr>
                <w:rFonts w:hint="eastAsia" w:hAnsiTheme="minorEastAsia" w:eastAsiaTheme="minorEastAsia"/>
              </w:rPr>
            </w:rPrChange>
          </w:rPr>
          <w:t>mL。</w:t>
        </w:r>
      </w:ins>
      <w:ins w:id="2828" w:author="Devil" w:date="2024-12-19T11:11:37Z">
        <w:r>
          <w:rPr>
            <w:rFonts w:hint="default" w:cs="Times New Roman" w:eastAsiaTheme="minorEastAsia"/>
            <w:rPrChange w:id="2829" w:author="Devil" w:date="2024-12-25T11:28:05Z">
              <w:rPr>
                <w:rFonts w:hint="eastAsia" w:eastAsiaTheme="minorEastAsia"/>
              </w:rPr>
            </w:rPrChange>
          </w:rPr>
          <w:t>磷酸</w:t>
        </w:r>
      </w:ins>
      <w:ins w:id="2830" w:author="Devil" w:date="2024-12-19T11:11:37Z">
        <w:r>
          <w:rPr>
            <w:rFonts w:cs="Times New Roman" w:eastAsiaTheme="minorEastAsia"/>
            <w:rPrChange w:id="2831" w:author="Devil" w:date="2024-12-25T11:28:05Z">
              <w:rPr>
                <w:rFonts w:eastAsiaTheme="minorEastAsia"/>
              </w:rPr>
            </w:rPrChange>
          </w:rPr>
          <w:t>二氢钾</w:t>
        </w:r>
      </w:ins>
      <w:ins w:id="2832" w:author="Devil" w:date="2024-12-19T11:11:37Z">
        <w:r>
          <w:rPr>
            <w:rFonts w:hint="default" w:cs="Times New Roman" w:eastAsiaTheme="minorEastAsia"/>
            <w:rPrChange w:id="2833" w:author="Devil" w:date="2024-12-25T11:28:05Z">
              <w:rPr>
                <w:rFonts w:hint="eastAsia" w:eastAsiaTheme="minorEastAsia"/>
              </w:rPr>
            </w:rPrChange>
          </w:rPr>
          <w:t>(K</w:t>
        </w:r>
      </w:ins>
      <w:ins w:id="2834" w:author="Devil" w:date="2024-12-19T11:11:37Z">
        <w:r>
          <w:rPr>
            <w:rFonts w:hint="default" w:hAnsi="Times New Roman" w:cs="Times New Roman" w:eastAsiaTheme="minorEastAsia"/>
            <w:rPrChange w:id="2835" w:author="Devil" w:date="2024-12-25T11:28:05Z">
              <w:rPr>
                <w:rFonts w:hint="eastAsia" w:hAnsiTheme="minorEastAsia" w:eastAsiaTheme="minorEastAsia"/>
              </w:rPr>
            </w:rPrChange>
          </w:rPr>
          <w:t>H</w:t>
        </w:r>
      </w:ins>
      <w:ins w:id="2836" w:author="Devil" w:date="2024-12-19T11:11:37Z">
        <w:r>
          <w:rPr>
            <w:rFonts w:hint="default" w:hAnsi="Times New Roman" w:cs="Times New Roman" w:eastAsiaTheme="minorEastAsia"/>
            <w:vertAlign w:val="subscript"/>
            <w:rPrChange w:id="2837" w:author="Devil" w:date="2024-12-25T11:28:05Z">
              <w:rPr>
                <w:rFonts w:hint="eastAsia" w:hAnsiTheme="minorEastAsia" w:eastAsiaTheme="minorEastAsia"/>
                <w:vertAlign w:val="subscript"/>
              </w:rPr>
            </w:rPrChange>
          </w:rPr>
          <w:t>2</w:t>
        </w:r>
      </w:ins>
      <w:ins w:id="2838" w:author="Devil" w:date="2024-12-19T11:11:37Z">
        <w:r>
          <w:rPr>
            <w:rFonts w:hint="default" w:hAnsi="Times New Roman" w:cs="Times New Roman" w:eastAsiaTheme="minorEastAsia"/>
            <w:rPrChange w:id="2839" w:author="Devil" w:date="2024-12-25T11:28:05Z">
              <w:rPr>
                <w:rFonts w:hint="eastAsia" w:hAnsiTheme="minorEastAsia" w:eastAsiaTheme="minorEastAsia"/>
              </w:rPr>
            </w:rPrChange>
          </w:rPr>
          <w:t>PO</w:t>
        </w:r>
      </w:ins>
      <w:ins w:id="2840" w:author="Devil" w:date="2024-12-19T11:11:37Z">
        <w:r>
          <w:rPr>
            <w:rFonts w:hint="default" w:hAnsi="Times New Roman" w:cs="Times New Roman" w:eastAsiaTheme="minorEastAsia"/>
            <w:vertAlign w:val="subscript"/>
            <w:rPrChange w:id="2841" w:author="Devil" w:date="2024-12-25T11:28:05Z">
              <w:rPr>
                <w:rFonts w:hint="eastAsia" w:hAnsiTheme="minorEastAsia" w:eastAsiaTheme="minorEastAsia"/>
                <w:vertAlign w:val="subscript"/>
              </w:rPr>
            </w:rPrChange>
          </w:rPr>
          <w:t>4</w:t>
        </w:r>
      </w:ins>
      <w:ins w:id="2842" w:author="Devil" w:date="2024-12-19T11:11:37Z">
        <w:r>
          <w:rPr>
            <w:rFonts w:hint="default" w:hAnsi="Times New Roman" w:cs="Times New Roman" w:eastAsiaTheme="minorEastAsia"/>
            <w:rPrChange w:id="2843" w:author="Devil" w:date="2024-12-25T11:28:05Z">
              <w:rPr>
                <w:rFonts w:hint="eastAsia" w:hAnsiTheme="minorEastAsia" w:eastAsiaTheme="minorEastAsia"/>
              </w:rPr>
            </w:rPrChange>
          </w:rPr>
          <w:t>)和</w:t>
        </w:r>
      </w:ins>
      <w:ins w:id="2844" w:author="Devil" w:date="2024-12-19T11:11:37Z">
        <w:r>
          <w:rPr>
            <w:rFonts w:hint="default" w:cs="Times New Roman" w:eastAsiaTheme="minorEastAsia"/>
            <w:rPrChange w:id="2845" w:author="Devil" w:date="2024-12-25T11:28:05Z">
              <w:rPr>
                <w:rFonts w:hint="eastAsia" w:eastAsiaTheme="minorEastAsia"/>
              </w:rPr>
            </w:rPrChange>
          </w:rPr>
          <w:t>磷酸</w:t>
        </w:r>
      </w:ins>
      <w:ins w:id="2846" w:author="Devil" w:date="2024-12-19T11:11:37Z">
        <w:r>
          <w:rPr>
            <w:rFonts w:cs="Times New Roman" w:eastAsiaTheme="minorEastAsia"/>
            <w:rPrChange w:id="2847" w:author="Devil" w:date="2024-12-25T11:28:05Z">
              <w:rPr>
                <w:rFonts w:eastAsiaTheme="minorEastAsia"/>
              </w:rPr>
            </w:rPrChange>
          </w:rPr>
          <w:t>氢</w:t>
        </w:r>
      </w:ins>
      <w:ins w:id="2848" w:author="Devil" w:date="2024-12-19T11:11:37Z">
        <w:r>
          <w:rPr>
            <w:rFonts w:hint="default" w:cs="Times New Roman" w:eastAsiaTheme="minorEastAsia"/>
            <w:rPrChange w:id="2849" w:author="Devil" w:date="2024-12-25T11:28:05Z">
              <w:rPr>
                <w:rFonts w:hint="eastAsia" w:eastAsiaTheme="minorEastAsia"/>
              </w:rPr>
            </w:rPrChange>
          </w:rPr>
          <w:t>二钠(Na</w:t>
        </w:r>
      </w:ins>
      <w:ins w:id="2850" w:author="Devil" w:date="2024-12-19T11:11:37Z">
        <w:r>
          <w:rPr>
            <w:rFonts w:hint="default" w:cs="Times New Roman" w:eastAsiaTheme="minorEastAsia"/>
            <w:vertAlign w:val="subscript"/>
            <w:rPrChange w:id="2851" w:author="Devil" w:date="2024-12-25T11:28:05Z">
              <w:rPr>
                <w:rFonts w:hint="eastAsia" w:eastAsiaTheme="minorEastAsia"/>
                <w:vertAlign w:val="subscript"/>
              </w:rPr>
            </w:rPrChange>
          </w:rPr>
          <w:t>2</w:t>
        </w:r>
      </w:ins>
      <w:ins w:id="2852" w:author="Devil" w:date="2024-12-19T11:11:37Z">
        <w:r>
          <w:rPr>
            <w:rFonts w:hint="default" w:hAnsi="Times New Roman" w:cs="Times New Roman" w:eastAsiaTheme="minorEastAsia"/>
            <w:rPrChange w:id="2853" w:author="Devil" w:date="2024-12-25T11:28:05Z">
              <w:rPr>
                <w:rFonts w:hint="eastAsia" w:hAnsiTheme="minorEastAsia" w:eastAsiaTheme="minorEastAsia"/>
              </w:rPr>
            </w:rPrChange>
          </w:rPr>
          <w:t>HPO</w:t>
        </w:r>
      </w:ins>
      <w:ins w:id="2854" w:author="Devil" w:date="2024-12-19T11:11:37Z">
        <w:r>
          <w:rPr>
            <w:rFonts w:hint="default" w:hAnsi="Times New Roman" w:cs="Times New Roman" w:eastAsiaTheme="minorEastAsia"/>
            <w:vertAlign w:val="subscript"/>
            <w:rPrChange w:id="2855" w:author="Devil" w:date="2024-12-25T11:28:05Z">
              <w:rPr>
                <w:rFonts w:hint="eastAsia" w:hAnsiTheme="minorEastAsia" w:eastAsiaTheme="minorEastAsia"/>
                <w:vertAlign w:val="subscript"/>
              </w:rPr>
            </w:rPrChange>
          </w:rPr>
          <w:t>4</w:t>
        </w:r>
      </w:ins>
      <w:ins w:id="2856" w:author="Devil" w:date="2024-12-19T11:11:37Z">
        <w:r>
          <w:rPr>
            <w:rFonts w:hint="default" w:hAnsi="Times New Roman" w:cs="Times New Roman" w:eastAsiaTheme="minorEastAsia"/>
            <w:rPrChange w:id="2857" w:author="Devil" w:date="2024-12-25T11:28:05Z">
              <w:rPr>
                <w:rFonts w:hint="eastAsia" w:hAnsiTheme="minorEastAsia" w:eastAsiaTheme="minorEastAsia"/>
              </w:rPr>
            </w:rPrChange>
          </w:rPr>
          <w:t>)需预先在120</w:t>
        </w:r>
      </w:ins>
      <w:ins w:id="2858" w:author="Devil" w:date="2024-12-19T11:11:37Z">
        <w:r>
          <w:rPr>
            <w:rFonts w:hAnsi="Times New Roman" w:cs="Times New Roman" w:eastAsiaTheme="minorEastAsia"/>
            <w:rPrChange w:id="2859" w:author="Devil" w:date="2024-12-25T11:28:05Z">
              <w:rPr>
                <w:rFonts w:hAnsiTheme="minorEastAsia" w:eastAsiaTheme="minorEastAsia"/>
              </w:rPr>
            </w:rPrChange>
          </w:rPr>
          <w:t>℃</w:t>
        </w:r>
      </w:ins>
      <w:ins w:id="2860" w:author="Devil" w:date="2024-12-19T11:11:37Z">
        <w:r>
          <w:rPr>
            <w:rFonts w:cs="Times New Roman" w:eastAsiaTheme="minorEastAsia"/>
            <w:rPrChange w:id="2861" w:author="Devil" w:date="2024-12-25T11:28:05Z">
              <w:rPr>
                <w:rFonts w:eastAsiaTheme="minorEastAsia"/>
              </w:rPr>
            </w:rPrChange>
          </w:rPr>
          <w:t>±</w:t>
        </w:r>
      </w:ins>
      <w:ins w:id="2862" w:author="Devil" w:date="2024-12-19T11:11:37Z">
        <w:r>
          <w:rPr>
            <w:rFonts w:hint="default" w:cs="Times New Roman" w:eastAsiaTheme="minorEastAsia"/>
            <w:rPrChange w:id="2863" w:author="Devil" w:date="2024-12-25T11:28:05Z">
              <w:rPr>
                <w:rFonts w:hint="eastAsia" w:eastAsiaTheme="minorEastAsia"/>
              </w:rPr>
            </w:rPrChange>
          </w:rPr>
          <w:t>10</w:t>
        </w:r>
      </w:ins>
      <w:ins w:id="2864" w:author="Devil" w:date="2024-12-19T11:11:37Z">
        <w:r>
          <w:rPr>
            <w:rFonts w:hAnsi="Times New Roman" w:cs="Times New Roman" w:eastAsiaTheme="minorEastAsia"/>
            <w:rPrChange w:id="2865" w:author="Devil" w:date="2024-12-25T11:28:05Z">
              <w:rPr>
                <w:rFonts w:hAnsiTheme="minorEastAsia" w:eastAsiaTheme="minorEastAsia"/>
              </w:rPr>
            </w:rPrChange>
          </w:rPr>
          <w:t>℃</w:t>
        </w:r>
      </w:ins>
      <w:ins w:id="2866" w:author="Devil" w:date="2024-12-19T11:11:37Z">
        <w:r>
          <w:rPr>
            <w:rFonts w:hint="default" w:hAnsi="Times New Roman" w:cs="Times New Roman" w:eastAsiaTheme="minorEastAsia"/>
            <w:rPrChange w:id="2867" w:author="Devil" w:date="2024-12-25T11:28:05Z">
              <w:rPr>
                <w:rFonts w:hint="eastAsia" w:hAnsiTheme="minorEastAsia" w:eastAsiaTheme="minorEastAsia"/>
              </w:rPr>
            </w:rPrChange>
          </w:rPr>
          <w:t>干燥2</w:t>
        </w:r>
      </w:ins>
      <w:ins w:id="2868" w:author="Devil" w:date="2024-12-19T11:11:37Z">
        <w:r>
          <w:rPr>
            <w:rFonts w:hAnsi="Times New Roman" w:cs="Times New Roman" w:eastAsiaTheme="minorEastAsia"/>
            <w:rPrChange w:id="2869" w:author="Devil" w:date="2024-12-25T11:28:05Z">
              <w:rPr>
                <w:rFonts w:hAnsiTheme="minorEastAsia" w:eastAsiaTheme="minorEastAsia"/>
              </w:rPr>
            </w:rPrChange>
          </w:rPr>
          <w:t xml:space="preserve"> </w:t>
        </w:r>
      </w:ins>
      <w:ins w:id="2870" w:author="Devil" w:date="2024-12-19T11:11:37Z">
        <w:r>
          <w:rPr>
            <w:rFonts w:hint="default" w:hAnsi="Times New Roman" w:cs="Times New Roman" w:eastAsiaTheme="minorEastAsia"/>
            <w:rPrChange w:id="2871" w:author="Devil" w:date="2024-12-25T11:28:05Z">
              <w:rPr>
                <w:rFonts w:hint="eastAsia" w:hAnsiTheme="minorEastAsia" w:eastAsiaTheme="minorEastAsia"/>
              </w:rPr>
            </w:rPrChange>
          </w:rPr>
          <w:t>h，此溶液的浓度</w:t>
        </w:r>
      </w:ins>
      <w:ins w:id="2872" w:author="Devil" w:date="2024-12-19T11:11:37Z">
        <w:r>
          <w:rPr>
            <w:rFonts w:hint="default" w:hAnsi="Times New Roman" w:cs="Times New Roman" w:eastAsiaTheme="minorEastAsia"/>
            <w:i/>
            <w:rPrChange w:id="2873" w:author="Devil" w:date="2024-12-25T11:28:05Z">
              <w:rPr>
                <w:rFonts w:hint="eastAsia" w:hAnsiTheme="minorEastAsia" w:eastAsiaTheme="minorEastAsia"/>
                <w:i/>
              </w:rPr>
            </w:rPrChange>
          </w:rPr>
          <w:t>c</w:t>
        </w:r>
      </w:ins>
      <w:ins w:id="2874" w:author="Devil" w:date="2024-12-19T11:11:37Z">
        <w:r>
          <w:rPr>
            <w:rFonts w:hint="default" w:cs="Times New Roman" w:eastAsiaTheme="minorEastAsia"/>
            <w:rPrChange w:id="2875" w:author="Devil" w:date="2024-12-25T11:28:05Z">
              <w:rPr>
                <w:rFonts w:hint="eastAsia" w:eastAsiaTheme="minorEastAsia"/>
              </w:rPr>
            </w:rPrChange>
          </w:rPr>
          <w:t>(K</w:t>
        </w:r>
      </w:ins>
      <w:ins w:id="2876" w:author="Devil" w:date="2024-12-19T11:11:37Z">
        <w:r>
          <w:rPr>
            <w:rFonts w:hint="default" w:hAnsi="Times New Roman" w:cs="Times New Roman" w:eastAsiaTheme="minorEastAsia"/>
            <w:rPrChange w:id="2877" w:author="Devil" w:date="2024-12-25T11:28:05Z">
              <w:rPr>
                <w:rFonts w:hint="eastAsia" w:hAnsiTheme="minorEastAsia" w:eastAsiaTheme="minorEastAsia"/>
              </w:rPr>
            </w:rPrChange>
          </w:rPr>
          <w:t>H</w:t>
        </w:r>
      </w:ins>
      <w:ins w:id="2878" w:author="Devil" w:date="2024-12-19T11:11:37Z">
        <w:r>
          <w:rPr>
            <w:rFonts w:hint="default" w:hAnsi="Times New Roman" w:cs="Times New Roman" w:eastAsiaTheme="minorEastAsia"/>
            <w:vertAlign w:val="subscript"/>
            <w:rPrChange w:id="2879" w:author="Devil" w:date="2024-12-25T11:28:05Z">
              <w:rPr>
                <w:rFonts w:hint="eastAsia" w:hAnsiTheme="minorEastAsia" w:eastAsiaTheme="minorEastAsia"/>
                <w:vertAlign w:val="subscript"/>
              </w:rPr>
            </w:rPrChange>
          </w:rPr>
          <w:t>2</w:t>
        </w:r>
      </w:ins>
      <w:ins w:id="2880" w:author="Devil" w:date="2024-12-19T11:11:37Z">
        <w:r>
          <w:rPr>
            <w:rFonts w:hint="default" w:hAnsi="Times New Roman" w:cs="Times New Roman" w:eastAsiaTheme="minorEastAsia"/>
            <w:rPrChange w:id="2881" w:author="Devil" w:date="2024-12-25T11:28:05Z">
              <w:rPr>
                <w:rFonts w:hint="eastAsia" w:hAnsiTheme="minorEastAsia" w:eastAsiaTheme="minorEastAsia"/>
              </w:rPr>
            </w:rPrChange>
          </w:rPr>
          <w:t>PO</w:t>
        </w:r>
      </w:ins>
      <w:ins w:id="2882" w:author="Devil" w:date="2024-12-19T11:11:37Z">
        <w:r>
          <w:rPr>
            <w:rFonts w:hint="default" w:hAnsi="Times New Roman" w:cs="Times New Roman" w:eastAsiaTheme="minorEastAsia"/>
            <w:vertAlign w:val="subscript"/>
            <w:rPrChange w:id="2883" w:author="Devil" w:date="2024-12-25T11:28:05Z">
              <w:rPr>
                <w:rFonts w:hint="eastAsia" w:hAnsiTheme="minorEastAsia" w:eastAsiaTheme="minorEastAsia"/>
                <w:vertAlign w:val="subscript"/>
              </w:rPr>
            </w:rPrChange>
          </w:rPr>
          <w:t>4</w:t>
        </w:r>
      </w:ins>
      <w:ins w:id="2884" w:author="Devil" w:date="2024-12-19T11:11:37Z">
        <w:r>
          <w:rPr>
            <w:rFonts w:hint="default" w:hAnsi="Times New Roman" w:cs="Times New Roman" w:eastAsiaTheme="minorEastAsia"/>
            <w:rPrChange w:id="2885" w:author="Devil" w:date="2024-12-25T11:28:05Z">
              <w:rPr>
                <w:rFonts w:hint="eastAsia" w:hAnsiTheme="minorEastAsia" w:eastAsiaTheme="minorEastAsia"/>
              </w:rPr>
            </w:rPrChange>
          </w:rPr>
          <w:t>)为0.025 mol/L，</w:t>
        </w:r>
      </w:ins>
      <w:ins w:id="2886" w:author="Devil" w:date="2024-12-19T11:11:37Z">
        <w:r>
          <w:rPr>
            <w:rFonts w:hint="default" w:hAnsi="Times New Roman" w:cs="Times New Roman" w:eastAsiaTheme="minorEastAsia"/>
            <w:i/>
            <w:rPrChange w:id="2887" w:author="Devil" w:date="2024-12-25T11:28:05Z">
              <w:rPr>
                <w:rFonts w:hint="eastAsia" w:hAnsiTheme="minorEastAsia" w:eastAsiaTheme="minorEastAsia"/>
                <w:i/>
              </w:rPr>
            </w:rPrChange>
          </w:rPr>
          <w:t>c</w:t>
        </w:r>
      </w:ins>
      <w:ins w:id="2888" w:author="Devil" w:date="2024-12-19T11:11:37Z">
        <w:r>
          <w:rPr>
            <w:rFonts w:hint="default" w:cs="Times New Roman" w:eastAsiaTheme="minorEastAsia"/>
            <w:rPrChange w:id="2889" w:author="Devil" w:date="2024-12-25T11:28:05Z">
              <w:rPr>
                <w:rFonts w:hint="eastAsia" w:eastAsiaTheme="minorEastAsia"/>
              </w:rPr>
            </w:rPrChange>
          </w:rPr>
          <w:t>(Na</w:t>
        </w:r>
      </w:ins>
      <w:ins w:id="2890" w:author="Devil" w:date="2024-12-19T11:11:37Z">
        <w:r>
          <w:rPr>
            <w:rFonts w:hint="default" w:cs="Times New Roman" w:eastAsiaTheme="minorEastAsia"/>
            <w:vertAlign w:val="subscript"/>
            <w:rPrChange w:id="2891" w:author="Devil" w:date="2024-12-25T11:28:05Z">
              <w:rPr>
                <w:rFonts w:hint="eastAsia" w:eastAsiaTheme="minorEastAsia"/>
                <w:vertAlign w:val="subscript"/>
              </w:rPr>
            </w:rPrChange>
          </w:rPr>
          <w:t>2</w:t>
        </w:r>
      </w:ins>
      <w:ins w:id="2892" w:author="Devil" w:date="2024-12-19T11:11:37Z">
        <w:r>
          <w:rPr>
            <w:rFonts w:hint="default" w:hAnsi="Times New Roman" w:cs="Times New Roman" w:eastAsiaTheme="minorEastAsia"/>
            <w:rPrChange w:id="2893" w:author="Devil" w:date="2024-12-25T11:28:05Z">
              <w:rPr>
                <w:rFonts w:hint="eastAsia" w:hAnsiTheme="minorEastAsia" w:eastAsiaTheme="minorEastAsia"/>
              </w:rPr>
            </w:rPrChange>
          </w:rPr>
          <w:t>HPO</w:t>
        </w:r>
      </w:ins>
      <w:ins w:id="2894" w:author="Devil" w:date="2024-12-19T11:11:37Z">
        <w:r>
          <w:rPr>
            <w:rFonts w:hint="default" w:hAnsi="Times New Roman" w:cs="Times New Roman" w:eastAsiaTheme="minorEastAsia"/>
            <w:vertAlign w:val="subscript"/>
            <w:rPrChange w:id="2895" w:author="Devil" w:date="2024-12-25T11:28:05Z">
              <w:rPr>
                <w:rFonts w:hint="eastAsia" w:hAnsiTheme="minorEastAsia" w:eastAsiaTheme="minorEastAsia"/>
                <w:vertAlign w:val="subscript"/>
              </w:rPr>
            </w:rPrChange>
          </w:rPr>
          <w:t>4</w:t>
        </w:r>
      </w:ins>
      <w:ins w:id="2896" w:author="Devil" w:date="2024-12-19T11:11:37Z">
        <w:r>
          <w:rPr>
            <w:rFonts w:hint="default" w:hAnsi="Times New Roman" w:cs="Times New Roman" w:eastAsiaTheme="minorEastAsia"/>
            <w:rPrChange w:id="2897" w:author="Devil" w:date="2024-12-25T11:28:05Z">
              <w:rPr>
                <w:rFonts w:hint="eastAsia" w:hAnsiTheme="minorEastAsia" w:eastAsiaTheme="minorEastAsia"/>
              </w:rPr>
            </w:rPrChange>
          </w:rPr>
          <w:t>)为0.025 mol/L。</w:t>
        </w:r>
      </w:ins>
    </w:p>
    <w:p w14:paraId="652121F8">
      <w:pPr>
        <w:tabs>
          <w:tab w:val="left" w:pos="4089"/>
          <w:tab w:val="center" w:pos="4774"/>
        </w:tabs>
        <w:spacing w:before="156" w:beforeLines="50" w:after="156" w:afterLines="50" w:line="320" w:lineRule="exact"/>
        <w:jc w:val="left"/>
        <w:rPr>
          <w:ins w:id="2898" w:author="Devil" w:date="2024-12-19T11:11:37Z"/>
          <w:rFonts w:ascii="Times New Roman" w:hAnsi="Times New Roman" w:eastAsia="黑体" w:cs="Times New Roman"/>
          <w:rPrChange w:id="2899" w:author="Devil" w:date="2024-12-25T11:28:05Z">
            <w:rPr>
              <w:ins w:id="2900" w:author="Devil" w:date="2024-12-19T11:11:37Z"/>
              <w:rFonts w:ascii="黑体" w:hAnsi="黑体" w:eastAsia="黑体" w:cs="黑体"/>
            </w:rPr>
          </w:rPrChange>
        </w:rPr>
      </w:pPr>
      <w:ins w:id="2901" w:author="Devil" w:date="2024-12-19T11:12:45Z">
        <w:r>
          <w:rPr>
            <w:rFonts w:hint="default" w:ascii="Times New Roman" w:hAnsi="Times New Roman" w:eastAsia="黑体" w:cs="Times New Roman"/>
            <w:lang w:val="en-US" w:eastAsia="zh-CN"/>
            <w:rPrChange w:id="2902" w:author="Devil" w:date="2024-12-25T11:28:05Z">
              <w:rPr>
                <w:rFonts w:hint="eastAsia" w:ascii="黑体" w:hAnsi="黑体" w:eastAsia="黑体" w:cs="黑体"/>
                <w:lang w:val="en-US" w:eastAsia="zh-CN"/>
              </w:rPr>
            </w:rPrChange>
          </w:rPr>
          <w:t>A</w:t>
        </w:r>
      </w:ins>
      <w:ins w:id="2903" w:author="Devil" w:date="2024-12-19T11:11:37Z">
        <w:r>
          <w:rPr>
            <w:rFonts w:hint="default" w:ascii="Times New Roman" w:hAnsi="Times New Roman" w:eastAsia="黑体" w:cs="Times New Roman"/>
            <w:rPrChange w:id="2904" w:author="Devil" w:date="2024-12-25T11:28:05Z">
              <w:rPr>
                <w:rFonts w:hint="eastAsia" w:ascii="黑体" w:hAnsi="黑体" w:eastAsia="黑体" w:cs="黑体"/>
              </w:rPr>
            </w:rPrChange>
          </w:rPr>
          <w:t>.2.3 硼酸盐标准缓冲溶液</w:t>
        </w:r>
      </w:ins>
    </w:p>
    <w:p w14:paraId="43210428">
      <w:pPr>
        <w:tabs>
          <w:tab w:val="left" w:pos="4089"/>
          <w:tab w:val="center" w:pos="4774"/>
        </w:tabs>
        <w:spacing w:line="320" w:lineRule="exact"/>
        <w:ind w:firstLine="420" w:firstLineChars="200"/>
        <w:jc w:val="left"/>
        <w:rPr>
          <w:ins w:id="2905" w:author="Devil" w:date="2024-12-19T11:11:37Z"/>
          <w:rFonts w:hint="default" w:hAnsi="Times New Roman" w:cs="Times New Roman" w:eastAsiaTheme="minorEastAsia"/>
          <w:rPrChange w:id="2906" w:author="Devil" w:date="2024-12-25T11:28:05Z">
            <w:rPr>
              <w:ins w:id="2907" w:author="Devil" w:date="2024-12-19T11:11:37Z"/>
              <w:rFonts w:hint="eastAsia" w:hAnsiTheme="minorEastAsia" w:eastAsiaTheme="minorEastAsia"/>
            </w:rPr>
          </w:rPrChange>
        </w:rPr>
      </w:pPr>
      <w:ins w:id="2908" w:author="Devil" w:date="2024-12-19T11:11:37Z">
        <w:r>
          <w:rPr>
            <w:rFonts w:hint="default" w:hAnsi="Times New Roman" w:cs="Times New Roman" w:eastAsiaTheme="minorEastAsia"/>
            <w:rPrChange w:id="2909" w:author="Devil" w:date="2024-12-25T11:28:05Z">
              <w:rPr>
                <w:rFonts w:hint="eastAsia" w:hAnsiTheme="minorEastAsia" w:eastAsiaTheme="minorEastAsia"/>
              </w:rPr>
            </w:rPrChange>
          </w:rPr>
          <w:t>称取3.81</w:t>
        </w:r>
      </w:ins>
      <w:ins w:id="2910" w:author="Devil" w:date="2024-12-19T11:11:37Z">
        <w:r>
          <w:rPr>
            <w:rFonts w:hAnsi="Times New Roman" w:cs="Times New Roman" w:eastAsiaTheme="minorEastAsia"/>
            <w:rPrChange w:id="2911" w:author="Devil" w:date="2024-12-25T11:28:05Z">
              <w:rPr>
                <w:rFonts w:hAnsiTheme="minorEastAsia" w:eastAsiaTheme="minorEastAsia"/>
              </w:rPr>
            </w:rPrChange>
          </w:rPr>
          <w:t xml:space="preserve"> </w:t>
        </w:r>
      </w:ins>
      <w:ins w:id="2912" w:author="Devil" w:date="2024-12-19T11:11:37Z">
        <w:r>
          <w:rPr>
            <w:rFonts w:cs="Times New Roman" w:eastAsiaTheme="minorEastAsia"/>
            <w:rPrChange w:id="2913" w:author="Devil" w:date="2024-12-25T11:28:05Z">
              <w:rPr>
                <w:rFonts w:eastAsiaTheme="minorEastAsia"/>
              </w:rPr>
            </w:rPrChange>
          </w:rPr>
          <w:t>g</w:t>
        </w:r>
      </w:ins>
      <w:ins w:id="2914" w:author="Devil" w:date="2024-12-19T11:11:37Z">
        <w:r>
          <w:rPr>
            <w:rFonts w:hint="default" w:cs="Times New Roman" w:eastAsiaTheme="minorEastAsia"/>
            <w:rPrChange w:id="2915" w:author="Devil" w:date="2024-12-25T11:28:05Z">
              <w:rPr>
                <w:rFonts w:hint="eastAsia" w:eastAsiaTheme="minorEastAsia"/>
              </w:rPr>
            </w:rPrChange>
          </w:rPr>
          <w:t>四硼酸钠(Na</w:t>
        </w:r>
      </w:ins>
      <w:ins w:id="2916" w:author="Devil" w:date="2024-12-19T11:11:37Z">
        <w:r>
          <w:rPr>
            <w:rFonts w:hint="default" w:hAnsi="Times New Roman" w:cs="Times New Roman" w:eastAsiaTheme="minorEastAsia"/>
            <w:vertAlign w:val="subscript"/>
            <w:rPrChange w:id="2917" w:author="Devil" w:date="2024-12-25T11:28:05Z">
              <w:rPr>
                <w:rFonts w:hint="eastAsia" w:hAnsiTheme="minorEastAsia" w:eastAsiaTheme="minorEastAsia"/>
                <w:vertAlign w:val="subscript"/>
              </w:rPr>
            </w:rPrChange>
          </w:rPr>
          <w:t>2</w:t>
        </w:r>
      </w:ins>
      <w:ins w:id="2918" w:author="Devil" w:date="2024-12-19T11:11:37Z">
        <w:r>
          <w:rPr>
            <w:rFonts w:hint="default" w:hAnsi="Times New Roman" w:cs="Times New Roman" w:eastAsiaTheme="minorEastAsia"/>
            <w:rPrChange w:id="2919" w:author="Devil" w:date="2024-12-25T11:28:05Z">
              <w:rPr>
                <w:rFonts w:hint="eastAsia" w:hAnsiTheme="minorEastAsia" w:eastAsiaTheme="minorEastAsia"/>
              </w:rPr>
            </w:rPrChange>
          </w:rPr>
          <w:t>B</w:t>
        </w:r>
      </w:ins>
      <w:ins w:id="2920" w:author="Devil" w:date="2024-12-19T11:11:37Z">
        <w:r>
          <w:rPr>
            <w:rFonts w:hint="default" w:hAnsi="Times New Roman" w:cs="Times New Roman" w:eastAsiaTheme="minorEastAsia"/>
            <w:vertAlign w:val="subscript"/>
            <w:rPrChange w:id="2921" w:author="Devil" w:date="2024-12-25T11:28:05Z">
              <w:rPr>
                <w:rFonts w:hint="eastAsia" w:hAnsiTheme="minorEastAsia" w:eastAsiaTheme="minorEastAsia"/>
                <w:vertAlign w:val="subscript"/>
              </w:rPr>
            </w:rPrChange>
          </w:rPr>
          <w:t>4</w:t>
        </w:r>
      </w:ins>
      <w:ins w:id="2922" w:author="Devil" w:date="2024-12-19T11:11:37Z">
        <w:r>
          <w:rPr>
            <w:rFonts w:hint="default" w:hAnsi="Times New Roman" w:cs="Times New Roman" w:eastAsiaTheme="minorEastAsia"/>
            <w:rPrChange w:id="2923" w:author="Devil" w:date="2024-12-25T11:28:05Z">
              <w:rPr>
                <w:rFonts w:hint="eastAsia" w:hAnsiTheme="minorEastAsia" w:eastAsiaTheme="minorEastAsia"/>
              </w:rPr>
            </w:rPrChange>
          </w:rPr>
          <w:t>O</w:t>
        </w:r>
      </w:ins>
      <w:ins w:id="2924" w:author="Devil" w:date="2024-12-19T11:11:37Z">
        <w:r>
          <w:rPr>
            <w:rFonts w:hint="default" w:hAnsi="Times New Roman" w:cs="Times New Roman" w:eastAsiaTheme="minorEastAsia"/>
            <w:vertAlign w:val="subscript"/>
            <w:rPrChange w:id="2925" w:author="Devil" w:date="2024-12-25T11:28:05Z">
              <w:rPr>
                <w:rFonts w:hint="eastAsia" w:hAnsiTheme="minorEastAsia" w:eastAsiaTheme="minorEastAsia"/>
                <w:vertAlign w:val="subscript"/>
              </w:rPr>
            </w:rPrChange>
          </w:rPr>
          <w:t>7</w:t>
        </w:r>
      </w:ins>
      <w:ins w:id="2926" w:author="Devil" w:date="2024-12-19T11:11:37Z">
        <w:r>
          <w:rPr>
            <w:rFonts w:hint="default" w:ascii="Times New Roman" w:hAnsi="Times New Roman" w:cs="Times New Roman"/>
            <w:rPrChange w:id="2927" w:author="Devil" w:date="2024-12-25T11:28:05Z">
              <w:rPr>
                <w:rFonts w:hint="eastAsia" w:ascii="宋体" w:hAnsi="宋体"/>
              </w:rPr>
            </w:rPrChange>
          </w:rPr>
          <w:t>·</w:t>
        </w:r>
      </w:ins>
      <w:ins w:id="2928" w:author="Devil" w:date="2024-12-19T11:11:37Z">
        <w:r>
          <w:rPr>
            <w:rFonts w:hint="default" w:hAnsi="Times New Roman" w:cs="Times New Roman" w:eastAsiaTheme="minorEastAsia"/>
            <w:rPrChange w:id="2929" w:author="Devil" w:date="2024-12-25T11:28:05Z">
              <w:rPr>
                <w:rFonts w:hint="eastAsia" w:hAnsiTheme="minorEastAsia" w:eastAsiaTheme="minorEastAsia"/>
              </w:rPr>
            </w:rPrChange>
          </w:rPr>
          <w:t>10H</w:t>
        </w:r>
      </w:ins>
      <w:ins w:id="2930" w:author="Devil" w:date="2024-12-19T11:11:37Z">
        <w:r>
          <w:rPr>
            <w:rFonts w:hint="default" w:hAnsi="Times New Roman" w:cs="Times New Roman" w:eastAsiaTheme="minorEastAsia"/>
            <w:vertAlign w:val="subscript"/>
            <w:rPrChange w:id="2931" w:author="Devil" w:date="2024-12-25T11:28:05Z">
              <w:rPr>
                <w:rFonts w:hint="eastAsia" w:hAnsiTheme="minorEastAsia" w:eastAsiaTheme="minorEastAsia"/>
                <w:vertAlign w:val="subscript"/>
              </w:rPr>
            </w:rPrChange>
          </w:rPr>
          <w:t>2</w:t>
        </w:r>
      </w:ins>
      <w:ins w:id="2932" w:author="Devil" w:date="2024-12-19T11:11:37Z">
        <w:r>
          <w:rPr>
            <w:rFonts w:hint="default" w:hAnsi="Times New Roman" w:cs="Times New Roman" w:eastAsiaTheme="minorEastAsia"/>
            <w:rPrChange w:id="2933" w:author="Devil" w:date="2024-12-25T11:28:05Z">
              <w:rPr>
                <w:rFonts w:hint="eastAsia" w:hAnsiTheme="minorEastAsia" w:eastAsiaTheme="minorEastAsia"/>
              </w:rPr>
            </w:rPrChange>
          </w:rPr>
          <w:t>O</w:t>
        </w:r>
      </w:ins>
      <w:ins w:id="2934" w:author="Devil" w:date="2024-12-19T11:11:37Z">
        <w:r>
          <w:rPr>
            <w:rFonts w:hint="default" w:hAnsi="Times New Roman" w:cs="Times New Roman" w:eastAsiaTheme="minorEastAsia"/>
            <w:vertAlign w:val="subscript"/>
            <w:rPrChange w:id="2935" w:author="Devil" w:date="2024-12-25T11:28:05Z">
              <w:rPr>
                <w:rFonts w:hint="eastAsia" w:hAnsiTheme="minorEastAsia" w:eastAsiaTheme="minorEastAsia"/>
                <w:vertAlign w:val="subscript"/>
              </w:rPr>
            </w:rPrChange>
          </w:rPr>
          <w:t xml:space="preserve"> </w:t>
        </w:r>
      </w:ins>
      <w:ins w:id="2936" w:author="Devil" w:date="2024-12-19T11:11:37Z">
        <w:r>
          <w:rPr>
            <w:rFonts w:hint="default" w:hAnsi="Times New Roman" w:cs="Times New Roman" w:eastAsiaTheme="minorEastAsia"/>
            <w:rPrChange w:id="2937" w:author="Devil" w:date="2024-12-25T11:28:05Z">
              <w:rPr>
                <w:rFonts w:hint="eastAsia" w:hAnsiTheme="minorEastAsia" w:eastAsiaTheme="minorEastAsia"/>
              </w:rPr>
            </w:rPrChange>
          </w:rPr>
          <w:t>)，溶于无二氧化碳的水，稀释至</w:t>
        </w:r>
      </w:ins>
      <w:ins w:id="2938" w:author="Devil" w:date="2024-12-19T11:11:37Z">
        <w:r>
          <w:rPr>
            <w:rFonts w:hAnsi="Times New Roman" w:cs="Times New Roman" w:eastAsiaTheme="minorEastAsia"/>
            <w:rPrChange w:id="2939" w:author="Devil" w:date="2024-12-25T11:28:05Z">
              <w:rPr>
                <w:rFonts w:hAnsiTheme="minorEastAsia" w:eastAsiaTheme="minorEastAsia"/>
              </w:rPr>
            </w:rPrChange>
          </w:rPr>
          <w:t>1</w:t>
        </w:r>
      </w:ins>
      <w:ins w:id="2940" w:author="Devil" w:date="2024-12-19T11:11:37Z">
        <w:r>
          <w:rPr>
            <w:rFonts w:hint="default" w:hAnsi="Times New Roman" w:cs="Times New Roman" w:eastAsiaTheme="minorEastAsia"/>
            <w:rPrChange w:id="2941" w:author="Devil" w:date="2024-12-25T11:28:05Z">
              <w:rPr>
                <w:rFonts w:hint="eastAsia" w:hAnsiTheme="minorEastAsia" w:eastAsiaTheme="minorEastAsia"/>
              </w:rPr>
            </w:rPrChange>
          </w:rPr>
          <w:t>000</w:t>
        </w:r>
      </w:ins>
      <w:ins w:id="2942" w:author="Devil" w:date="2024-12-19T11:11:37Z">
        <w:r>
          <w:rPr>
            <w:rFonts w:hAnsi="Times New Roman" w:cs="Times New Roman" w:eastAsiaTheme="minorEastAsia"/>
            <w:rPrChange w:id="2943" w:author="Devil" w:date="2024-12-25T11:28:05Z">
              <w:rPr>
                <w:rFonts w:hAnsiTheme="minorEastAsia" w:eastAsiaTheme="minorEastAsia"/>
              </w:rPr>
            </w:rPrChange>
          </w:rPr>
          <w:t xml:space="preserve"> </w:t>
        </w:r>
      </w:ins>
      <w:ins w:id="2944" w:author="Devil" w:date="2024-12-19T11:11:37Z">
        <w:r>
          <w:rPr>
            <w:rFonts w:hint="default" w:hAnsi="Times New Roman" w:cs="Times New Roman" w:eastAsiaTheme="minorEastAsia"/>
            <w:rPrChange w:id="2945" w:author="Devil" w:date="2024-12-25T11:28:05Z">
              <w:rPr>
                <w:rFonts w:hint="eastAsia" w:hAnsiTheme="minorEastAsia" w:eastAsiaTheme="minorEastAsia"/>
              </w:rPr>
            </w:rPrChange>
          </w:rPr>
          <w:t>mL。存放时应注意防止空气中的二氧化碳进入。此溶液的浓度</w:t>
        </w:r>
      </w:ins>
      <w:ins w:id="2946" w:author="Devil" w:date="2024-12-19T11:11:37Z">
        <w:r>
          <w:rPr>
            <w:rFonts w:hint="default" w:hAnsi="Times New Roman" w:cs="Times New Roman" w:eastAsiaTheme="minorEastAsia"/>
            <w:i/>
            <w:rPrChange w:id="2947" w:author="Devil" w:date="2024-12-25T11:28:05Z">
              <w:rPr>
                <w:rFonts w:hint="eastAsia" w:hAnsiTheme="minorEastAsia" w:eastAsiaTheme="minorEastAsia"/>
                <w:i/>
              </w:rPr>
            </w:rPrChange>
          </w:rPr>
          <w:t>c</w:t>
        </w:r>
      </w:ins>
      <w:ins w:id="2948" w:author="Devil" w:date="2024-12-19T11:11:37Z">
        <w:r>
          <w:rPr>
            <w:rFonts w:hint="default" w:cs="Times New Roman" w:eastAsiaTheme="minorEastAsia"/>
            <w:rPrChange w:id="2949" w:author="Devil" w:date="2024-12-25T11:28:05Z">
              <w:rPr>
                <w:rFonts w:hint="eastAsia" w:eastAsiaTheme="minorEastAsia"/>
              </w:rPr>
            </w:rPrChange>
          </w:rPr>
          <w:t>(Na</w:t>
        </w:r>
      </w:ins>
      <w:ins w:id="2950" w:author="Devil" w:date="2024-12-19T11:11:37Z">
        <w:r>
          <w:rPr>
            <w:rFonts w:hint="default" w:hAnsi="Times New Roman" w:cs="Times New Roman" w:eastAsiaTheme="minorEastAsia"/>
            <w:vertAlign w:val="subscript"/>
            <w:rPrChange w:id="2951" w:author="Devil" w:date="2024-12-25T11:28:05Z">
              <w:rPr>
                <w:rFonts w:hint="eastAsia" w:hAnsiTheme="minorEastAsia" w:eastAsiaTheme="minorEastAsia"/>
                <w:vertAlign w:val="subscript"/>
              </w:rPr>
            </w:rPrChange>
          </w:rPr>
          <w:t>2</w:t>
        </w:r>
      </w:ins>
      <w:ins w:id="2952" w:author="Devil" w:date="2024-12-19T11:11:37Z">
        <w:r>
          <w:rPr>
            <w:rFonts w:hint="default" w:hAnsi="Times New Roman" w:cs="Times New Roman" w:eastAsiaTheme="minorEastAsia"/>
            <w:rPrChange w:id="2953" w:author="Devil" w:date="2024-12-25T11:28:05Z">
              <w:rPr>
                <w:rFonts w:hint="eastAsia" w:hAnsiTheme="minorEastAsia" w:eastAsiaTheme="minorEastAsia"/>
              </w:rPr>
            </w:rPrChange>
          </w:rPr>
          <w:t>B</w:t>
        </w:r>
      </w:ins>
      <w:ins w:id="2954" w:author="Devil" w:date="2024-12-19T11:11:37Z">
        <w:r>
          <w:rPr>
            <w:rFonts w:hint="default" w:hAnsi="Times New Roman" w:cs="Times New Roman" w:eastAsiaTheme="minorEastAsia"/>
            <w:vertAlign w:val="subscript"/>
            <w:rPrChange w:id="2955" w:author="Devil" w:date="2024-12-25T11:28:05Z">
              <w:rPr>
                <w:rFonts w:hint="eastAsia" w:hAnsiTheme="minorEastAsia" w:eastAsiaTheme="minorEastAsia"/>
                <w:vertAlign w:val="subscript"/>
              </w:rPr>
            </w:rPrChange>
          </w:rPr>
          <w:t>4</w:t>
        </w:r>
      </w:ins>
      <w:ins w:id="2956" w:author="Devil" w:date="2024-12-19T11:11:37Z">
        <w:r>
          <w:rPr>
            <w:rFonts w:hint="default" w:hAnsi="Times New Roman" w:cs="Times New Roman" w:eastAsiaTheme="minorEastAsia"/>
            <w:rPrChange w:id="2957" w:author="Devil" w:date="2024-12-25T11:28:05Z">
              <w:rPr>
                <w:rFonts w:hint="eastAsia" w:hAnsiTheme="minorEastAsia" w:eastAsiaTheme="minorEastAsia"/>
              </w:rPr>
            </w:rPrChange>
          </w:rPr>
          <w:t>O</w:t>
        </w:r>
      </w:ins>
      <w:ins w:id="2958" w:author="Devil" w:date="2024-12-19T11:11:37Z">
        <w:r>
          <w:rPr>
            <w:rFonts w:hint="default" w:hAnsi="Times New Roman" w:cs="Times New Roman" w:eastAsiaTheme="minorEastAsia"/>
            <w:vertAlign w:val="subscript"/>
            <w:rPrChange w:id="2959" w:author="Devil" w:date="2024-12-25T11:28:05Z">
              <w:rPr>
                <w:rFonts w:hint="eastAsia" w:hAnsiTheme="minorEastAsia" w:eastAsiaTheme="minorEastAsia"/>
                <w:vertAlign w:val="subscript"/>
              </w:rPr>
            </w:rPrChange>
          </w:rPr>
          <w:t>7</w:t>
        </w:r>
      </w:ins>
      <w:ins w:id="2960" w:author="Devil" w:date="2024-12-19T11:11:37Z">
        <w:r>
          <w:rPr>
            <w:rFonts w:hint="default" w:ascii="Times New Roman" w:hAnsi="Times New Roman" w:cs="Times New Roman"/>
            <w:rPrChange w:id="2961" w:author="Devil" w:date="2024-12-25T11:28:05Z">
              <w:rPr>
                <w:rFonts w:hint="eastAsia" w:ascii="宋体" w:hAnsi="宋体"/>
              </w:rPr>
            </w:rPrChange>
          </w:rPr>
          <w:t>·</w:t>
        </w:r>
      </w:ins>
      <w:ins w:id="2962" w:author="Devil" w:date="2024-12-19T11:11:37Z">
        <w:r>
          <w:rPr>
            <w:rFonts w:hint="default" w:hAnsi="Times New Roman" w:cs="Times New Roman" w:eastAsiaTheme="minorEastAsia"/>
            <w:rPrChange w:id="2963" w:author="Devil" w:date="2024-12-25T11:28:05Z">
              <w:rPr>
                <w:rFonts w:hint="eastAsia" w:hAnsiTheme="minorEastAsia" w:eastAsiaTheme="minorEastAsia"/>
              </w:rPr>
            </w:rPrChange>
          </w:rPr>
          <w:t>10H</w:t>
        </w:r>
      </w:ins>
      <w:ins w:id="2964" w:author="Devil" w:date="2024-12-19T11:11:37Z">
        <w:r>
          <w:rPr>
            <w:rFonts w:hint="default" w:hAnsi="Times New Roman" w:cs="Times New Roman" w:eastAsiaTheme="minorEastAsia"/>
            <w:vertAlign w:val="subscript"/>
            <w:rPrChange w:id="2965" w:author="Devil" w:date="2024-12-25T11:28:05Z">
              <w:rPr>
                <w:rFonts w:hint="eastAsia" w:hAnsiTheme="minorEastAsia" w:eastAsiaTheme="minorEastAsia"/>
                <w:vertAlign w:val="subscript"/>
              </w:rPr>
            </w:rPrChange>
          </w:rPr>
          <w:t>2</w:t>
        </w:r>
      </w:ins>
      <w:ins w:id="2966" w:author="Devil" w:date="2024-12-19T11:11:37Z">
        <w:r>
          <w:rPr>
            <w:rFonts w:hint="default" w:hAnsi="Times New Roman" w:cs="Times New Roman" w:eastAsiaTheme="minorEastAsia"/>
            <w:rPrChange w:id="2967" w:author="Devil" w:date="2024-12-25T11:28:05Z">
              <w:rPr>
                <w:rFonts w:hint="eastAsia" w:hAnsiTheme="minorEastAsia" w:eastAsiaTheme="minorEastAsia"/>
              </w:rPr>
            </w:rPrChange>
          </w:rPr>
          <w:t>O)为0.010 mol/L。</w:t>
        </w:r>
      </w:ins>
    </w:p>
    <w:p w14:paraId="32E7024D">
      <w:pPr>
        <w:tabs>
          <w:tab w:val="left" w:pos="4089"/>
          <w:tab w:val="center" w:pos="4774"/>
        </w:tabs>
        <w:spacing w:before="156" w:beforeLines="50" w:after="156" w:afterLines="50" w:line="320" w:lineRule="exact"/>
        <w:jc w:val="left"/>
        <w:rPr>
          <w:ins w:id="2968" w:author="Devil" w:date="2024-12-19T11:11:37Z"/>
          <w:rFonts w:ascii="Times New Roman" w:hAnsi="Times New Roman" w:eastAsia="黑体" w:cs="Times New Roman"/>
          <w:rPrChange w:id="2969" w:author="Devil" w:date="2024-12-25T11:28:05Z">
            <w:rPr>
              <w:ins w:id="2970" w:author="Devil" w:date="2024-12-19T11:11:37Z"/>
              <w:rFonts w:ascii="黑体" w:hAnsi="黑体" w:eastAsia="黑体" w:cs="黑体"/>
            </w:rPr>
          </w:rPrChange>
        </w:rPr>
      </w:pPr>
      <w:ins w:id="2971" w:author="Devil" w:date="2024-12-19T11:12:47Z">
        <w:r>
          <w:rPr>
            <w:rFonts w:hint="default" w:ascii="Times New Roman" w:hAnsi="Times New Roman" w:eastAsia="黑体" w:cs="Times New Roman"/>
            <w:lang w:val="en-US" w:eastAsia="zh-CN"/>
            <w:rPrChange w:id="2972" w:author="Devil" w:date="2024-12-25T11:28:05Z">
              <w:rPr>
                <w:rFonts w:hint="eastAsia" w:ascii="黑体" w:hAnsi="黑体" w:eastAsia="黑体" w:cs="黑体"/>
                <w:lang w:val="en-US" w:eastAsia="zh-CN"/>
              </w:rPr>
            </w:rPrChange>
          </w:rPr>
          <w:t>A</w:t>
        </w:r>
      </w:ins>
      <w:ins w:id="2973" w:author="Devil" w:date="2024-12-19T11:11:37Z">
        <w:r>
          <w:rPr>
            <w:rFonts w:hint="default" w:ascii="Times New Roman" w:hAnsi="Times New Roman" w:eastAsia="黑体" w:cs="Times New Roman"/>
            <w:rPrChange w:id="2974" w:author="Devil" w:date="2024-12-25T11:28:05Z">
              <w:rPr>
                <w:rFonts w:hint="eastAsia" w:ascii="黑体" w:hAnsi="黑体" w:eastAsia="黑体" w:cs="黑体"/>
              </w:rPr>
            </w:rPrChange>
          </w:rPr>
          <w:t>.2.4 氢氧化钙标准缓冲溶液</w:t>
        </w:r>
      </w:ins>
    </w:p>
    <w:p w14:paraId="49DDC15C">
      <w:pPr>
        <w:tabs>
          <w:tab w:val="left" w:pos="4089"/>
          <w:tab w:val="center" w:pos="4774"/>
        </w:tabs>
        <w:spacing w:line="320" w:lineRule="exact"/>
        <w:ind w:firstLine="420" w:firstLineChars="200"/>
        <w:jc w:val="left"/>
        <w:rPr>
          <w:ins w:id="2975" w:author="Devil" w:date="2024-12-19T11:11:37Z"/>
          <w:rFonts w:hAnsi="Times New Roman" w:cs="Times New Roman" w:eastAsiaTheme="minorEastAsia"/>
          <w:rPrChange w:id="2976" w:author="Devil" w:date="2024-12-25T11:28:05Z">
            <w:rPr>
              <w:ins w:id="2977" w:author="Devil" w:date="2024-12-19T11:11:37Z"/>
              <w:rFonts w:hAnsiTheme="minorEastAsia" w:eastAsiaTheme="minorEastAsia"/>
            </w:rPr>
          </w:rPrChange>
        </w:rPr>
      </w:pPr>
      <w:ins w:id="2978" w:author="Devil" w:date="2024-12-19T11:11:37Z">
        <w:r>
          <w:rPr>
            <w:rFonts w:hint="default" w:hAnsi="Times New Roman" w:cs="Times New Roman" w:eastAsiaTheme="minorEastAsia"/>
            <w:rPrChange w:id="2979" w:author="Devil" w:date="2024-12-25T11:28:05Z">
              <w:rPr>
                <w:rFonts w:hint="eastAsia" w:hAnsiTheme="minorEastAsia" w:eastAsiaTheme="minorEastAsia"/>
              </w:rPr>
            </w:rPrChange>
          </w:rPr>
          <w:t>于</w:t>
        </w:r>
      </w:ins>
      <w:ins w:id="2980" w:author="Devil" w:date="2024-12-19T11:11:37Z">
        <w:r>
          <w:rPr>
            <w:rFonts w:hint="default" w:cs="Times New Roman" w:eastAsiaTheme="minorEastAsia"/>
            <w:rPrChange w:id="2981" w:author="Devil" w:date="2024-12-25T11:28:05Z">
              <w:rPr>
                <w:rFonts w:hint="eastAsia" w:eastAsiaTheme="minorEastAsia"/>
              </w:rPr>
            </w:rPrChange>
          </w:rPr>
          <w:t>25</w:t>
        </w:r>
      </w:ins>
      <w:ins w:id="2982" w:author="Devil" w:date="2024-12-19T11:11:37Z">
        <w:r>
          <w:rPr>
            <w:rFonts w:hAnsi="Times New Roman" w:cs="Times New Roman" w:eastAsiaTheme="minorEastAsia"/>
            <w:rPrChange w:id="2983" w:author="Devil" w:date="2024-12-25T11:28:05Z">
              <w:rPr>
                <w:rFonts w:hAnsiTheme="minorEastAsia" w:eastAsiaTheme="minorEastAsia"/>
              </w:rPr>
            </w:rPrChange>
          </w:rPr>
          <w:t>℃</w:t>
        </w:r>
      </w:ins>
      <w:ins w:id="2984" w:author="Devil" w:date="2024-12-19T11:11:37Z">
        <w:r>
          <w:rPr>
            <w:rFonts w:hint="default" w:hAnsi="Times New Roman" w:cs="Times New Roman" w:eastAsiaTheme="minorEastAsia"/>
            <w:rPrChange w:id="2985" w:author="Devil" w:date="2024-12-25T11:28:05Z">
              <w:rPr>
                <w:rFonts w:hint="eastAsia" w:hAnsiTheme="minorEastAsia" w:eastAsiaTheme="minorEastAsia"/>
              </w:rPr>
            </w:rPrChange>
          </w:rPr>
          <w:t>时，用无二氧化碳的水制备氢氧化钙的饱和溶液，氢氧化钙溶液的浓度</w:t>
        </w:r>
      </w:ins>
      <w:ins w:id="2986" w:author="Devil" w:date="2024-12-19T11:11:37Z">
        <w:r>
          <w:rPr>
            <w:rFonts w:hint="default" w:hAnsi="Times New Roman" w:cs="Times New Roman" w:eastAsiaTheme="minorEastAsia"/>
            <w:i/>
            <w:rPrChange w:id="2987" w:author="Devil" w:date="2024-12-25T11:28:05Z">
              <w:rPr>
                <w:rFonts w:hint="eastAsia" w:hAnsiTheme="minorEastAsia" w:eastAsiaTheme="minorEastAsia"/>
                <w:i/>
              </w:rPr>
            </w:rPrChange>
          </w:rPr>
          <w:t>c</w:t>
        </w:r>
      </w:ins>
      <w:ins w:id="2988" w:author="Devil" w:date="2024-12-19T11:11:37Z">
        <w:r>
          <w:rPr>
            <w:rFonts w:hint="default" w:cs="Times New Roman" w:eastAsiaTheme="minorEastAsia"/>
            <w:rPrChange w:id="2989" w:author="Devil" w:date="2024-12-25T11:28:05Z">
              <w:rPr>
                <w:rFonts w:hint="eastAsia" w:eastAsiaTheme="minorEastAsia"/>
              </w:rPr>
            </w:rPrChange>
          </w:rPr>
          <w:t>[Ca(OH)</w:t>
        </w:r>
      </w:ins>
      <w:ins w:id="2990" w:author="Devil" w:date="2024-12-19T11:11:37Z">
        <w:r>
          <w:rPr>
            <w:rFonts w:hint="default" w:hAnsi="Times New Roman" w:cs="Times New Roman" w:eastAsiaTheme="minorEastAsia"/>
            <w:vertAlign w:val="subscript"/>
            <w:rPrChange w:id="2991" w:author="Devil" w:date="2024-12-25T11:28:05Z">
              <w:rPr>
                <w:rFonts w:hint="eastAsia" w:hAnsiTheme="minorEastAsia" w:eastAsiaTheme="minorEastAsia"/>
                <w:vertAlign w:val="subscript"/>
              </w:rPr>
            </w:rPrChange>
          </w:rPr>
          <w:t>2</w:t>
        </w:r>
      </w:ins>
      <w:ins w:id="2992" w:author="Devil" w:date="2024-12-19T11:11:37Z">
        <w:r>
          <w:rPr>
            <w:rFonts w:hint="default" w:hAnsi="Times New Roman" w:cs="Times New Roman" w:eastAsiaTheme="minorEastAsia"/>
            <w:rPrChange w:id="2993" w:author="Devil" w:date="2024-12-25T11:28:05Z">
              <w:rPr>
                <w:rFonts w:hint="eastAsia" w:hAnsiTheme="minorEastAsia" w:eastAsiaTheme="minorEastAsia"/>
              </w:rPr>
            </w:rPrChange>
          </w:rPr>
          <w:t>]应在0.020 mol/L ~0.021 mol/L。存放时应注意防止空气中的二氧化碳进入。若出现浑浊，应弃去重配。</w:t>
        </w:r>
      </w:ins>
    </w:p>
    <w:p w14:paraId="5DCC2358">
      <w:pPr>
        <w:tabs>
          <w:tab w:val="left" w:pos="4089"/>
          <w:tab w:val="center" w:pos="4774"/>
        </w:tabs>
        <w:spacing w:before="156" w:beforeLines="50" w:line="320" w:lineRule="exact"/>
        <w:jc w:val="center"/>
        <w:rPr>
          <w:ins w:id="2994" w:author="Devil" w:date="2024-12-19T11:11:37Z"/>
          <w:rFonts w:ascii="Times New Roman" w:hAnsi="Times New Roman" w:eastAsia="黑体" w:cs="Times New Roman"/>
          <w:rPrChange w:id="2995" w:author="Devil" w:date="2024-12-25T11:28:05Z">
            <w:rPr>
              <w:ins w:id="2996" w:author="Devil" w:date="2024-12-19T11:11:37Z"/>
              <w:rFonts w:ascii="黑体" w:hAnsi="黑体" w:eastAsia="黑体"/>
            </w:rPr>
          </w:rPrChange>
        </w:rPr>
      </w:pPr>
      <w:ins w:id="2997" w:author="Devil" w:date="2024-12-23T14:54:51Z">
        <w:r>
          <w:rPr>
            <w:rFonts w:hAnsi="Times New Roman" w:cs="Times New Roman" w:eastAsiaTheme="minorEastAsia"/>
            <w:rPrChange w:id="3000" w:author="Devil" w:date="2024-12-25T11:28:05Z">
              <w:rPr>
                <w:rFonts w:hAnsiTheme="minorEastAsia" w:eastAsiaTheme="minorEastAsia"/>
              </w:rPr>
            </w:rPrChange>
          </w:rPr>
          <mc:AlternateContent>
            <mc:Choice Requires="wps">
              <w:drawing>
                <wp:anchor distT="0" distB="0" distL="114300" distR="114300" simplePos="0" relativeHeight="251693056" behindDoc="0" locked="0" layoutInCell="1" allowOverlap="1">
                  <wp:simplePos x="0" y="0"/>
                  <wp:positionH relativeFrom="column">
                    <wp:posOffset>287655</wp:posOffset>
                  </wp:positionH>
                  <wp:positionV relativeFrom="paragraph">
                    <wp:posOffset>246380</wp:posOffset>
                  </wp:positionV>
                  <wp:extent cx="724535" cy="414020"/>
                  <wp:effectExtent l="0" t="0" r="0" b="0"/>
                  <wp:wrapNone/>
                  <wp:docPr id="40" name="__TH_B1143"/>
                  <wp:cNvGraphicFramePr/>
                  <a:graphic xmlns:a="http://schemas.openxmlformats.org/drawingml/2006/main">
                    <a:graphicData uri="http://schemas.microsoft.com/office/word/2010/wordprocessingShape">
                      <wps:wsp>
                        <wps:cNvSpPr txBox="1">
                          <a:spLocks noChangeArrowheads="1"/>
                        </wps:cNvSpPr>
                        <wps:spPr bwMode="auto">
                          <a:xfrm>
                            <a:off x="0" y="0"/>
                            <a:ext cx="724535" cy="414020"/>
                          </a:xfrm>
                          <a:prstGeom prst="rect">
                            <a:avLst/>
                          </a:prstGeom>
                          <a:noFill/>
                          <a:ln>
                            <a:noFill/>
                          </a:ln>
                        </wps:spPr>
                        <wps:txbx>
                          <w:txbxContent>
                            <w:p w14:paraId="26892AA8">
                              <w:pPr>
                                <w:snapToGrid w:val="0"/>
                                <w:rPr>
                                  <w:ins w:id="3001" w:author="Devil" w:date="2024-12-23T14:54:51Z"/>
                                  <w:rFonts w:hint="default" w:eastAsia="宋体"/>
                                  <w:b/>
                                  <w:bCs/>
                                  <w:sz w:val="18"/>
                                  <w:szCs w:val="18"/>
                                  <w:lang w:val="en-US" w:eastAsia="zh-CN"/>
                                  <w:rPrChange w:id="3002" w:author="Devil" w:date="2024-12-23T14:55:54Z">
                                    <w:rPr>
                                      <w:ins w:id="3003" w:author="Devil" w:date="2024-12-23T14:54:51Z"/>
                                      <w:rFonts w:hint="default" w:eastAsia="宋体"/>
                                      <w:sz w:val="18"/>
                                      <w:szCs w:val="18"/>
                                      <w:lang w:val="en-US" w:eastAsia="zh-CN"/>
                                    </w:rPr>
                                  </w:rPrChange>
                                </w:rPr>
                              </w:pPr>
                              <w:ins w:id="3004" w:author="Devil" w:date="2024-12-23T14:54:55Z">
                                <w:r>
                                  <w:rPr>
                                    <w:rFonts w:hint="eastAsia" w:eastAsia="宋体"/>
                                    <w:b/>
                                    <w:bCs/>
                                    <w:sz w:val="18"/>
                                    <w:szCs w:val="18"/>
                                    <w:lang w:val="en-US" w:eastAsia="zh-CN"/>
                                    <w:rPrChange w:id="3005" w:author="Devil" w:date="2024-12-23T14:55:54Z">
                                      <w:rPr>
                                        <w:rFonts w:hint="eastAsia" w:eastAsia="宋体"/>
                                        <w:sz w:val="18"/>
                                        <w:szCs w:val="18"/>
                                        <w:lang w:val="en-US" w:eastAsia="zh-CN"/>
                                      </w:rPr>
                                    </w:rPrChange>
                                  </w:rPr>
                                  <w:t>p</w:t>
                                </w:r>
                              </w:ins>
                              <w:ins w:id="3006" w:author="Devil" w:date="2024-12-23T14:54:56Z">
                                <w:r>
                                  <w:rPr>
                                    <w:rFonts w:hint="eastAsia" w:eastAsia="宋体"/>
                                    <w:b/>
                                    <w:bCs/>
                                    <w:sz w:val="18"/>
                                    <w:szCs w:val="18"/>
                                    <w:lang w:val="en-US" w:eastAsia="zh-CN"/>
                                    <w:rPrChange w:id="3007" w:author="Devil" w:date="2024-12-23T14:55:54Z">
                                      <w:rPr>
                                        <w:rFonts w:hint="eastAsia" w:eastAsia="宋体"/>
                                        <w:sz w:val="18"/>
                                        <w:szCs w:val="18"/>
                                        <w:lang w:val="en-US" w:eastAsia="zh-CN"/>
                                      </w:rPr>
                                    </w:rPrChange>
                                  </w:rPr>
                                  <w:t>H</w:t>
                                </w:r>
                              </w:ins>
                              <w:ins w:id="3008" w:author="Devil" w:date="2024-12-23T14:55:07Z">
                                <w:r>
                                  <w:rPr>
                                    <w:rFonts w:hint="eastAsia" w:eastAsia="宋体"/>
                                    <w:b/>
                                    <w:bCs/>
                                    <w:sz w:val="18"/>
                                    <w:szCs w:val="18"/>
                                    <w:lang w:val="en-US" w:eastAsia="zh-CN"/>
                                    <w:rPrChange w:id="3009" w:author="Devil" w:date="2024-12-23T14:55:54Z">
                                      <w:rPr>
                                        <w:rFonts w:hint="eastAsia" w:eastAsia="宋体"/>
                                        <w:sz w:val="18"/>
                                        <w:szCs w:val="18"/>
                                        <w:lang w:val="en-US" w:eastAsia="zh-CN"/>
                                      </w:rPr>
                                    </w:rPrChange>
                                  </w:rPr>
                                  <w:t>值</w:t>
                                </w:r>
                              </w:ins>
                            </w:p>
                          </w:txbxContent>
                        </wps:txbx>
                        <wps:bodyPr rot="0" vert="horz" wrap="square" lIns="0" tIns="0" rIns="0" bIns="0" anchor="t" anchorCtr="0" upright="1">
                          <a:noAutofit/>
                        </wps:bodyPr>
                      </wps:wsp>
                    </a:graphicData>
                  </a:graphic>
                </wp:anchor>
              </w:drawing>
            </mc:Choice>
            <mc:Fallback>
              <w:pict>
                <v:shape id="__TH_B1143" o:spid="_x0000_s1026" o:spt="202" type="#_x0000_t202" style="position:absolute;left:0pt;margin-left:22.65pt;margin-top:19.4pt;height:32.6pt;width:57.05pt;z-index:251693056;mso-width-relative:page;mso-height-relative:page;" filled="f" stroked="f" coordsize="21600,21600" o:gfxdata="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GU7f37YAAAACQEAAA8AAAAAAAAAAQAgAAAAIgAAAGRycy9k&#10;b3ducmV2LnhtbFBLAQIUABQAAAAIAIdO4kAuPtdkAgIAAAQEAAAOAAAAAAAAAAEAIAAAACcBAABk&#10;cnMvZTJvRG9jLnhtbFBLBQYAAAAABgAGAFkBAACbBQAAAAA=&#10;">
                  <v:fill on="f" focussize="0,0"/>
                  <v:stroke on="f"/>
                  <v:imagedata o:title=""/>
                  <o:lock v:ext="edit" aspectratio="f"/>
                  <v:textbox inset="0mm,0mm,0mm,0mm">
                    <w:txbxContent>
                      <w:p w14:paraId="26892AA8">
                        <w:pPr>
                          <w:snapToGrid w:val="0"/>
                          <w:rPr>
                            <w:ins w:id="3010" w:author="Devil" w:date="2024-12-23T14:54:51Z"/>
                            <w:rFonts w:hint="default" w:eastAsia="宋体"/>
                            <w:b/>
                            <w:bCs/>
                            <w:sz w:val="18"/>
                            <w:szCs w:val="18"/>
                            <w:lang w:val="en-US" w:eastAsia="zh-CN"/>
                            <w:rPrChange w:id="3011" w:author="Devil" w:date="2024-12-23T14:55:54Z">
                              <w:rPr>
                                <w:ins w:id="3012" w:author="Devil" w:date="2024-12-23T14:54:51Z"/>
                                <w:rFonts w:hint="default" w:eastAsia="宋体"/>
                                <w:sz w:val="18"/>
                                <w:szCs w:val="18"/>
                                <w:lang w:val="en-US" w:eastAsia="zh-CN"/>
                              </w:rPr>
                            </w:rPrChange>
                          </w:rPr>
                        </w:pPr>
                        <w:ins w:id="3013" w:author="Devil" w:date="2024-12-23T14:54:55Z">
                          <w:r>
                            <w:rPr>
                              <w:rFonts w:hint="eastAsia" w:eastAsia="宋体"/>
                              <w:b/>
                              <w:bCs/>
                              <w:sz w:val="18"/>
                              <w:szCs w:val="18"/>
                              <w:lang w:val="en-US" w:eastAsia="zh-CN"/>
                              <w:rPrChange w:id="3014" w:author="Devil" w:date="2024-12-23T14:55:54Z">
                                <w:rPr>
                                  <w:rFonts w:hint="eastAsia" w:eastAsia="宋体"/>
                                  <w:sz w:val="18"/>
                                  <w:szCs w:val="18"/>
                                  <w:lang w:val="en-US" w:eastAsia="zh-CN"/>
                                </w:rPr>
                              </w:rPrChange>
                            </w:rPr>
                            <w:t>p</w:t>
                          </w:r>
                        </w:ins>
                        <w:ins w:id="3015" w:author="Devil" w:date="2024-12-23T14:54:56Z">
                          <w:r>
                            <w:rPr>
                              <w:rFonts w:hint="eastAsia" w:eastAsia="宋体"/>
                              <w:b/>
                              <w:bCs/>
                              <w:sz w:val="18"/>
                              <w:szCs w:val="18"/>
                              <w:lang w:val="en-US" w:eastAsia="zh-CN"/>
                              <w:rPrChange w:id="3016" w:author="Devil" w:date="2024-12-23T14:55:54Z">
                                <w:rPr>
                                  <w:rFonts w:hint="eastAsia" w:eastAsia="宋体"/>
                                  <w:sz w:val="18"/>
                                  <w:szCs w:val="18"/>
                                  <w:lang w:val="en-US" w:eastAsia="zh-CN"/>
                                </w:rPr>
                              </w:rPrChange>
                            </w:rPr>
                            <w:t>H</w:t>
                          </w:r>
                        </w:ins>
                        <w:ins w:id="3017" w:author="Devil" w:date="2024-12-23T14:55:07Z">
                          <w:r>
                            <w:rPr>
                              <w:rFonts w:hint="eastAsia" w:eastAsia="宋体"/>
                              <w:b/>
                              <w:bCs/>
                              <w:sz w:val="18"/>
                              <w:szCs w:val="18"/>
                              <w:lang w:val="en-US" w:eastAsia="zh-CN"/>
                              <w:rPrChange w:id="3018" w:author="Devil" w:date="2024-12-23T14:55:54Z">
                                <w:rPr>
                                  <w:rFonts w:hint="eastAsia" w:eastAsia="宋体"/>
                                  <w:sz w:val="18"/>
                                  <w:szCs w:val="18"/>
                                  <w:lang w:val="en-US" w:eastAsia="zh-CN"/>
                                </w:rPr>
                              </w:rPrChange>
                            </w:rPr>
                            <w:t>值</w:t>
                          </w:r>
                        </w:ins>
                      </w:p>
                    </w:txbxContent>
                  </v:textbox>
                </v:shape>
              </w:pict>
            </mc:Fallback>
          </mc:AlternateContent>
        </w:r>
      </w:ins>
      <w:ins w:id="3019" w:author="Devil" w:date="2024-12-19T11:11:37Z">
        <w:r>
          <w:rPr>
            <w:rFonts w:hAnsi="Times New Roman" w:cs="Times New Roman" w:eastAsiaTheme="minorEastAsia"/>
            <w:rPrChange w:id="3022" w:author="Devil" w:date="2024-12-25T11:28:05Z">
              <w:rPr>
                <w:rFonts w:hAnsiTheme="minorEastAsia" w:eastAsiaTheme="minorEastAsia"/>
              </w:rPr>
            </w:rPrChange>
          </w:rPr>
          <mc:AlternateContent>
            <mc:Choice Requires="wps">
              <w:drawing>
                <wp:anchor distT="0" distB="0" distL="114300" distR="114300" simplePos="0" relativeHeight="251691008" behindDoc="0" locked="0" layoutInCell="1" allowOverlap="1">
                  <wp:simplePos x="0" y="0"/>
                  <wp:positionH relativeFrom="column">
                    <wp:posOffset>930275</wp:posOffset>
                  </wp:positionH>
                  <wp:positionV relativeFrom="paragraph">
                    <wp:posOffset>191135</wp:posOffset>
                  </wp:positionV>
                  <wp:extent cx="724535" cy="414020"/>
                  <wp:effectExtent l="0" t="0" r="0" b="0"/>
                  <wp:wrapNone/>
                  <wp:docPr id="45" name="__TH_B1143"/>
                  <wp:cNvGraphicFramePr/>
                  <a:graphic xmlns:a="http://schemas.openxmlformats.org/drawingml/2006/main">
                    <a:graphicData uri="http://schemas.microsoft.com/office/word/2010/wordprocessingShape">
                      <wps:wsp>
                        <wps:cNvSpPr txBox="1">
                          <a:spLocks noChangeArrowheads="1"/>
                        </wps:cNvSpPr>
                        <wps:spPr bwMode="auto">
                          <a:xfrm>
                            <a:off x="0" y="0"/>
                            <a:ext cx="724535" cy="414020"/>
                          </a:xfrm>
                          <a:prstGeom prst="rect">
                            <a:avLst/>
                          </a:prstGeom>
                          <a:noFill/>
                          <a:ln>
                            <a:noFill/>
                          </a:ln>
                        </wps:spPr>
                        <wps:txbx>
                          <w:txbxContent>
                            <w:p w14:paraId="219251B4">
                              <w:pPr>
                                <w:snapToGrid w:val="0"/>
                                <w:rPr>
                                  <w:ins w:id="3023" w:author="Devil" w:date="2024-12-19T11:11:37Z"/>
                                  <w:rFonts w:hint="default" w:eastAsia="宋体"/>
                                  <w:b/>
                                  <w:bCs/>
                                  <w:sz w:val="18"/>
                                  <w:szCs w:val="18"/>
                                  <w:lang w:val="en-US" w:eastAsia="zh-CN"/>
                                  <w:rPrChange w:id="3024" w:author="Devil" w:date="2024-12-23T14:55:57Z">
                                    <w:rPr>
                                      <w:ins w:id="3025" w:author="Devil" w:date="2024-12-19T11:11:37Z"/>
                                      <w:rFonts w:hint="default" w:eastAsia="宋体"/>
                                      <w:sz w:val="18"/>
                                      <w:szCs w:val="18"/>
                                      <w:lang w:val="en-US" w:eastAsia="zh-CN"/>
                                    </w:rPr>
                                  </w:rPrChange>
                                </w:rPr>
                              </w:pPr>
                              <w:ins w:id="3026" w:author="Devil" w:date="2024-12-19T11:11:37Z">
                                <w:r>
                                  <w:rPr>
                                    <w:rFonts w:hint="eastAsia"/>
                                    <w:b/>
                                    <w:bCs/>
                                    <w:sz w:val="18"/>
                                    <w:szCs w:val="18"/>
                                    <w:rPrChange w:id="3027" w:author="Devil" w:date="2024-12-23T14:55:57Z">
                                      <w:rPr>
                                        <w:rFonts w:hint="eastAsia"/>
                                        <w:sz w:val="18"/>
                                        <w:szCs w:val="18"/>
                                      </w:rPr>
                                    </w:rPrChange>
                                  </w:rPr>
                                  <w:t>温度</w:t>
                                </w:r>
                              </w:ins>
                              <w:ins w:id="3028" w:author="Devil" w:date="2024-12-23T14:54:39Z">
                                <w:r>
                                  <w:rPr>
                                    <w:rFonts w:hint="eastAsia"/>
                                    <w:b/>
                                    <w:bCs/>
                                    <w:sz w:val="18"/>
                                    <w:szCs w:val="18"/>
                                    <w:lang w:val="en-US" w:eastAsia="zh-CN"/>
                                    <w:rPrChange w:id="3029" w:author="Devil" w:date="2024-12-23T14:55:57Z">
                                      <w:rPr>
                                        <w:rFonts w:hint="eastAsia"/>
                                        <w:sz w:val="18"/>
                                        <w:szCs w:val="18"/>
                                        <w:lang w:val="en-US" w:eastAsia="zh-CN"/>
                                      </w:rPr>
                                    </w:rPrChange>
                                  </w:rPr>
                                  <w:t>/</w:t>
                                </w:r>
                              </w:ins>
                              <w:ins w:id="3030" w:author="Devil" w:date="2024-12-23T14:54:45Z">
                                <w:r>
                                  <w:rPr>
                                    <w:rFonts w:hint="eastAsia"/>
                                    <w:b/>
                                    <w:bCs/>
                                    <w:sz w:val="18"/>
                                    <w:szCs w:val="18"/>
                                    <w:lang w:val="en-US" w:eastAsia="zh-CN"/>
                                    <w:rPrChange w:id="3031" w:author="Devil" w:date="2024-12-23T14:55:57Z">
                                      <w:rPr>
                                        <w:rFonts w:hint="eastAsia"/>
                                        <w:sz w:val="18"/>
                                        <w:szCs w:val="18"/>
                                        <w:lang w:val="en-US" w:eastAsia="zh-CN"/>
                                      </w:rPr>
                                    </w:rPrChange>
                                  </w:rPr>
                                  <w:t>℃</w:t>
                                </w:r>
                              </w:ins>
                            </w:p>
                          </w:txbxContent>
                        </wps:txbx>
                        <wps:bodyPr rot="0" vert="horz" wrap="square" lIns="0" tIns="0" rIns="0" bIns="0" anchor="t" anchorCtr="0" upright="1">
                          <a:noAutofit/>
                        </wps:bodyPr>
                      </wps:wsp>
                    </a:graphicData>
                  </a:graphic>
                </wp:anchor>
              </w:drawing>
            </mc:Choice>
            <mc:Fallback>
              <w:pict>
                <v:shape id="__TH_B1143" o:spid="_x0000_s1026" o:spt="202" type="#_x0000_t202" style="position:absolute;left:0pt;margin-left:73.25pt;margin-top:15.05pt;height:32.6pt;width:57.05pt;z-index:251691008;mso-width-relative:page;mso-height-relative:page;" filled="f" stroked="f" coordsize="21600,21600" o:gfxdata="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L+y0l/YAAAACQEAAA8AAAAAAAAAAQAgAAAAIgAAAGRycy9k&#10;b3ducmV2LnhtbFBLAQIUABQAAAAIAIdO4kDgEJd+AgIAAAQEAAAOAAAAAAAAAAEAIAAAACcBAABk&#10;cnMvZTJvRG9jLnhtbFBLBQYAAAAABgAGAFkBAACbBQAAAAA=&#10;">
                  <v:fill on="f" focussize="0,0"/>
                  <v:stroke on="f"/>
                  <v:imagedata o:title=""/>
                  <o:lock v:ext="edit" aspectratio="f"/>
                  <v:textbox inset="0mm,0mm,0mm,0mm">
                    <w:txbxContent>
                      <w:p w14:paraId="219251B4">
                        <w:pPr>
                          <w:snapToGrid w:val="0"/>
                          <w:rPr>
                            <w:ins w:id="3032" w:author="Devil" w:date="2024-12-19T11:11:37Z"/>
                            <w:rFonts w:hint="default" w:eastAsia="宋体"/>
                            <w:b/>
                            <w:bCs/>
                            <w:sz w:val="18"/>
                            <w:szCs w:val="18"/>
                            <w:lang w:val="en-US" w:eastAsia="zh-CN"/>
                            <w:rPrChange w:id="3033" w:author="Devil" w:date="2024-12-23T14:55:57Z">
                              <w:rPr>
                                <w:ins w:id="3034" w:author="Devil" w:date="2024-12-19T11:11:37Z"/>
                                <w:rFonts w:hint="default" w:eastAsia="宋体"/>
                                <w:sz w:val="18"/>
                                <w:szCs w:val="18"/>
                                <w:lang w:val="en-US" w:eastAsia="zh-CN"/>
                              </w:rPr>
                            </w:rPrChange>
                          </w:rPr>
                        </w:pPr>
                        <w:ins w:id="3035" w:author="Devil" w:date="2024-12-19T11:11:37Z">
                          <w:r>
                            <w:rPr>
                              <w:rFonts w:hint="eastAsia"/>
                              <w:b/>
                              <w:bCs/>
                              <w:sz w:val="18"/>
                              <w:szCs w:val="18"/>
                              <w:rPrChange w:id="3036" w:author="Devil" w:date="2024-12-23T14:55:57Z">
                                <w:rPr>
                                  <w:rFonts w:hint="eastAsia"/>
                                  <w:sz w:val="18"/>
                                  <w:szCs w:val="18"/>
                                </w:rPr>
                              </w:rPrChange>
                            </w:rPr>
                            <w:t>温度</w:t>
                          </w:r>
                        </w:ins>
                        <w:ins w:id="3037" w:author="Devil" w:date="2024-12-23T14:54:39Z">
                          <w:r>
                            <w:rPr>
                              <w:rFonts w:hint="eastAsia"/>
                              <w:b/>
                              <w:bCs/>
                              <w:sz w:val="18"/>
                              <w:szCs w:val="18"/>
                              <w:lang w:val="en-US" w:eastAsia="zh-CN"/>
                              <w:rPrChange w:id="3038" w:author="Devil" w:date="2024-12-23T14:55:57Z">
                                <w:rPr>
                                  <w:rFonts w:hint="eastAsia"/>
                                  <w:sz w:val="18"/>
                                  <w:szCs w:val="18"/>
                                  <w:lang w:val="en-US" w:eastAsia="zh-CN"/>
                                </w:rPr>
                              </w:rPrChange>
                            </w:rPr>
                            <w:t>/</w:t>
                          </w:r>
                        </w:ins>
                        <w:ins w:id="3039" w:author="Devil" w:date="2024-12-23T14:54:45Z">
                          <w:r>
                            <w:rPr>
                              <w:rFonts w:hint="eastAsia"/>
                              <w:b/>
                              <w:bCs/>
                              <w:sz w:val="18"/>
                              <w:szCs w:val="18"/>
                              <w:lang w:val="en-US" w:eastAsia="zh-CN"/>
                              <w:rPrChange w:id="3040" w:author="Devil" w:date="2024-12-23T14:55:57Z">
                                <w:rPr>
                                  <w:rFonts w:hint="eastAsia"/>
                                  <w:sz w:val="18"/>
                                  <w:szCs w:val="18"/>
                                  <w:lang w:val="en-US" w:eastAsia="zh-CN"/>
                                </w:rPr>
                              </w:rPrChange>
                            </w:rPr>
                            <w:t>℃</w:t>
                          </w:r>
                        </w:ins>
                      </w:p>
                    </w:txbxContent>
                  </v:textbox>
                </v:shape>
              </w:pict>
            </mc:Fallback>
          </mc:AlternateContent>
        </w:r>
      </w:ins>
      <w:ins w:id="3041" w:author="Devil" w:date="2024-12-19T11:11:37Z">
        <w:r>
          <w:rPr>
            <w:rFonts w:hint="default" w:ascii="Times New Roman" w:hAnsi="Times New Roman" w:eastAsia="黑体" w:cs="Times New Roman"/>
            <w:rPrChange w:id="3042" w:author="Devil" w:date="2024-12-25T11:28:05Z">
              <w:rPr>
                <w:rFonts w:hint="eastAsia" w:ascii="黑体" w:hAnsi="黑体" w:eastAsia="黑体"/>
              </w:rPr>
            </w:rPrChange>
          </w:rPr>
          <w:t>表</w:t>
        </w:r>
      </w:ins>
      <w:ins w:id="3043" w:author="Devil" w:date="2024-12-19T11:12:51Z">
        <w:r>
          <w:rPr>
            <w:rFonts w:hint="default" w:ascii="Times New Roman" w:hAnsi="Times New Roman" w:eastAsia="黑体" w:cs="Times New Roman"/>
            <w:lang w:val="en-US" w:eastAsia="zh-CN"/>
            <w:rPrChange w:id="3044" w:author="Devil" w:date="2024-12-25T11:28:05Z">
              <w:rPr>
                <w:rFonts w:hint="eastAsia" w:ascii="黑体" w:hAnsi="黑体" w:eastAsia="黑体"/>
                <w:lang w:val="en-US" w:eastAsia="zh-CN"/>
              </w:rPr>
            </w:rPrChange>
          </w:rPr>
          <w:t>A</w:t>
        </w:r>
      </w:ins>
      <w:ins w:id="3045" w:author="Devil" w:date="2024-12-19T11:11:37Z">
        <w:r>
          <w:rPr>
            <w:rFonts w:hint="default" w:ascii="Times New Roman" w:hAnsi="Times New Roman" w:eastAsia="黑体" w:cs="Times New Roman"/>
            <w:rPrChange w:id="3046" w:author="Devil" w:date="2024-12-25T11:28:05Z">
              <w:rPr>
                <w:rFonts w:hint="eastAsia" w:ascii="黑体" w:hAnsi="黑体" w:eastAsia="黑体"/>
              </w:rPr>
            </w:rPrChange>
          </w:rPr>
          <w:t>.1 不同温度时各标准缓冲溶液的pH值</w:t>
        </w:r>
      </w:ins>
    </w:p>
    <w:tbl>
      <w:tblPr>
        <w:tblStyle w:val="11"/>
        <w:tblW w:w="0" w:type="auto"/>
        <w:tblInd w:w="108" w:type="dxa"/>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Layout w:type="autofit"/>
        <w:tblCellMar>
          <w:top w:w="0" w:type="dxa"/>
          <w:left w:w="108" w:type="dxa"/>
          <w:bottom w:w="0" w:type="dxa"/>
          <w:right w:w="108" w:type="dxa"/>
        </w:tblCellMar>
      </w:tblPr>
      <w:tblGrid>
        <w:gridCol w:w="2552"/>
        <w:gridCol w:w="815"/>
        <w:gridCol w:w="815"/>
        <w:gridCol w:w="815"/>
        <w:gridCol w:w="815"/>
        <w:gridCol w:w="815"/>
        <w:gridCol w:w="815"/>
        <w:gridCol w:w="815"/>
        <w:gridCol w:w="815"/>
      </w:tblGrid>
      <w:tr w14:paraId="3F592F07">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738" w:hRule="atLeast"/>
          <w:ins w:id="3047" w:author="Devil" w:date="2024-12-19T11:11:37Z"/>
        </w:trPr>
        <w:tc>
          <w:tcPr>
            <w:tcW w:w="2552" w:type="dxa"/>
            <w:tcBorders>
              <w:top w:val="single" w:color="000000" w:themeColor="text1" w:sz="12" w:space="0"/>
              <w:bottom w:val="single" w:color="000000" w:themeColor="text1" w:sz="12" w:space="0"/>
              <w:right w:val="single" w:color="000000" w:themeColor="text1" w:sz="12" w:space="0"/>
            </w:tcBorders>
          </w:tcPr>
          <w:p w14:paraId="7B74D855">
            <w:pPr>
              <w:tabs>
                <w:tab w:val="left" w:pos="4089"/>
                <w:tab w:val="center" w:pos="4774"/>
              </w:tabs>
              <w:spacing w:line="320" w:lineRule="exact"/>
              <w:jc w:val="left"/>
              <w:rPr>
                <w:ins w:id="3048" w:author="Devil" w:date="2024-12-19T11:11:37Z"/>
                <w:rFonts w:hAnsi="Times New Roman" w:cs="Times New Roman" w:eastAsiaTheme="minorEastAsia"/>
                <w:rPrChange w:id="3049" w:author="Devil" w:date="2024-12-25T11:28:05Z">
                  <w:rPr>
                    <w:ins w:id="3050" w:author="Devil" w:date="2024-12-19T11:11:37Z"/>
                    <w:rFonts w:hAnsiTheme="minorEastAsia" w:eastAsiaTheme="minorEastAsia"/>
                  </w:rPr>
                </w:rPrChange>
              </w:rPr>
            </w:pPr>
            <w:ins w:id="3051" w:author="Devil" w:date="2024-12-19T11:11:37Z">
              <w:r>
                <w:rPr>
                  <w:rFonts w:hAnsi="Times New Roman" w:cs="Times New Roman" w:eastAsiaTheme="minorEastAsia"/>
                  <w:rPrChange w:id="3054" w:author="Devil" w:date="2024-12-25T11:28:05Z">
                    <w:rPr>
                      <w:rFonts w:hAnsiTheme="minorEastAsia" w:eastAsiaTheme="minorEastAsia"/>
                    </w:rPr>
                  </w:rPrChange>
                </w:rPr>
                <mc:AlternateContent>
                  <mc:Choice Requires="wps">
                    <w:drawing>
                      <wp:anchor distT="0" distB="0" distL="114300" distR="114300" simplePos="0" relativeHeight="251692032" behindDoc="0" locked="0" layoutInCell="1" allowOverlap="1">
                        <wp:simplePos x="0" y="0"/>
                        <wp:positionH relativeFrom="column">
                          <wp:posOffset>-168910</wp:posOffset>
                        </wp:positionH>
                        <wp:positionV relativeFrom="paragraph">
                          <wp:posOffset>137795</wp:posOffset>
                        </wp:positionV>
                        <wp:extent cx="720090" cy="621030"/>
                        <wp:effectExtent l="0" t="0" r="0" b="0"/>
                        <wp:wrapNone/>
                        <wp:docPr id="47" name="__TH_B3148"/>
                        <wp:cNvGraphicFramePr/>
                        <a:graphic xmlns:a="http://schemas.openxmlformats.org/drawingml/2006/main">
                          <a:graphicData uri="http://schemas.microsoft.com/office/word/2010/wordprocessingShape">
                            <wps:wsp>
                              <wps:cNvSpPr txBox="1">
                                <a:spLocks noChangeArrowheads="1"/>
                              </wps:cNvSpPr>
                              <wps:spPr bwMode="auto">
                                <a:xfrm>
                                  <a:off x="0" y="0"/>
                                  <a:ext cx="720090" cy="621030"/>
                                </a:xfrm>
                                <a:prstGeom prst="rect">
                                  <a:avLst/>
                                </a:prstGeom>
                                <a:noFill/>
                                <a:ln>
                                  <a:noFill/>
                                </a:ln>
                              </wps:spPr>
                              <wps:txbx>
                                <w:txbxContent>
                                  <w:p w14:paraId="79125A39">
                                    <w:pPr>
                                      <w:rPr>
                                        <w:ins w:id="3055" w:author="Devil" w:date="2024-12-19T11:11:37Z"/>
                                        <w:b/>
                                        <w:bCs/>
                                        <w:sz w:val="18"/>
                                        <w:szCs w:val="18"/>
                                        <w:rPrChange w:id="3056" w:author="Devil" w:date="2024-12-23T14:55:51Z">
                                          <w:rPr>
                                            <w:ins w:id="3057" w:author="Devil" w:date="2024-12-19T11:11:37Z"/>
                                            <w:sz w:val="18"/>
                                            <w:szCs w:val="18"/>
                                          </w:rPr>
                                        </w:rPrChange>
                                      </w:rPr>
                                    </w:pPr>
                                    <w:ins w:id="3058" w:author="Devil" w:date="2024-12-19T11:11:37Z">
                                      <w:r>
                                        <w:rPr>
                                          <w:rFonts w:hint="eastAsia"/>
                                          <w:b/>
                                          <w:bCs/>
                                          <w:sz w:val="18"/>
                                          <w:szCs w:val="18"/>
                                          <w:rPrChange w:id="3059" w:author="Devil" w:date="2024-12-23T14:55:51Z">
                                            <w:rPr>
                                              <w:rFonts w:hint="eastAsia"/>
                                              <w:sz w:val="18"/>
                                              <w:szCs w:val="18"/>
                                            </w:rPr>
                                          </w:rPrChange>
                                        </w:rPr>
                                        <w:t>缓冲溶液</w:t>
                                      </w:r>
                                    </w:ins>
                                  </w:p>
                                </w:txbxContent>
                              </wps:txbx>
                              <wps:bodyPr rot="0" vert="horz" wrap="square" lIns="0" tIns="0" rIns="0" bIns="0" anchor="t" anchorCtr="0" upright="1">
                                <a:noAutofit/>
                              </wps:bodyPr>
                            </wps:wsp>
                          </a:graphicData>
                        </a:graphic>
                      </wp:anchor>
                    </w:drawing>
                  </mc:Choice>
                  <mc:Fallback>
                    <w:pict>
                      <v:shape id="__TH_B3148" o:spid="_x0000_s1026" o:spt="202" type="#_x0000_t202" style="position:absolute;left:0pt;margin-left:-13.3pt;margin-top:10.85pt;height:48.9pt;width:56.7pt;z-index:251692032;mso-width-relative:page;mso-height-relative:page;" filled="f" stroked="f" coordsize="21600,21600" o:gfxdata="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HFgJ+bYAAAACQEAAA8AAAAAAAAAAQAgAAAAIgAAAGRycy9k&#10;b3ducmV2LnhtbFBLAQIUABQAAAAIAIdO4kAwtc4XAgIAAAQEAAAOAAAAAAAAAAEAIAAAACcBAABk&#10;cnMvZTJvRG9jLnhtbFBLBQYAAAAABgAGAFkBAACbBQAAAAA=&#10;">
                        <v:fill on="f" focussize="0,0"/>
                        <v:stroke on="f"/>
                        <v:imagedata o:title=""/>
                        <o:lock v:ext="edit" aspectratio="f"/>
                        <v:textbox inset="0mm,0mm,0mm,0mm">
                          <w:txbxContent>
                            <w:p w14:paraId="79125A39">
                              <w:pPr>
                                <w:rPr>
                                  <w:ins w:id="3060" w:author="Devil" w:date="2024-12-19T11:11:37Z"/>
                                  <w:b/>
                                  <w:bCs/>
                                  <w:sz w:val="18"/>
                                  <w:szCs w:val="18"/>
                                  <w:rPrChange w:id="3061" w:author="Devil" w:date="2024-12-23T14:55:51Z">
                                    <w:rPr>
                                      <w:ins w:id="3062" w:author="Devil" w:date="2024-12-19T11:11:37Z"/>
                                      <w:sz w:val="18"/>
                                      <w:szCs w:val="18"/>
                                    </w:rPr>
                                  </w:rPrChange>
                                </w:rPr>
                              </w:pPr>
                              <w:ins w:id="3063" w:author="Devil" w:date="2024-12-19T11:11:37Z">
                                <w:r>
                                  <w:rPr>
                                    <w:rFonts w:hint="eastAsia"/>
                                    <w:b/>
                                    <w:bCs/>
                                    <w:sz w:val="18"/>
                                    <w:szCs w:val="18"/>
                                    <w:rPrChange w:id="3064" w:author="Devil" w:date="2024-12-23T14:55:51Z">
                                      <w:rPr>
                                        <w:rFonts w:hint="eastAsia"/>
                                        <w:sz w:val="18"/>
                                        <w:szCs w:val="18"/>
                                      </w:rPr>
                                    </w:rPrChange>
                                  </w:rPr>
                                  <w:t>缓冲溶液</w:t>
                                </w:r>
                              </w:ins>
                            </w:p>
                          </w:txbxContent>
                        </v:textbox>
                      </v:shape>
                    </w:pict>
                  </mc:Fallback>
                </mc:AlternateContent>
              </w:r>
            </w:ins>
            <w:ins w:id="3065" w:author="Devil" w:date="2024-12-19T11:11:37Z">
              <w:r>
                <w:rPr>
                  <w:rFonts w:hAnsi="Times New Roman" w:cs="Times New Roman" w:eastAsiaTheme="minorEastAsia"/>
                  <w:rPrChange w:id="3068" w:author="Devil" w:date="2024-12-25T11:28:05Z">
                    <w:rPr>
                      <w:rFonts w:hAnsiTheme="minorEastAsia" w:eastAsiaTheme="minorEastAsia"/>
                    </w:rPr>
                  </w:rPrChange>
                </w:rPr>
                <mc:AlternateContent>
                  <mc:Choice Requires="wps">
                    <w:drawing>
                      <wp:anchor distT="0" distB="0" distL="114300" distR="114300" simplePos="0" relativeHeight="251688960" behindDoc="0" locked="0" layoutInCell="1" allowOverlap="1">
                        <wp:simplePos x="0" y="0"/>
                        <wp:positionH relativeFrom="column">
                          <wp:posOffset>718820</wp:posOffset>
                        </wp:positionH>
                        <wp:positionV relativeFrom="paragraph">
                          <wp:posOffset>-5715</wp:posOffset>
                        </wp:positionV>
                        <wp:extent cx="807085" cy="469900"/>
                        <wp:effectExtent l="2540" t="3810" r="3175" b="8890"/>
                        <wp:wrapNone/>
                        <wp:docPr id="50" name="__TH_L41"/>
                        <wp:cNvGraphicFramePr/>
                        <a:graphic xmlns:a="http://schemas.openxmlformats.org/drawingml/2006/main">
                          <a:graphicData uri="http://schemas.microsoft.com/office/word/2010/wordprocessingShape">
                            <wps:wsp>
                              <wps:cNvCnPr>
                                <a:cxnSpLocks noChangeShapeType="1"/>
                              </wps:cNvCnPr>
                              <wps:spPr bwMode="auto">
                                <a:xfrm>
                                  <a:off x="0" y="0"/>
                                  <a:ext cx="807085" cy="469900"/>
                                </a:xfrm>
                                <a:prstGeom prst="line">
                                  <a:avLst/>
                                </a:prstGeom>
                                <a:noFill/>
                                <a:ln w="6350">
                                  <a:solidFill>
                                    <a:schemeClr val="tx1">
                                      <a:lumMod val="100000"/>
                                      <a:lumOff val="0"/>
                                    </a:schemeClr>
                                  </a:solidFill>
                                  <a:round/>
                                </a:ln>
                              </wps:spPr>
                              <wps:bodyPr/>
                            </wps:wsp>
                          </a:graphicData>
                        </a:graphic>
                      </wp:anchor>
                    </w:drawing>
                  </mc:Choice>
                  <mc:Fallback>
                    <w:pict>
                      <v:line id="__TH_L41" o:spid="_x0000_s1026" o:spt="20" style="position:absolute;left:0pt;margin-left:56.6pt;margin-top:-0.45pt;height:37pt;width:63.55pt;z-index:251688960;mso-width-relative:page;mso-height-relative:page;" filled="f" stroked="t" coordsize="21600,21600" o:gfxdata="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ju/Rb1QAA&#10;AAgBAAAPAAAAAAAAAAEAIAAAACIAAABkcnMvZG93bnJldi54bWxQSwECFAAUAAAACACHTuJAOqhq&#10;4egBAADcAwAADgAAAAAAAAABACAAAAAkAQAAZHJzL2Uyb0RvYy54bWxQSwUGAAAAAAYABgBZAQAA&#10;fgUAAAAA&#10;">
                        <v:fill on="f" focussize="0,0"/>
                        <v:stroke weight="0.5pt" color="#000000 [3229]" joinstyle="round"/>
                        <v:imagedata o:title=""/>
                        <o:lock v:ext="edit" aspectratio="f"/>
                      </v:line>
                    </w:pict>
                  </mc:Fallback>
                </mc:AlternateContent>
              </w:r>
            </w:ins>
            <w:ins w:id="3069" w:author="Devil" w:date="2024-12-19T11:11:37Z">
              <w:r>
                <w:rPr>
                  <w:rFonts w:hAnsi="Times New Roman" w:cs="Times New Roman" w:eastAsiaTheme="minorEastAsia"/>
                  <w:rPrChange w:id="3072" w:author="Devil" w:date="2024-12-25T11:28:05Z">
                    <w:rPr>
                      <w:rFonts w:hAnsiTheme="minorEastAsia" w:eastAsiaTheme="minorEastAsia"/>
                    </w:rPr>
                  </w:rPrChange>
                </w:rPr>
                <mc:AlternateContent>
                  <mc:Choice Requires="wps">
                    <w:drawing>
                      <wp:anchor distT="0" distB="0" distL="114300" distR="114300" simplePos="0" relativeHeight="251689984" behindDoc="0" locked="0" layoutInCell="1" allowOverlap="1">
                        <wp:simplePos x="0" y="0"/>
                        <wp:positionH relativeFrom="column">
                          <wp:posOffset>-65405</wp:posOffset>
                        </wp:positionH>
                        <wp:positionV relativeFrom="paragraph">
                          <wp:posOffset>234950</wp:posOffset>
                        </wp:positionV>
                        <wp:extent cx="1614170" cy="234950"/>
                        <wp:effectExtent l="635" t="4445" r="10795" b="14605"/>
                        <wp:wrapNone/>
                        <wp:docPr id="49" name="__TH_L42"/>
                        <wp:cNvGraphicFramePr/>
                        <a:graphic xmlns:a="http://schemas.openxmlformats.org/drawingml/2006/main">
                          <a:graphicData uri="http://schemas.microsoft.com/office/word/2010/wordprocessingShape">
                            <wps:wsp>
                              <wps:cNvCnPr>
                                <a:cxnSpLocks noChangeShapeType="1"/>
                              </wps:cNvCnPr>
                              <wps:spPr bwMode="auto">
                                <a:xfrm>
                                  <a:off x="0" y="0"/>
                                  <a:ext cx="1614170" cy="234950"/>
                                </a:xfrm>
                                <a:prstGeom prst="line">
                                  <a:avLst/>
                                </a:prstGeom>
                                <a:noFill/>
                                <a:ln w="6350">
                                  <a:solidFill>
                                    <a:schemeClr val="tx1">
                                      <a:lumMod val="100000"/>
                                      <a:lumOff val="0"/>
                                    </a:schemeClr>
                                  </a:solidFill>
                                  <a:round/>
                                </a:ln>
                              </wps:spPr>
                              <wps:bodyPr/>
                            </wps:wsp>
                          </a:graphicData>
                        </a:graphic>
                      </wp:anchor>
                    </w:drawing>
                  </mc:Choice>
                  <mc:Fallback>
                    <w:pict>
                      <v:line id="__TH_L42" o:spid="_x0000_s1026" o:spt="20" style="position:absolute;left:0pt;margin-left:-5.15pt;margin-top:18.5pt;height:18.5pt;width:127.1pt;z-index:251689984;mso-width-relative:page;mso-height-relative:page;" filled="f" stroked="t" coordsize="21600,21600" o:gfxdata="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HIdJ&#10;HtcAAAAJAQAADwAAAAAAAAABACAAAAAiAAAAZHJzL2Rvd25yZXYueG1sUEsBAhQAFAAAAAgAh07i&#10;QBbYeTfqAQAA3QMAAA4AAAAAAAAAAQAgAAAAJgEAAGRycy9lMm9Eb2MueG1sUEsFBgAAAAAGAAYA&#10;WQEAAIIFAAAAAA==&#10;">
                        <v:fill on="f" focussize="0,0"/>
                        <v:stroke weight="0.5pt" color="#000000 [3229]" joinstyle="round"/>
                        <v:imagedata o:title=""/>
                        <o:lock v:ext="edit" aspectratio="f"/>
                      </v:line>
                    </w:pict>
                  </mc:Fallback>
                </mc:AlternateContent>
              </w:r>
            </w:ins>
          </w:p>
        </w:tc>
        <w:tc>
          <w:tcPr>
            <w:tcW w:w="815" w:type="dxa"/>
            <w:tcBorders>
              <w:left w:val="single" w:color="000000" w:themeColor="text1" w:sz="12" w:space="0"/>
              <w:bottom w:val="single" w:color="000000" w:themeColor="text1" w:sz="12" w:space="0"/>
            </w:tcBorders>
            <w:vAlign w:val="center"/>
          </w:tcPr>
          <w:p w14:paraId="4C9C2E43">
            <w:pPr>
              <w:tabs>
                <w:tab w:val="left" w:pos="4089"/>
                <w:tab w:val="center" w:pos="4774"/>
              </w:tabs>
              <w:spacing w:before="0" w:beforeLines="0" w:after="0" w:afterLines="0" w:line="320" w:lineRule="exact"/>
              <w:ind w:firstLine="0" w:firstLineChars="0"/>
              <w:jc w:val="center"/>
              <w:rPr>
                <w:ins w:id="3074" w:author="Devil" w:date="2024-12-19T11:11:37Z"/>
                <w:rFonts w:hAnsi="Times New Roman" w:cs="Times New Roman" w:eastAsiaTheme="minorEastAsia"/>
                <w:b/>
                <w:bCs/>
                <w:sz w:val="18"/>
                <w:szCs w:val="18"/>
                <w:rPrChange w:id="3075" w:author="Devil" w:date="2024-12-25T11:28:05Z">
                  <w:rPr>
                    <w:ins w:id="3076" w:author="Devil" w:date="2024-12-19T11:11:37Z"/>
                    <w:rFonts w:hAnsiTheme="minorEastAsia" w:eastAsiaTheme="minorEastAsia"/>
                    <w:sz w:val="18"/>
                    <w:szCs w:val="18"/>
                  </w:rPr>
                </w:rPrChange>
              </w:rPr>
              <w:pPrChange w:id="3073" w:author="Devil" w:date="2024-12-23T14:55:43Z">
                <w:pPr>
                  <w:tabs>
                    <w:tab w:val="left" w:pos="4089"/>
                    <w:tab w:val="center" w:pos="4774"/>
                  </w:tabs>
                  <w:spacing w:line="320" w:lineRule="exact"/>
                  <w:jc w:val="center"/>
                </w:pPr>
              </w:pPrChange>
            </w:pPr>
            <w:ins w:id="3077" w:author="Devil" w:date="2024-12-19T11:11:37Z">
              <w:r>
                <w:rPr>
                  <w:rFonts w:hint="default" w:hAnsi="Times New Roman" w:cs="Times New Roman" w:eastAsiaTheme="minorEastAsia"/>
                  <w:b/>
                  <w:bCs/>
                  <w:sz w:val="18"/>
                  <w:szCs w:val="18"/>
                  <w:rPrChange w:id="3078" w:author="Devil" w:date="2024-12-25T11:28:05Z">
                    <w:rPr>
                      <w:rFonts w:hint="eastAsia" w:hAnsiTheme="minorEastAsia" w:eastAsiaTheme="minorEastAsia"/>
                      <w:sz w:val="18"/>
                      <w:szCs w:val="18"/>
                    </w:rPr>
                  </w:rPrChange>
                </w:rPr>
                <w:t>5</w:t>
              </w:r>
            </w:ins>
          </w:p>
        </w:tc>
        <w:tc>
          <w:tcPr>
            <w:tcW w:w="815" w:type="dxa"/>
            <w:tcBorders>
              <w:bottom w:val="single" w:color="000000" w:themeColor="text1" w:sz="12" w:space="0"/>
            </w:tcBorders>
            <w:vAlign w:val="center"/>
          </w:tcPr>
          <w:p w14:paraId="1EA7A412">
            <w:pPr>
              <w:tabs>
                <w:tab w:val="left" w:pos="4089"/>
                <w:tab w:val="center" w:pos="4774"/>
              </w:tabs>
              <w:spacing w:before="0" w:beforeLines="0" w:after="0" w:afterLines="0" w:line="320" w:lineRule="exact"/>
              <w:ind w:firstLine="0" w:firstLineChars="0"/>
              <w:jc w:val="center"/>
              <w:rPr>
                <w:ins w:id="3080" w:author="Devil" w:date="2024-12-19T11:11:37Z"/>
                <w:rFonts w:hAnsi="Times New Roman" w:cs="Times New Roman" w:eastAsiaTheme="minorEastAsia"/>
                <w:b/>
                <w:bCs/>
                <w:sz w:val="18"/>
                <w:szCs w:val="18"/>
                <w:rPrChange w:id="3081" w:author="Devil" w:date="2024-12-25T11:28:05Z">
                  <w:rPr>
                    <w:ins w:id="3082" w:author="Devil" w:date="2024-12-19T11:11:37Z"/>
                    <w:rFonts w:hAnsiTheme="minorEastAsia" w:eastAsiaTheme="minorEastAsia"/>
                    <w:sz w:val="18"/>
                    <w:szCs w:val="18"/>
                  </w:rPr>
                </w:rPrChange>
              </w:rPr>
              <w:pPrChange w:id="3079" w:author="Devil" w:date="2024-12-23T14:55:43Z">
                <w:pPr>
                  <w:tabs>
                    <w:tab w:val="left" w:pos="4089"/>
                    <w:tab w:val="center" w:pos="4774"/>
                  </w:tabs>
                  <w:spacing w:line="320" w:lineRule="exact"/>
                  <w:jc w:val="center"/>
                </w:pPr>
              </w:pPrChange>
            </w:pPr>
            <w:ins w:id="3083" w:author="Devil" w:date="2024-12-19T11:11:37Z">
              <w:r>
                <w:rPr>
                  <w:rFonts w:hint="default" w:hAnsi="Times New Roman" w:cs="Times New Roman" w:eastAsiaTheme="minorEastAsia"/>
                  <w:b/>
                  <w:bCs/>
                  <w:sz w:val="18"/>
                  <w:szCs w:val="18"/>
                  <w:rPrChange w:id="3084" w:author="Devil" w:date="2024-12-25T11:28:05Z">
                    <w:rPr>
                      <w:rFonts w:hint="eastAsia" w:hAnsiTheme="minorEastAsia" w:eastAsiaTheme="minorEastAsia"/>
                      <w:sz w:val="18"/>
                      <w:szCs w:val="18"/>
                    </w:rPr>
                  </w:rPrChange>
                </w:rPr>
                <w:t>10</w:t>
              </w:r>
            </w:ins>
          </w:p>
        </w:tc>
        <w:tc>
          <w:tcPr>
            <w:tcW w:w="815" w:type="dxa"/>
            <w:tcBorders>
              <w:bottom w:val="single" w:color="000000" w:themeColor="text1" w:sz="12" w:space="0"/>
            </w:tcBorders>
            <w:vAlign w:val="center"/>
          </w:tcPr>
          <w:p w14:paraId="204E1750">
            <w:pPr>
              <w:tabs>
                <w:tab w:val="left" w:pos="4089"/>
                <w:tab w:val="center" w:pos="4774"/>
              </w:tabs>
              <w:spacing w:before="0" w:beforeLines="0" w:after="0" w:afterLines="0" w:line="320" w:lineRule="exact"/>
              <w:ind w:firstLine="0" w:firstLineChars="0"/>
              <w:jc w:val="center"/>
              <w:rPr>
                <w:ins w:id="3086" w:author="Devil" w:date="2024-12-19T11:11:37Z"/>
                <w:rFonts w:hAnsi="Times New Roman" w:cs="Times New Roman" w:eastAsiaTheme="minorEastAsia"/>
                <w:b/>
                <w:bCs/>
                <w:sz w:val="18"/>
                <w:szCs w:val="18"/>
                <w:rPrChange w:id="3087" w:author="Devil" w:date="2024-12-25T11:28:05Z">
                  <w:rPr>
                    <w:ins w:id="3088" w:author="Devil" w:date="2024-12-19T11:11:37Z"/>
                    <w:rFonts w:hAnsiTheme="minorEastAsia" w:eastAsiaTheme="minorEastAsia"/>
                    <w:sz w:val="18"/>
                    <w:szCs w:val="18"/>
                  </w:rPr>
                </w:rPrChange>
              </w:rPr>
              <w:pPrChange w:id="3085" w:author="Devil" w:date="2024-12-23T14:55:43Z">
                <w:pPr>
                  <w:tabs>
                    <w:tab w:val="left" w:pos="4089"/>
                    <w:tab w:val="center" w:pos="4774"/>
                  </w:tabs>
                  <w:spacing w:line="320" w:lineRule="exact"/>
                  <w:jc w:val="center"/>
                </w:pPr>
              </w:pPrChange>
            </w:pPr>
            <w:ins w:id="3089" w:author="Devil" w:date="2024-12-19T11:11:37Z">
              <w:r>
                <w:rPr>
                  <w:rFonts w:hint="default" w:hAnsi="Times New Roman" w:cs="Times New Roman" w:eastAsiaTheme="minorEastAsia"/>
                  <w:b/>
                  <w:bCs/>
                  <w:sz w:val="18"/>
                  <w:szCs w:val="18"/>
                  <w:rPrChange w:id="3090" w:author="Devil" w:date="2024-12-25T11:28:05Z">
                    <w:rPr>
                      <w:rFonts w:hint="eastAsia" w:hAnsiTheme="minorEastAsia" w:eastAsiaTheme="minorEastAsia"/>
                      <w:sz w:val="18"/>
                      <w:szCs w:val="18"/>
                    </w:rPr>
                  </w:rPrChange>
                </w:rPr>
                <w:t>15</w:t>
              </w:r>
            </w:ins>
          </w:p>
        </w:tc>
        <w:tc>
          <w:tcPr>
            <w:tcW w:w="815" w:type="dxa"/>
            <w:tcBorders>
              <w:bottom w:val="single" w:color="000000" w:themeColor="text1" w:sz="12" w:space="0"/>
            </w:tcBorders>
            <w:vAlign w:val="center"/>
          </w:tcPr>
          <w:p w14:paraId="6EE12A8E">
            <w:pPr>
              <w:tabs>
                <w:tab w:val="left" w:pos="4089"/>
                <w:tab w:val="center" w:pos="4774"/>
              </w:tabs>
              <w:spacing w:before="0" w:beforeLines="0" w:after="0" w:afterLines="0" w:line="320" w:lineRule="exact"/>
              <w:ind w:firstLine="0" w:firstLineChars="0"/>
              <w:jc w:val="center"/>
              <w:rPr>
                <w:ins w:id="3092" w:author="Devil" w:date="2024-12-19T11:11:37Z"/>
                <w:rFonts w:hAnsi="Times New Roman" w:cs="Times New Roman" w:eastAsiaTheme="minorEastAsia"/>
                <w:b/>
                <w:bCs/>
                <w:sz w:val="18"/>
                <w:szCs w:val="18"/>
                <w:rPrChange w:id="3093" w:author="Devil" w:date="2024-12-25T11:28:05Z">
                  <w:rPr>
                    <w:ins w:id="3094" w:author="Devil" w:date="2024-12-19T11:11:37Z"/>
                    <w:rFonts w:hAnsiTheme="minorEastAsia" w:eastAsiaTheme="minorEastAsia"/>
                    <w:sz w:val="18"/>
                    <w:szCs w:val="18"/>
                  </w:rPr>
                </w:rPrChange>
              </w:rPr>
              <w:pPrChange w:id="3091" w:author="Devil" w:date="2024-12-23T14:55:43Z">
                <w:pPr>
                  <w:tabs>
                    <w:tab w:val="left" w:pos="4089"/>
                    <w:tab w:val="center" w:pos="4774"/>
                  </w:tabs>
                  <w:spacing w:line="320" w:lineRule="exact"/>
                  <w:jc w:val="center"/>
                </w:pPr>
              </w:pPrChange>
            </w:pPr>
            <w:ins w:id="3095" w:author="Devil" w:date="2024-12-19T11:11:37Z">
              <w:r>
                <w:rPr>
                  <w:rFonts w:hint="default" w:hAnsi="Times New Roman" w:cs="Times New Roman" w:eastAsiaTheme="minorEastAsia"/>
                  <w:b/>
                  <w:bCs/>
                  <w:sz w:val="18"/>
                  <w:szCs w:val="18"/>
                  <w:rPrChange w:id="3096" w:author="Devil" w:date="2024-12-25T11:28:05Z">
                    <w:rPr>
                      <w:rFonts w:hint="eastAsia" w:hAnsiTheme="minorEastAsia" w:eastAsiaTheme="minorEastAsia"/>
                      <w:sz w:val="18"/>
                      <w:szCs w:val="18"/>
                    </w:rPr>
                  </w:rPrChange>
                </w:rPr>
                <w:t>20</w:t>
              </w:r>
            </w:ins>
          </w:p>
        </w:tc>
        <w:tc>
          <w:tcPr>
            <w:tcW w:w="815" w:type="dxa"/>
            <w:tcBorders>
              <w:bottom w:val="single" w:color="000000" w:themeColor="text1" w:sz="12" w:space="0"/>
            </w:tcBorders>
            <w:vAlign w:val="center"/>
          </w:tcPr>
          <w:p w14:paraId="4F2A8943">
            <w:pPr>
              <w:tabs>
                <w:tab w:val="left" w:pos="4089"/>
                <w:tab w:val="center" w:pos="4774"/>
              </w:tabs>
              <w:spacing w:before="0" w:beforeLines="0" w:after="0" w:afterLines="0" w:line="320" w:lineRule="exact"/>
              <w:ind w:firstLine="0" w:firstLineChars="0"/>
              <w:jc w:val="center"/>
              <w:rPr>
                <w:ins w:id="3098" w:author="Devil" w:date="2024-12-19T11:11:37Z"/>
                <w:rFonts w:hAnsi="Times New Roman" w:cs="Times New Roman" w:eastAsiaTheme="minorEastAsia"/>
                <w:b/>
                <w:bCs/>
                <w:sz w:val="18"/>
                <w:szCs w:val="18"/>
                <w:rPrChange w:id="3099" w:author="Devil" w:date="2024-12-25T11:28:05Z">
                  <w:rPr>
                    <w:ins w:id="3100" w:author="Devil" w:date="2024-12-19T11:11:37Z"/>
                    <w:rFonts w:hAnsiTheme="minorEastAsia" w:eastAsiaTheme="minorEastAsia"/>
                    <w:sz w:val="18"/>
                    <w:szCs w:val="18"/>
                  </w:rPr>
                </w:rPrChange>
              </w:rPr>
              <w:pPrChange w:id="3097" w:author="Devil" w:date="2024-12-23T14:55:43Z">
                <w:pPr>
                  <w:tabs>
                    <w:tab w:val="left" w:pos="4089"/>
                    <w:tab w:val="center" w:pos="4774"/>
                  </w:tabs>
                  <w:spacing w:line="320" w:lineRule="exact"/>
                  <w:jc w:val="center"/>
                </w:pPr>
              </w:pPrChange>
            </w:pPr>
            <w:ins w:id="3101" w:author="Devil" w:date="2024-12-19T11:11:37Z">
              <w:r>
                <w:rPr>
                  <w:rFonts w:hint="default" w:hAnsi="Times New Roman" w:cs="Times New Roman" w:eastAsiaTheme="minorEastAsia"/>
                  <w:b/>
                  <w:bCs/>
                  <w:sz w:val="18"/>
                  <w:szCs w:val="18"/>
                  <w:rPrChange w:id="3102" w:author="Devil" w:date="2024-12-25T11:28:05Z">
                    <w:rPr>
                      <w:rFonts w:hint="eastAsia" w:hAnsiTheme="minorEastAsia" w:eastAsiaTheme="minorEastAsia"/>
                      <w:sz w:val="18"/>
                      <w:szCs w:val="18"/>
                    </w:rPr>
                  </w:rPrChange>
                </w:rPr>
                <w:t>25</w:t>
              </w:r>
            </w:ins>
          </w:p>
        </w:tc>
        <w:tc>
          <w:tcPr>
            <w:tcW w:w="815" w:type="dxa"/>
            <w:tcBorders>
              <w:bottom w:val="single" w:color="000000" w:themeColor="text1" w:sz="12" w:space="0"/>
            </w:tcBorders>
            <w:vAlign w:val="center"/>
          </w:tcPr>
          <w:p w14:paraId="2DE0BCF6">
            <w:pPr>
              <w:tabs>
                <w:tab w:val="left" w:pos="4089"/>
                <w:tab w:val="center" w:pos="4774"/>
              </w:tabs>
              <w:spacing w:before="0" w:beforeLines="0" w:after="0" w:afterLines="0" w:line="320" w:lineRule="exact"/>
              <w:ind w:firstLine="0" w:firstLineChars="0"/>
              <w:jc w:val="center"/>
              <w:rPr>
                <w:ins w:id="3104" w:author="Devil" w:date="2024-12-19T11:11:37Z"/>
                <w:rFonts w:hAnsi="Times New Roman" w:cs="Times New Roman" w:eastAsiaTheme="minorEastAsia"/>
                <w:b/>
                <w:bCs/>
                <w:sz w:val="18"/>
                <w:szCs w:val="18"/>
                <w:rPrChange w:id="3105" w:author="Devil" w:date="2024-12-25T11:28:05Z">
                  <w:rPr>
                    <w:ins w:id="3106" w:author="Devil" w:date="2024-12-19T11:11:37Z"/>
                    <w:rFonts w:hAnsiTheme="minorEastAsia" w:eastAsiaTheme="minorEastAsia"/>
                    <w:sz w:val="18"/>
                    <w:szCs w:val="18"/>
                  </w:rPr>
                </w:rPrChange>
              </w:rPr>
              <w:pPrChange w:id="3103" w:author="Devil" w:date="2024-12-23T14:55:43Z">
                <w:pPr>
                  <w:tabs>
                    <w:tab w:val="left" w:pos="4089"/>
                    <w:tab w:val="center" w:pos="4774"/>
                  </w:tabs>
                  <w:spacing w:line="320" w:lineRule="exact"/>
                  <w:jc w:val="center"/>
                </w:pPr>
              </w:pPrChange>
            </w:pPr>
            <w:ins w:id="3107" w:author="Devil" w:date="2024-12-19T11:11:37Z">
              <w:r>
                <w:rPr>
                  <w:rFonts w:hint="default" w:hAnsi="Times New Roman" w:cs="Times New Roman" w:eastAsiaTheme="minorEastAsia"/>
                  <w:b/>
                  <w:bCs/>
                  <w:sz w:val="18"/>
                  <w:szCs w:val="18"/>
                  <w:rPrChange w:id="3108" w:author="Devil" w:date="2024-12-25T11:28:05Z">
                    <w:rPr>
                      <w:rFonts w:hint="eastAsia" w:hAnsiTheme="minorEastAsia" w:eastAsiaTheme="minorEastAsia"/>
                      <w:sz w:val="18"/>
                      <w:szCs w:val="18"/>
                    </w:rPr>
                  </w:rPrChange>
                </w:rPr>
                <w:t>30</w:t>
              </w:r>
            </w:ins>
          </w:p>
        </w:tc>
        <w:tc>
          <w:tcPr>
            <w:tcW w:w="815" w:type="dxa"/>
            <w:tcBorders>
              <w:bottom w:val="single" w:color="000000" w:themeColor="text1" w:sz="12" w:space="0"/>
            </w:tcBorders>
            <w:vAlign w:val="center"/>
          </w:tcPr>
          <w:p w14:paraId="21BDF93E">
            <w:pPr>
              <w:tabs>
                <w:tab w:val="left" w:pos="4089"/>
                <w:tab w:val="center" w:pos="4774"/>
              </w:tabs>
              <w:spacing w:before="0" w:beforeLines="0" w:after="0" w:afterLines="0" w:line="320" w:lineRule="exact"/>
              <w:ind w:firstLine="0" w:firstLineChars="0"/>
              <w:jc w:val="center"/>
              <w:rPr>
                <w:ins w:id="3110" w:author="Devil" w:date="2024-12-19T11:11:37Z"/>
                <w:rFonts w:hAnsi="Times New Roman" w:cs="Times New Roman" w:eastAsiaTheme="minorEastAsia"/>
                <w:b/>
                <w:bCs/>
                <w:sz w:val="18"/>
                <w:szCs w:val="18"/>
                <w:rPrChange w:id="3111" w:author="Devil" w:date="2024-12-25T11:28:05Z">
                  <w:rPr>
                    <w:ins w:id="3112" w:author="Devil" w:date="2024-12-19T11:11:37Z"/>
                    <w:rFonts w:hAnsiTheme="minorEastAsia" w:eastAsiaTheme="minorEastAsia"/>
                    <w:sz w:val="18"/>
                    <w:szCs w:val="18"/>
                  </w:rPr>
                </w:rPrChange>
              </w:rPr>
              <w:pPrChange w:id="3109" w:author="Devil" w:date="2024-12-23T14:55:43Z">
                <w:pPr>
                  <w:tabs>
                    <w:tab w:val="left" w:pos="4089"/>
                    <w:tab w:val="center" w:pos="4774"/>
                  </w:tabs>
                  <w:spacing w:line="320" w:lineRule="exact"/>
                  <w:jc w:val="center"/>
                </w:pPr>
              </w:pPrChange>
            </w:pPr>
            <w:ins w:id="3113" w:author="Devil" w:date="2024-12-19T11:11:37Z">
              <w:r>
                <w:rPr>
                  <w:rFonts w:hint="default" w:hAnsi="Times New Roman" w:cs="Times New Roman" w:eastAsiaTheme="minorEastAsia"/>
                  <w:b/>
                  <w:bCs/>
                  <w:sz w:val="18"/>
                  <w:szCs w:val="18"/>
                  <w:rPrChange w:id="3114" w:author="Devil" w:date="2024-12-25T11:28:05Z">
                    <w:rPr>
                      <w:rFonts w:hint="eastAsia" w:hAnsiTheme="minorEastAsia" w:eastAsiaTheme="minorEastAsia"/>
                      <w:sz w:val="18"/>
                      <w:szCs w:val="18"/>
                    </w:rPr>
                  </w:rPrChange>
                </w:rPr>
                <w:t>35</w:t>
              </w:r>
            </w:ins>
          </w:p>
        </w:tc>
        <w:tc>
          <w:tcPr>
            <w:tcW w:w="815" w:type="dxa"/>
            <w:tcBorders>
              <w:bottom w:val="single" w:color="000000" w:themeColor="text1" w:sz="12" w:space="0"/>
            </w:tcBorders>
            <w:vAlign w:val="center"/>
          </w:tcPr>
          <w:p w14:paraId="100F8B21">
            <w:pPr>
              <w:tabs>
                <w:tab w:val="left" w:pos="4089"/>
                <w:tab w:val="center" w:pos="4774"/>
              </w:tabs>
              <w:spacing w:before="0" w:beforeLines="0" w:after="0" w:afterLines="0" w:line="320" w:lineRule="exact"/>
              <w:ind w:firstLine="0" w:firstLineChars="0"/>
              <w:jc w:val="center"/>
              <w:rPr>
                <w:ins w:id="3116" w:author="Devil" w:date="2024-12-19T11:11:37Z"/>
                <w:rFonts w:hAnsi="Times New Roman" w:cs="Times New Roman" w:eastAsiaTheme="minorEastAsia"/>
                <w:b/>
                <w:bCs/>
                <w:sz w:val="18"/>
                <w:szCs w:val="18"/>
                <w:rPrChange w:id="3117" w:author="Devil" w:date="2024-12-25T11:28:05Z">
                  <w:rPr>
                    <w:ins w:id="3118" w:author="Devil" w:date="2024-12-19T11:11:37Z"/>
                    <w:rFonts w:hAnsiTheme="minorEastAsia" w:eastAsiaTheme="minorEastAsia"/>
                    <w:sz w:val="18"/>
                    <w:szCs w:val="18"/>
                  </w:rPr>
                </w:rPrChange>
              </w:rPr>
              <w:pPrChange w:id="3115" w:author="Devil" w:date="2024-12-23T14:55:43Z">
                <w:pPr>
                  <w:tabs>
                    <w:tab w:val="left" w:pos="4089"/>
                    <w:tab w:val="center" w:pos="4774"/>
                  </w:tabs>
                  <w:spacing w:line="320" w:lineRule="exact"/>
                  <w:jc w:val="center"/>
                </w:pPr>
              </w:pPrChange>
            </w:pPr>
            <w:ins w:id="3119" w:author="Devil" w:date="2024-12-19T11:11:37Z">
              <w:r>
                <w:rPr>
                  <w:rFonts w:hint="default" w:hAnsi="Times New Roman" w:cs="Times New Roman" w:eastAsiaTheme="minorEastAsia"/>
                  <w:b/>
                  <w:bCs/>
                  <w:sz w:val="18"/>
                  <w:szCs w:val="18"/>
                  <w:rPrChange w:id="3120" w:author="Devil" w:date="2024-12-25T11:28:05Z">
                    <w:rPr>
                      <w:rFonts w:hint="eastAsia" w:hAnsiTheme="minorEastAsia" w:eastAsiaTheme="minorEastAsia"/>
                      <w:sz w:val="18"/>
                      <w:szCs w:val="18"/>
                    </w:rPr>
                  </w:rPrChange>
                </w:rPr>
                <w:t>40</w:t>
              </w:r>
            </w:ins>
          </w:p>
        </w:tc>
      </w:tr>
      <w:tr w14:paraId="44C03A96">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ins w:id="3121" w:author="Devil" w:date="2024-12-19T11:11:37Z"/>
        </w:trPr>
        <w:tc>
          <w:tcPr>
            <w:tcW w:w="2552" w:type="dxa"/>
            <w:tcBorders>
              <w:top w:val="single" w:color="000000" w:themeColor="text1" w:sz="12" w:space="0"/>
              <w:bottom w:val="single" w:color="000000" w:themeColor="text1" w:sz="6" w:space="0"/>
              <w:right w:val="single" w:color="000000" w:themeColor="text1" w:sz="12" w:space="0"/>
            </w:tcBorders>
            <w:vAlign w:val="center"/>
          </w:tcPr>
          <w:p w14:paraId="5B6E08AA">
            <w:pPr>
              <w:tabs>
                <w:tab w:val="left" w:pos="4089"/>
                <w:tab w:val="center" w:pos="4774"/>
              </w:tabs>
              <w:spacing w:before="0" w:beforeLines="0" w:after="0" w:afterLines="0" w:line="240" w:lineRule="atLeast"/>
              <w:ind w:firstLine="0" w:firstLineChars="0"/>
              <w:jc w:val="center"/>
              <w:rPr>
                <w:ins w:id="3123" w:author="Devil" w:date="2024-12-19T11:11:37Z"/>
                <w:rFonts w:hAnsi="Times New Roman" w:cs="Times New Roman" w:eastAsiaTheme="minorEastAsia"/>
                <w:b/>
                <w:bCs/>
                <w:sz w:val="18"/>
                <w:szCs w:val="18"/>
                <w:rPrChange w:id="3124" w:author="Devil" w:date="2024-12-25T11:28:05Z">
                  <w:rPr>
                    <w:ins w:id="3125" w:author="Devil" w:date="2024-12-19T11:11:37Z"/>
                    <w:rFonts w:hAnsiTheme="minorEastAsia" w:eastAsiaTheme="minorEastAsia"/>
                    <w:sz w:val="18"/>
                    <w:szCs w:val="18"/>
                  </w:rPr>
                </w:rPrChange>
              </w:rPr>
              <w:pPrChange w:id="3122" w:author="Devil" w:date="2024-12-23T14:52:42Z">
                <w:pPr>
                  <w:tabs>
                    <w:tab w:val="left" w:pos="4089"/>
                    <w:tab w:val="center" w:pos="4774"/>
                  </w:tabs>
                  <w:spacing w:line="320" w:lineRule="exact"/>
                  <w:jc w:val="center"/>
                </w:pPr>
              </w:pPrChange>
            </w:pPr>
            <w:ins w:id="3126" w:author="Devil" w:date="2024-12-19T11:11:37Z">
              <w:r>
                <w:rPr>
                  <w:rFonts w:hint="default" w:hAnsi="Times New Roman" w:cs="Times New Roman" w:eastAsiaTheme="minorEastAsia"/>
                  <w:b/>
                  <w:bCs/>
                  <w:sz w:val="18"/>
                  <w:szCs w:val="18"/>
                  <w:rPrChange w:id="3127" w:author="Devil" w:date="2024-12-25T11:28:05Z">
                    <w:rPr>
                      <w:rFonts w:hint="eastAsia" w:hAnsiTheme="minorEastAsia" w:eastAsiaTheme="minorEastAsia"/>
                      <w:sz w:val="18"/>
                      <w:szCs w:val="18"/>
                    </w:rPr>
                  </w:rPrChange>
                </w:rPr>
                <w:t>邻苯二甲酸盐标准缓冲溶液</w:t>
              </w:r>
            </w:ins>
          </w:p>
        </w:tc>
        <w:tc>
          <w:tcPr>
            <w:tcW w:w="815" w:type="dxa"/>
            <w:tcBorders>
              <w:top w:val="single" w:color="000000" w:themeColor="text1" w:sz="12" w:space="0"/>
              <w:left w:val="single" w:color="000000" w:themeColor="text1" w:sz="12" w:space="0"/>
              <w:bottom w:val="single" w:color="000000" w:themeColor="text1" w:sz="6" w:space="0"/>
            </w:tcBorders>
            <w:vAlign w:val="center"/>
          </w:tcPr>
          <w:p w14:paraId="274F5BE5">
            <w:pPr>
              <w:tabs>
                <w:tab w:val="left" w:pos="4089"/>
                <w:tab w:val="center" w:pos="4774"/>
              </w:tabs>
              <w:spacing w:before="0" w:beforeLines="0" w:after="0" w:afterLines="0" w:line="240" w:lineRule="atLeast"/>
              <w:ind w:firstLine="0" w:firstLineChars="0"/>
              <w:jc w:val="center"/>
              <w:rPr>
                <w:ins w:id="3129" w:author="Devil" w:date="2024-12-19T11:11:37Z"/>
                <w:rFonts w:hAnsi="Times New Roman" w:cs="Times New Roman" w:eastAsiaTheme="minorEastAsia"/>
                <w:sz w:val="18"/>
                <w:szCs w:val="18"/>
                <w:rPrChange w:id="3130" w:author="Devil" w:date="2024-12-25T11:28:05Z">
                  <w:rPr>
                    <w:ins w:id="3131" w:author="Devil" w:date="2024-12-19T11:11:37Z"/>
                    <w:rFonts w:hAnsiTheme="minorEastAsia" w:eastAsiaTheme="minorEastAsia"/>
                    <w:sz w:val="18"/>
                    <w:szCs w:val="18"/>
                  </w:rPr>
                </w:rPrChange>
              </w:rPr>
              <w:pPrChange w:id="3128" w:author="Devil" w:date="2024-12-23T14:52:42Z">
                <w:pPr>
                  <w:tabs>
                    <w:tab w:val="left" w:pos="4089"/>
                    <w:tab w:val="center" w:pos="4774"/>
                  </w:tabs>
                  <w:spacing w:line="320" w:lineRule="exact"/>
                  <w:jc w:val="center"/>
                </w:pPr>
              </w:pPrChange>
            </w:pPr>
            <w:ins w:id="3132" w:author="Devil" w:date="2024-12-19T11:11:37Z">
              <w:r>
                <w:rPr>
                  <w:rFonts w:hint="default" w:hAnsi="Times New Roman" w:cs="Times New Roman" w:eastAsiaTheme="minorEastAsia"/>
                  <w:sz w:val="18"/>
                  <w:szCs w:val="18"/>
                  <w:rPrChange w:id="3133" w:author="Devil" w:date="2024-12-25T11:28:05Z">
                    <w:rPr>
                      <w:rFonts w:hint="eastAsia" w:hAnsiTheme="minorEastAsia" w:eastAsiaTheme="minorEastAsia"/>
                      <w:sz w:val="18"/>
                      <w:szCs w:val="18"/>
                    </w:rPr>
                  </w:rPrChange>
                </w:rPr>
                <w:t>4.00</w:t>
              </w:r>
            </w:ins>
          </w:p>
        </w:tc>
        <w:tc>
          <w:tcPr>
            <w:tcW w:w="815" w:type="dxa"/>
            <w:tcBorders>
              <w:top w:val="single" w:color="000000" w:themeColor="text1" w:sz="12" w:space="0"/>
              <w:bottom w:val="single" w:color="000000" w:themeColor="text1" w:sz="6" w:space="0"/>
            </w:tcBorders>
            <w:vAlign w:val="center"/>
          </w:tcPr>
          <w:p w14:paraId="2A851684">
            <w:pPr>
              <w:tabs>
                <w:tab w:val="left" w:pos="4089"/>
                <w:tab w:val="center" w:pos="4774"/>
              </w:tabs>
              <w:spacing w:before="0" w:beforeLines="0" w:after="0" w:afterLines="0" w:line="240" w:lineRule="atLeast"/>
              <w:ind w:firstLine="0" w:firstLineChars="0"/>
              <w:jc w:val="center"/>
              <w:rPr>
                <w:ins w:id="3135" w:author="Devil" w:date="2024-12-19T11:11:37Z"/>
                <w:rFonts w:hAnsi="Times New Roman" w:cs="Times New Roman" w:eastAsiaTheme="minorEastAsia"/>
                <w:sz w:val="18"/>
                <w:szCs w:val="18"/>
                <w:rPrChange w:id="3136" w:author="Devil" w:date="2024-12-25T11:28:05Z">
                  <w:rPr>
                    <w:ins w:id="3137" w:author="Devil" w:date="2024-12-19T11:11:37Z"/>
                    <w:rFonts w:hAnsiTheme="minorEastAsia" w:eastAsiaTheme="minorEastAsia"/>
                    <w:sz w:val="18"/>
                    <w:szCs w:val="18"/>
                  </w:rPr>
                </w:rPrChange>
              </w:rPr>
              <w:pPrChange w:id="3134" w:author="Devil" w:date="2024-12-23T14:52:42Z">
                <w:pPr>
                  <w:tabs>
                    <w:tab w:val="left" w:pos="4089"/>
                    <w:tab w:val="center" w:pos="4774"/>
                  </w:tabs>
                  <w:spacing w:line="320" w:lineRule="exact"/>
                  <w:jc w:val="center"/>
                </w:pPr>
              </w:pPrChange>
            </w:pPr>
            <w:ins w:id="3138" w:author="Devil" w:date="2024-12-19T11:11:37Z">
              <w:r>
                <w:rPr>
                  <w:rFonts w:hint="default" w:hAnsi="Times New Roman" w:cs="Times New Roman" w:eastAsiaTheme="minorEastAsia"/>
                  <w:sz w:val="18"/>
                  <w:szCs w:val="18"/>
                  <w:rPrChange w:id="3139" w:author="Devil" w:date="2024-12-25T11:28:05Z">
                    <w:rPr>
                      <w:rFonts w:hint="eastAsia" w:hAnsiTheme="minorEastAsia" w:eastAsiaTheme="minorEastAsia"/>
                      <w:sz w:val="18"/>
                      <w:szCs w:val="18"/>
                    </w:rPr>
                  </w:rPrChange>
                </w:rPr>
                <w:t>4.00</w:t>
              </w:r>
            </w:ins>
          </w:p>
        </w:tc>
        <w:tc>
          <w:tcPr>
            <w:tcW w:w="815" w:type="dxa"/>
            <w:tcBorders>
              <w:top w:val="single" w:color="000000" w:themeColor="text1" w:sz="12" w:space="0"/>
              <w:bottom w:val="single" w:color="000000" w:themeColor="text1" w:sz="6" w:space="0"/>
            </w:tcBorders>
            <w:vAlign w:val="center"/>
          </w:tcPr>
          <w:p w14:paraId="4EBD93E1">
            <w:pPr>
              <w:tabs>
                <w:tab w:val="left" w:pos="4089"/>
                <w:tab w:val="center" w:pos="4774"/>
              </w:tabs>
              <w:spacing w:before="0" w:beforeLines="0" w:after="0" w:afterLines="0" w:line="240" w:lineRule="atLeast"/>
              <w:ind w:firstLine="0" w:firstLineChars="0"/>
              <w:jc w:val="center"/>
              <w:rPr>
                <w:ins w:id="3141" w:author="Devil" w:date="2024-12-19T11:11:37Z"/>
                <w:rFonts w:hAnsi="Times New Roman" w:cs="Times New Roman" w:eastAsiaTheme="minorEastAsia"/>
                <w:sz w:val="18"/>
                <w:szCs w:val="18"/>
                <w:rPrChange w:id="3142" w:author="Devil" w:date="2024-12-25T11:28:05Z">
                  <w:rPr>
                    <w:ins w:id="3143" w:author="Devil" w:date="2024-12-19T11:11:37Z"/>
                    <w:rFonts w:hAnsiTheme="minorEastAsia" w:eastAsiaTheme="minorEastAsia"/>
                    <w:sz w:val="18"/>
                    <w:szCs w:val="18"/>
                  </w:rPr>
                </w:rPrChange>
              </w:rPr>
              <w:pPrChange w:id="3140" w:author="Devil" w:date="2024-12-23T14:52:42Z">
                <w:pPr>
                  <w:tabs>
                    <w:tab w:val="left" w:pos="4089"/>
                    <w:tab w:val="center" w:pos="4774"/>
                  </w:tabs>
                  <w:spacing w:line="320" w:lineRule="exact"/>
                  <w:jc w:val="center"/>
                </w:pPr>
              </w:pPrChange>
            </w:pPr>
            <w:ins w:id="3144" w:author="Devil" w:date="2024-12-19T11:11:37Z">
              <w:r>
                <w:rPr>
                  <w:rFonts w:hint="default" w:hAnsi="Times New Roman" w:cs="Times New Roman" w:eastAsiaTheme="minorEastAsia"/>
                  <w:sz w:val="18"/>
                  <w:szCs w:val="18"/>
                  <w:rPrChange w:id="3145" w:author="Devil" w:date="2024-12-25T11:28:05Z">
                    <w:rPr>
                      <w:rFonts w:hint="eastAsia" w:hAnsiTheme="minorEastAsia" w:eastAsiaTheme="minorEastAsia"/>
                      <w:sz w:val="18"/>
                      <w:szCs w:val="18"/>
                    </w:rPr>
                  </w:rPrChange>
                </w:rPr>
                <w:t>4.00</w:t>
              </w:r>
            </w:ins>
          </w:p>
        </w:tc>
        <w:tc>
          <w:tcPr>
            <w:tcW w:w="815" w:type="dxa"/>
            <w:tcBorders>
              <w:top w:val="single" w:color="000000" w:themeColor="text1" w:sz="12" w:space="0"/>
              <w:bottom w:val="single" w:color="000000" w:themeColor="text1" w:sz="6" w:space="0"/>
            </w:tcBorders>
            <w:vAlign w:val="center"/>
          </w:tcPr>
          <w:p w14:paraId="59DEF4FB">
            <w:pPr>
              <w:tabs>
                <w:tab w:val="left" w:pos="4089"/>
                <w:tab w:val="center" w:pos="4774"/>
              </w:tabs>
              <w:spacing w:before="0" w:beforeLines="0" w:after="0" w:afterLines="0" w:line="240" w:lineRule="atLeast"/>
              <w:ind w:firstLine="0" w:firstLineChars="0"/>
              <w:jc w:val="center"/>
              <w:rPr>
                <w:ins w:id="3147" w:author="Devil" w:date="2024-12-19T11:11:37Z"/>
                <w:rFonts w:hAnsi="Times New Roman" w:cs="Times New Roman" w:eastAsiaTheme="minorEastAsia"/>
                <w:sz w:val="18"/>
                <w:szCs w:val="18"/>
                <w:rPrChange w:id="3148" w:author="Devil" w:date="2024-12-25T11:28:05Z">
                  <w:rPr>
                    <w:ins w:id="3149" w:author="Devil" w:date="2024-12-19T11:11:37Z"/>
                    <w:rFonts w:hAnsiTheme="minorEastAsia" w:eastAsiaTheme="minorEastAsia"/>
                    <w:sz w:val="18"/>
                    <w:szCs w:val="18"/>
                  </w:rPr>
                </w:rPrChange>
              </w:rPr>
              <w:pPrChange w:id="3146" w:author="Devil" w:date="2024-12-23T14:52:42Z">
                <w:pPr>
                  <w:tabs>
                    <w:tab w:val="left" w:pos="4089"/>
                    <w:tab w:val="center" w:pos="4774"/>
                  </w:tabs>
                  <w:spacing w:line="320" w:lineRule="exact"/>
                  <w:jc w:val="center"/>
                </w:pPr>
              </w:pPrChange>
            </w:pPr>
            <w:ins w:id="3150" w:author="Devil" w:date="2024-12-19T11:11:37Z">
              <w:r>
                <w:rPr>
                  <w:rFonts w:hint="default" w:hAnsi="Times New Roman" w:cs="Times New Roman" w:eastAsiaTheme="minorEastAsia"/>
                  <w:sz w:val="18"/>
                  <w:szCs w:val="18"/>
                  <w:rPrChange w:id="3151" w:author="Devil" w:date="2024-12-25T11:28:05Z">
                    <w:rPr>
                      <w:rFonts w:hint="eastAsia" w:hAnsiTheme="minorEastAsia" w:eastAsiaTheme="minorEastAsia"/>
                      <w:sz w:val="18"/>
                      <w:szCs w:val="18"/>
                    </w:rPr>
                  </w:rPrChange>
                </w:rPr>
                <w:t>4.00</w:t>
              </w:r>
            </w:ins>
          </w:p>
        </w:tc>
        <w:tc>
          <w:tcPr>
            <w:tcW w:w="815" w:type="dxa"/>
            <w:tcBorders>
              <w:top w:val="single" w:color="000000" w:themeColor="text1" w:sz="12" w:space="0"/>
              <w:bottom w:val="single" w:color="000000" w:themeColor="text1" w:sz="6" w:space="0"/>
            </w:tcBorders>
            <w:vAlign w:val="center"/>
          </w:tcPr>
          <w:p w14:paraId="59691DA5">
            <w:pPr>
              <w:tabs>
                <w:tab w:val="left" w:pos="4089"/>
                <w:tab w:val="center" w:pos="4774"/>
              </w:tabs>
              <w:spacing w:before="0" w:beforeLines="0" w:after="0" w:afterLines="0" w:line="240" w:lineRule="atLeast"/>
              <w:ind w:firstLine="0" w:firstLineChars="0"/>
              <w:jc w:val="center"/>
              <w:rPr>
                <w:ins w:id="3153" w:author="Devil" w:date="2024-12-19T11:11:37Z"/>
                <w:rFonts w:hAnsi="Times New Roman" w:cs="Times New Roman" w:eastAsiaTheme="minorEastAsia"/>
                <w:sz w:val="18"/>
                <w:szCs w:val="18"/>
                <w:rPrChange w:id="3154" w:author="Devil" w:date="2024-12-25T11:28:05Z">
                  <w:rPr>
                    <w:ins w:id="3155" w:author="Devil" w:date="2024-12-19T11:11:37Z"/>
                    <w:rFonts w:hAnsiTheme="minorEastAsia" w:eastAsiaTheme="minorEastAsia"/>
                    <w:sz w:val="18"/>
                    <w:szCs w:val="18"/>
                  </w:rPr>
                </w:rPrChange>
              </w:rPr>
              <w:pPrChange w:id="3152" w:author="Devil" w:date="2024-12-23T14:52:42Z">
                <w:pPr>
                  <w:tabs>
                    <w:tab w:val="left" w:pos="4089"/>
                    <w:tab w:val="center" w:pos="4774"/>
                  </w:tabs>
                  <w:spacing w:line="320" w:lineRule="exact"/>
                  <w:jc w:val="center"/>
                </w:pPr>
              </w:pPrChange>
            </w:pPr>
            <w:ins w:id="3156" w:author="Devil" w:date="2024-12-19T11:11:37Z">
              <w:r>
                <w:rPr>
                  <w:rFonts w:hint="default" w:hAnsi="Times New Roman" w:cs="Times New Roman" w:eastAsiaTheme="minorEastAsia"/>
                  <w:sz w:val="18"/>
                  <w:szCs w:val="18"/>
                  <w:rPrChange w:id="3157" w:author="Devil" w:date="2024-12-25T11:28:05Z">
                    <w:rPr>
                      <w:rFonts w:hint="eastAsia" w:hAnsiTheme="minorEastAsia" w:eastAsiaTheme="minorEastAsia"/>
                      <w:sz w:val="18"/>
                      <w:szCs w:val="18"/>
                    </w:rPr>
                  </w:rPrChange>
                </w:rPr>
                <w:t>4.01</w:t>
              </w:r>
            </w:ins>
          </w:p>
        </w:tc>
        <w:tc>
          <w:tcPr>
            <w:tcW w:w="815" w:type="dxa"/>
            <w:tcBorders>
              <w:top w:val="single" w:color="000000" w:themeColor="text1" w:sz="12" w:space="0"/>
              <w:bottom w:val="single" w:color="000000" w:themeColor="text1" w:sz="6" w:space="0"/>
            </w:tcBorders>
            <w:vAlign w:val="center"/>
          </w:tcPr>
          <w:p w14:paraId="30A32254">
            <w:pPr>
              <w:tabs>
                <w:tab w:val="left" w:pos="4089"/>
                <w:tab w:val="center" w:pos="4774"/>
              </w:tabs>
              <w:spacing w:before="0" w:beforeLines="0" w:after="0" w:afterLines="0" w:line="240" w:lineRule="atLeast"/>
              <w:ind w:firstLine="0" w:firstLineChars="0"/>
              <w:jc w:val="center"/>
              <w:rPr>
                <w:ins w:id="3159" w:author="Devil" w:date="2024-12-19T11:11:37Z"/>
                <w:rFonts w:hAnsi="Times New Roman" w:cs="Times New Roman" w:eastAsiaTheme="minorEastAsia"/>
                <w:sz w:val="18"/>
                <w:szCs w:val="18"/>
                <w:rPrChange w:id="3160" w:author="Devil" w:date="2024-12-25T11:28:05Z">
                  <w:rPr>
                    <w:ins w:id="3161" w:author="Devil" w:date="2024-12-19T11:11:37Z"/>
                    <w:rFonts w:hAnsiTheme="minorEastAsia" w:eastAsiaTheme="minorEastAsia"/>
                    <w:sz w:val="18"/>
                    <w:szCs w:val="18"/>
                  </w:rPr>
                </w:rPrChange>
              </w:rPr>
              <w:pPrChange w:id="3158" w:author="Devil" w:date="2024-12-23T14:52:42Z">
                <w:pPr>
                  <w:tabs>
                    <w:tab w:val="left" w:pos="4089"/>
                    <w:tab w:val="center" w:pos="4774"/>
                  </w:tabs>
                  <w:spacing w:line="320" w:lineRule="exact"/>
                  <w:jc w:val="center"/>
                </w:pPr>
              </w:pPrChange>
            </w:pPr>
            <w:ins w:id="3162" w:author="Devil" w:date="2024-12-19T11:11:37Z">
              <w:r>
                <w:rPr>
                  <w:rFonts w:hint="default" w:hAnsi="Times New Roman" w:cs="Times New Roman" w:eastAsiaTheme="minorEastAsia"/>
                  <w:sz w:val="18"/>
                  <w:szCs w:val="18"/>
                  <w:rPrChange w:id="3163" w:author="Devil" w:date="2024-12-25T11:28:05Z">
                    <w:rPr>
                      <w:rFonts w:hint="eastAsia" w:hAnsiTheme="minorEastAsia" w:eastAsiaTheme="minorEastAsia"/>
                      <w:sz w:val="18"/>
                      <w:szCs w:val="18"/>
                    </w:rPr>
                  </w:rPrChange>
                </w:rPr>
                <w:t>4.01</w:t>
              </w:r>
            </w:ins>
          </w:p>
        </w:tc>
        <w:tc>
          <w:tcPr>
            <w:tcW w:w="815" w:type="dxa"/>
            <w:tcBorders>
              <w:top w:val="single" w:color="000000" w:themeColor="text1" w:sz="12" w:space="0"/>
              <w:bottom w:val="single" w:color="000000" w:themeColor="text1" w:sz="6" w:space="0"/>
            </w:tcBorders>
            <w:vAlign w:val="center"/>
          </w:tcPr>
          <w:p w14:paraId="7D68ACC1">
            <w:pPr>
              <w:tabs>
                <w:tab w:val="left" w:pos="4089"/>
                <w:tab w:val="center" w:pos="4774"/>
              </w:tabs>
              <w:spacing w:before="0" w:beforeLines="0" w:after="0" w:afterLines="0" w:line="240" w:lineRule="atLeast"/>
              <w:ind w:firstLine="0" w:firstLineChars="0"/>
              <w:jc w:val="center"/>
              <w:rPr>
                <w:ins w:id="3165" w:author="Devil" w:date="2024-12-19T11:11:37Z"/>
                <w:rFonts w:hAnsi="Times New Roman" w:cs="Times New Roman" w:eastAsiaTheme="minorEastAsia"/>
                <w:sz w:val="18"/>
                <w:szCs w:val="18"/>
                <w:rPrChange w:id="3166" w:author="Devil" w:date="2024-12-25T11:28:05Z">
                  <w:rPr>
                    <w:ins w:id="3167" w:author="Devil" w:date="2024-12-19T11:11:37Z"/>
                    <w:rFonts w:hAnsiTheme="minorEastAsia" w:eastAsiaTheme="minorEastAsia"/>
                    <w:sz w:val="18"/>
                    <w:szCs w:val="18"/>
                  </w:rPr>
                </w:rPrChange>
              </w:rPr>
              <w:pPrChange w:id="3164" w:author="Devil" w:date="2024-12-23T14:52:42Z">
                <w:pPr>
                  <w:tabs>
                    <w:tab w:val="left" w:pos="4089"/>
                    <w:tab w:val="center" w:pos="4774"/>
                  </w:tabs>
                  <w:spacing w:line="320" w:lineRule="exact"/>
                  <w:jc w:val="center"/>
                </w:pPr>
              </w:pPrChange>
            </w:pPr>
            <w:ins w:id="3168" w:author="Devil" w:date="2024-12-19T11:11:37Z">
              <w:r>
                <w:rPr>
                  <w:rFonts w:hint="default" w:hAnsi="Times New Roman" w:cs="Times New Roman" w:eastAsiaTheme="minorEastAsia"/>
                  <w:sz w:val="18"/>
                  <w:szCs w:val="18"/>
                  <w:rPrChange w:id="3169" w:author="Devil" w:date="2024-12-25T11:28:05Z">
                    <w:rPr>
                      <w:rFonts w:hint="eastAsia" w:hAnsiTheme="minorEastAsia" w:eastAsiaTheme="minorEastAsia"/>
                      <w:sz w:val="18"/>
                      <w:szCs w:val="18"/>
                    </w:rPr>
                  </w:rPrChange>
                </w:rPr>
                <w:t>4.02</w:t>
              </w:r>
            </w:ins>
          </w:p>
        </w:tc>
        <w:tc>
          <w:tcPr>
            <w:tcW w:w="815" w:type="dxa"/>
            <w:tcBorders>
              <w:top w:val="single" w:color="000000" w:themeColor="text1" w:sz="12" w:space="0"/>
              <w:bottom w:val="single" w:color="000000" w:themeColor="text1" w:sz="6" w:space="0"/>
            </w:tcBorders>
            <w:vAlign w:val="center"/>
          </w:tcPr>
          <w:p w14:paraId="33B869D1">
            <w:pPr>
              <w:tabs>
                <w:tab w:val="left" w:pos="4089"/>
                <w:tab w:val="center" w:pos="4774"/>
              </w:tabs>
              <w:spacing w:before="0" w:beforeLines="0" w:after="0" w:afterLines="0" w:line="240" w:lineRule="atLeast"/>
              <w:ind w:firstLine="0" w:firstLineChars="0"/>
              <w:jc w:val="center"/>
              <w:rPr>
                <w:ins w:id="3171" w:author="Devil" w:date="2024-12-19T11:11:37Z"/>
                <w:rFonts w:hAnsi="Times New Roman" w:cs="Times New Roman" w:eastAsiaTheme="minorEastAsia"/>
                <w:sz w:val="18"/>
                <w:szCs w:val="18"/>
                <w:rPrChange w:id="3172" w:author="Devil" w:date="2024-12-25T11:28:05Z">
                  <w:rPr>
                    <w:ins w:id="3173" w:author="Devil" w:date="2024-12-19T11:11:37Z"/>
                    <w:rFonts w:hAnsiTheme="minorEastAsia" w:eastAsiaTheme="minorEastAsia"/>
                    <w:sz w:val="18"/>
                    <w:szCs w:val="18"/>
                  </w:rPr>
                </w:rPrChange>
              </w:rPr>
              <w:pPrChange w:id="3170" w:author="Devil" w:date="2024-12-23T14:52:42Z">
                <w:pPr>
                  <w:tabs>
                    <w:tab w:val="left" w:pos="4089"/>
                    <w:tab w:val="center" w:pos="4774"/>
                  </w:tabs>
                  <w:spacing w:line="320" w:lineRule="exact"/>
                  <w:jc w:val="center"/>
                </w:pPr>
              </w:pPrChange>
            </w:pPr>
            <w:ins w:id="3174" w:author="Devil" w:date="2024-12-19T11:11:37Z">
              <w:r>
                <w:rPr>
                  <w:rFonts w:hint="default" w:hAnsi="Times New Roman" w:cs="Times New Roman" w:eastAsiaTheme="minorEastAsia"/>
                  <w:sz w:val="18"/>
                  <w:szCs w:val="18"/>
                  <w:rPrChange w:id="3175" w:author="Devil" w:date="2024-12-25T11:28:05Z">
                    <w:rPr>
                      <w:rFonts w:hint="eastAsia" w:hAnsiTheme="minorEastAsia" w:eastAsiaTheme="minorEastAsia"/>
                      <w:sz w:val="18"/>
                      <w:szCs w:val="18"/>
                    </w:rPr>
                  </w:rPrChange>
                </w:rPr>
                <w:t>4.04</w:t>
              </w:r>
            </w:ins>
          </w:p>
        </w:tc>
      </w:tr>
      <w:tr w14:paraId="592F8D68">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ins w:id="3176" w:author="Devil" w:date="2024-12-19T11:11:37Z"/>
        </w:trPr>
        <w:tc>
          <w:tcPr>
            <w:tcW w:w="2552" w:type="dxa"/>
            <w:tcBorders>
              <w:top w:val="single" w:color="000000" w:themeColor="text1" w:sz="6" w:space="0"/>
              <w:bottom w:val="single" w:color="000000" w:themeColor="text1" w:sz="6" w:space="0"/>
              <w:right w:val="single" w:color="000000" w:themeColor="text1" w:sz="12" w:space="0"/>
            </w:tcBorders>
            <w:vAlign w:val="center"/>
          </w:tcPr>
          <w:p w14:paraId="1D946728">
            <w:pPr>
              <w:tabs>
                <w:tab w:val="left" w:pos="4089"/>
                <w:tab w:val="center" w:pos="4774"/>
              </w:tabs>
              <w:spacing w:before="0" w:beforeLines="0" w:after="0" w:afterLines="0" w:line="240" w:lineRule="atLeast"/>
              <w:ind w:firstLine="0" w:firstLineChars="0"/>
              <w:jc w:val="center"/>
              <w:rPr>
                <w:ins w:id="3178" w:author="Devil" w:date="2024-12-19T11:11:37Z"/>
                <w:rFonts w:hAnsi="Times New Roman" w:cs="Times New Roman" w:eastAsiaTheme="minorEastAsia"/>
                <w:b/>
                <w:bCs/>
                <w:sz w:val="18"/>
                <w:szCs w:val="18"/>
                <w:rPrChange w:id="3179" w:author="Devil" w:date="2024-12-25T11:28:05Z">
                  <w:rPr>
                    <w:ins w:id="3180" w:author="Devil" w:date="2024-12-19T11:11:37Z"/>
                    <w:rFonts w:hAnsiTheme="minorEastAsia" w:eastAsiaTheme="minorEastAsia"/>
                    <w:sz w:val="18"/>
                    <w:szCs w:val="18"/>
                  </w:rPr>
                </w:rPrChange>
              </w:rPr>
              <w:pPrChange w:id="3177" w:author="Devil" w:date="2024-12-23T14:52:42Z">
                <w:pPr>
                  <w:tabs>
                    <w:tab w:val="left" w:pos="4089"/>
                    <w:tab w:val="center" w:pos="4774"/>
                  </w:tabs>
                  <w:spacing w:line="320" w:lineRule="exact"/>
                  <w:jc w:val="center"/>
                </w:pPr>
              </w:pPrChange>
            </w:pPr>
            <w:ins w:id="3181" w:author="Devil" w:date="2024-12-19T11:11:37Z">
              <w:r>
                <w:rPr>
                  <w:rFonts w:hint="default" w:hAnsi="Times New Roman" w:cs="Times New Roman" w:eastAsiaTheme="minorEastAsia"/>
                  <w:b/>
                  <w:bCs/>
                  <w:sz w:val="18"/>
                  <w:szCs w:val="18"/>
                  <w:rPrChange w:id="3182" w:author="Devil" w:date="2024-12-25T11:28:05Z">
                    <w:rPr>
                      <w:rFonts w:hint="eastAsia" w:hAnsiTheme="minorEastAsia" w:eastAsiaTheme="minorEastAsia"/>
                      <w:sz w:val="18"/>
                      <w:szCs w:val="18"/>
                    </w:rPr>
                  </w:rPrChange>
                </w:rPr>
                <w:t>磷酸盐标准缓冲溶液</w:t>
              </w:r>
            </w:ins>
          </w:p>
        </w:tc>
        <w:tc>
          <w:tcPr>
            <w:tcW w:w="815" w:type="dxa"/>
            <w:tcBorders>
              <w:top w:val="single" w:color="000000" w:themeColor="text1" w:sz="6" w:space="0"/>
              <w:left w:val="single" w:color="000000" w:themeColor="text1" w:sz="12" w:space="0"/>
              <w:bottom w:val="single" w:color="000000" w:themeColor="text1" w:sz="6" w:space="0"/>
            </w:tcBorders>
            <w:vAlign w:val="center"/>
          </w:tcPr>
          <w:p w14:paraId="61463B20">
            <w:pPr>
              <w:tabs>
                <w:tab w:val="left" w:pos="4089"/>
                <w:tab w:val="center" w:pos="4774"/>
              </w:tabs>
              <w:spacing w:before="0" w:beforeLines="0" w:after="0" w:afterLines="0" w:line="240" w:lineRule="atLeast"/>
              <w:ind w:firstLine="0" w:firstLineChars="0"/>
              <w:jc w:val="center"/>
              <w:rPr>
                <w:ins w:id="3184" w:author="Devil" w:date="2024-12-19T11:11:37Z"/>
                <w:rFonts w:hAnsi="Times New Roman" w:cs="Times New Roman" w:eastAsiaTheme="minorEastAsia"/>
                <w:sz w:val="18"/>
                <w:szCs w:val="18"/>
                <w:rPrChange w:id="3185" w:author="Devil" w:date="2024-12-25T11:28:05Z">
                  <w:rPr>
                    <w:ins w:id="3186" w:author="Devil" w:date="2024-12-19T11:11:37Z"/>
                    <w:rFonts w:hAnsiTheme="minorEastAsia" w:eastAsiaTheme="minorEastAsia"/>
                    <w:sz w:val="18"/>
                    <w:szCs w:val="18"/>
                  </w:rPr>
                </w:rPrChange>
              </w:rPr>
              <w:pPrChange w:id="3183" w:author="Devil" w:date="2024-12-23T14:52:42Z">
                <w:pPr>
                  <w:tabs>
                    <w:tab w:val="left" w:pos="4089"/>
                    <w:tab w:val="center" w:pos="4774"/>
                  </w:tabs>
                  <w:spacing w:line="320" w:lineRule="exact"/>
                  <w:jc w:val="center"/>
                </w:pPr>
              </w:pPrChange>
            </w:pPr>
            <w:ins w:id="3187" w:author="Devil" w:date="2024-12-19T11:11:37Z">
              <w:r>
                <w:rPr>
                  <w:rFonts w:hint="default" w:hAnsi="Times New Roman" w:cs="Times New Roman" w:eastAsiaTheme="minorEastAsia"/>
                  <w:sz w:val="18"/>
                  <w:szCs w:val="18"/>
                  <w:rPrChange w:id="3188" w:author="Devil" w:date="2024-12-25T11:28:05Z">
                    <w:rPr>
                      <w:rFonts w:hint="eastAsia" w:hAnsiTheme="minorEastAsia" w:eastAsiaTheme="minorEastAsia"/>
                      <w:sz w:val="18"/>
                      <w:szCs w:val="18"/>
                    </w:rPr>
                  </w:rPrChange>
                </w:rPr>
                <w:t>6.95</w:t>
              </w:r>
            </w:ins>
          </w:p>
        </w:tc>
        <w:tc>
          <w:tcPr>
            <w:tcW w:w="815" w:type="dxa"/>
            <w:tcBorders>
              <w:top w:val="single" w:color="000000" w:themeColor="text1" w:sz="6" w:space="0"/>
              <w:bottom w:val="single" w:color="000000" w:themeColor="text1" w:sz="6" w:space="0"/>
            </w:tcBorders>
            <w:vAlign w:val="center"/>
          </w:tcPr>
          <w:p w14:paraId="5E573368">
            <w:pPr>
              <w:spacing w:before="0" w:beforeLines="0" w:after="0" w:afterLines="0" w:line="240" w:lineRule="atLeast"/>
              <w:ind w:firstLine="0" w:firstLineChars="0"/>
              <w:jc w:val="center"/>
              <w:rPr>
                <w:ins w:id="3190" w:author="Devil" w:date="2024-12-19T11:11:37Z"/>
                <w:rFonts w:hAnsi="Times New Roman" w:cs="Times New Roman" w:eastAsiaTheme="minorEastAsia"/>
                <w:sz w:val="18"/>
                <w:szCs w:val="18"/>
                <w:rPrChange w:id="3191" w:author="Devil" w:date="2024-12-25T11:28:05Z">
                  <w:rPr>
                    <w:ins w:id="3192" w:author="Devil" w:date="2024-12-19T11:11:37Z"/>
                    <w:rFonts w:hAnsiTheme="minorEastAsia" w:eastAsiaTheme="minorEastAsia"/>
                    <w:sz w:val="18"/>
                    <w:szCs w:val="18"/>
                  </w:rPr>
                </w:rPrChange>
              </w:rPr>
              <w:pPrChange w:id="3189" w:author="Devil" w:date="2024-12-23T14:52:42Z">
                <w:pPr>
                  <w:spacing w:line="320" w:lineRule="exact"/>
                  <w:jc w:val="center"/>
                </w:pPr>
              </w:pPrChange>
            </w:pPr>
            <w:ins w:id="3193" w:author="Devil" w:date="2024-12-19T11:11:37Z">
              <w:r>
                <w:rPr>
                  <w:rFonts w:hint="default" w:hAnsi="Times New Roman" w:cs="Times New Roman" w:eastAsiaTheme="minorEastAsia"/>
                  <w:sz w:val="18"/>
                  <w:szCs w:val="18"/>
                  <w:rPrChange w:id="3194" w:author="Devil" w:date="2024-12-25T11:28:05Z">
                    <w:rPr>
                      <w:rFonts w:hint="eastAsia" w:hAnsiTheme="minorEastAsia" w:eastAsiaTheme="minorEastAsia"/>
                      <w:sz w:val="18"/>
                      <w:szCs w:val="18"/>
                    </w:rPr>
                  </w:rPrChange>
                </w:rPr>
                <w:t>6.92</w:t>
              </w:r>
            </w:ins>
          </w:p>
        </w:tc>
        <w:tc>
          <w:tcPr>
            <w:tcW w:w="815" w:type="dxa"/>
            <w:tcBorders>
              <w:top w:val="single" w:color="000000" w:themeColor="text1" w:sz="6" w:space="0"/>
              <w:bottom w:val="single" w:color="000000" w:themeColor="text1" w:sz="6" w:space="0"/>
            </w:tcBorders>
            <w:vAlign w:val="center"/>
          </w:tcPr>
          <w:p w14:paraId="525C157D">
            <w:pPr>
              <w:spacing w:before="0" w:beforeLines="0" w:after="0" w:afterLines="0" w:line="240" w:lineRule="atLeast"/>
              <w:ind w:firstLine="0" w:firstLineChars="0"/>
              <w:jc w:val="center"/>
              <w:rPr>
                <w:ins w:id="3196" w:author="Devil" w:date="2024-12-19T11:11:37Z"/>
                <w:rFonts w:hAnsi="Times New Roman" w:cs="Times New Roman" w:eastAsiaTheme="minorEastAsia"/>
                <w:sz w:val="18"/>
                <w:szCs w:val="18"/>
                <w:rPrChange w:id="3197" w:author="Devil" w:date="2024-12-25T11:28:05Z">
                  <w:rPr>
                    <w:ins w:id="3198" w:author="Devil" w:date="2024-12-19T11:11:37Z"/>
                    <w:rFonts w:hAnsiTheme="minorEastAsia" w:eastAsiaTheme="minorEastAsia"/>
                    <w:sz w:val="18"/>
                    <w:szCs w:val="18"/>
                  </w:rPr>
                </w:rPrChange>
              </w:rPr>
              <w:pPrChange w:id="3195" w:author="Devil" w:date="2024-12-23T14:52:42Z">
                <w:pPr>
                  <w:spacing w:line="320" w:lineRule="exact"/>
                  <w:jc w:val="center"/>
                </w:pPr>
              </w:pPrChange>
            </w:pPr>
            <w:ins w:id="3199" w:author="Devil" w:date="2024-12-19T11:11:37Z">
              <w:r>
                <w:rPr>
                  <w:rFonts w:hint="default" w:hAnsi="Times New Roman" w:cs="Times New Roman" w:eastAsiaTheme="minorEastAsia"/>
                  <w:sz w:val="18"/>
                  <w:szCs w:val="18"/>
                  <w:rPrChange w:id="3200" w:author="Devil" w:date="2024-12-25T11:28:05Z">
                    <w:rPr>
                      <w:rFonts w:hint="eastAsia" w:hAnsiTheme="minorEastAsia" w:eastAsiaTheme="minorEastAsia"/>
                      <w:sz w:val="18"/>
                      <w:szCs w:val="18"/>
                    </w:rPr>
                  </w:rPrChange>
                </w:rPr>
                <w:t>6.90</w:t>
              </w:r>
            </w:ins>
          </w:p>
        </w:tc>
        <w:tc>
          <w:tcPr>
            <w:tcW w:w="815" w:type="dxa"/>
            <w:tcBorders>
              <w:top w:val="single" w:color="000000" w:themeColor="text1" w:sz="6" w:space="0"/>
              <w:bottom w:val="single" w:color="000000" w:themeColor="text1" w:sz="6" w:space="0"/>
            </w:tcBorders>
            <w:vAlign w:val="center"/>
          </w:tcPr>
          <w:p w14:paraId="31B14E27">
            <w:pPr>
              <w:spacing w:before="0" w:beforeLines="0" w:after="0" w:afterLines="0" w:line="240" w:lineRule="atLeast"/>
              <w:ind w:firstLine="0" w:firstLineChars="0"/>
              <w:jc w:val="center"/>
              <w:rPr>
                <w:ins w:id="3202" w:author="Devil" w:date="2024-12-19T11:11:37Z"/>
                <w:rFonts w:hAnsi="Times New Roman" w:cs="Times New Roman" w:eastAsiaTheme="minorEastAsia"/>
                <w:sz w:val="18"/>
                <w:szCs w:val="18"/>
                <w:rPrChange w:id="3203" w:author="Devil" w:date="2024-12-25T11:28:05Z">
                  <w:rPr>
                    <w:ins w:id="3204" w:author="Devil" w:date="2024-12-19T11:11:37Z"/>
                    <w:rFonts w:hAnsiTheme="minorEastAsia" w:eastAsiaTheme="minorEastAsia"/>
                    <w:sz w:val="18"/>
                    <w:szCs w:val="18"/>
                  </w:rPr>
                </w:rPrChange>
              </w:rPr>
              <w:pPrChange w:id="3201" w:author="Devil" w:date="2024-12-23T14:52:42Z">
                <w:pPr>
                  <w:spacing w:line="320" w:lineRule="exact"/>
                  <w:jc w:val="center"/>
                </w:pPr>
              </w:pPrChange>
            </w:pPr>
            <w:ins w:id="3205" w:author="Devil" w:date="2024-12-19T11:11:37Z">
              <w:r>
                <w:rPr>
                  <w:rFonts w:hint="default" w:hAnsi="Times New Roman" w:cs="Times New Roman" w:eastAsiaTheme="minorEastAsia"/>
                  <w:sz w:val="18"/>
                  <w:szCs w:val="18"/>
                  <w:rPrChange w:id="3206" w:author="Devil" w:date="2024-12-25T11:28:05Z">
                    <w:rPr>
                      <w:rFonts w:hint="eastAsia" w:hAnsiTheme="minorEastAsia" w:eastAsiaTheme="minorEastAsia"/>
                      <w:sz w:val="18"/>
                      <w:szCs w:val="18"/>
                    </w:rPr>
                  </w:rPrChange>
                </w:rPr>
                <w:t>6.88</w:t>
              </w:r>
            </w:ins>
          </w:p>
        </w:tc>
        <w:tc>
          <w:tcPr>
            <w:tcW w:w="815" w:type="dxa"/>
            <w:tcBorders>
              <w:top w:val="single" w:color="000000" w:themeColor="text1" w:sz="6" w:space="0"/>
              <w:bottom w:val="single" w:color="000000" w:themeColor="text1" w:sz="6" w:space="0"/>
            </w:tcBorders>
            <w:vAlign w:val="center"/>
          </w:tcPr>
          <w:p w14:paraId="7A0FFDAA">
            <w:pPr>
              <w:tabs>
                <w:tab w:val="left" w:pos="4089"/>
                <w:tab w:val="center" w:pos="4774"/>
              </w:tabs>
              <w:spacing w:before="0" w:beforeLines="0" w:after="0" w:afterLines="0" w:line="240" w:lineRule="atLeast"/>
              <w:ind w:firstLine="0" w:firstLineChars="0"/>
              <w:jc w:val="center"/>
              <w:rPr>
                <w:ins w:id="3208" w:author="Devil" w:date="2024-12-19T11:11:37Z"/>
                <w:rFonts w:hAnsi="Times New Roman" w:cs="Times New Roman" w:eastAsiaTheme="minorEastAsia"/>
                <w:sz w:val="18"/>
                <w:szCs w:val="18"/>
                <w:rPrChange w:id="3209" w:author="Devil" w:date="2024-12-25T11:28:05Z">
                  <w:rPr>
                    <w:ins w:id="3210" w:author="Devil" w:date="2024-12-19T11:11:37Z"/>
                    <w:rFonts w:hAnsiTheme="minorEastAsia" w:eastAsiaTheme="minorEastAsia"/>
                    <w:sz w:val="18"/>
                    <w:szCs w:val="18"/>
                  </w:rPr>
                </w:rPrChange>
              </w:rPr>
              <w:pPrChange w:id="3207" w:author="Devil" w:date="2024-12-23T14:52:42Z">
                <w:pPr>
                  <w:tabs>
                    <w:tab w:val="left" w:pos="4089"/>
                    <w:tab w:val="center" w:pos="4774"/>
                  </w:tabs>
                  <w:spacing w:line="320" w:lineRule="exact"/>
                  <w:jc w:val="center"/>
                </w:pPr>
              </w:pPrChange>
            </w:pPr>
            <w:ins w:id="3211" w:author="Devil" w:date="2024-12-19T11:11:37Z">
              <w:r>
                <w:rPr>
                  <w:rFonts w:hint="default" w:hAnsi="Times New Roman" w:cs="Times New Roman" w:eastAsiaTheme="minorEastAsia"/>
                  <w:sz w:val="18"/>
                  <w:szCs w:val="18"/>
                  <w:rPrChange w:id="3212" w:author="Devil" w:date="2024-12-25T11:28:05Z">
                    <w:rPr>
                      <w:rFonts w:hint="eastAsia" w:hAnsiTheme="minorEastAsia" w:eastAsiaTheme="minorEastAsia"/>
                      <w:sz w:val="18"/>
                      <w:szCs w:val="18"/>
                    </w:rPr>
                  </w:rPrChange>
                </w:rPr>
                <w:t>6.86</w:t>
              </w:r>
            </w:ins>
          </w:p>
        </w:tc>
        <w:tc>
          <w:tcPr>
            <w:tcW w:w="815" w:type="dxa"/>
            <w:tcBorders>
              <w:top w:val="single" w:color="000000" w:themeColor="text1" w:sz="6" w:space="0"/>
              <w:bottom w:val="single" w:color="000000" w:themeColor="text1" w:sz="6" w:space="0"/>
            </w:tcBorders>
            <w:vAlign w:val="center"/>
          </w:tcPr>
          <w:p w14:paraId="5283583F">
            <w:pPr>
              <w:tabs>
                <w:tab w:val="left" w:pos="4089"/>
                <w:tab w:val="center" w:pos="4774"/>
              </w:tabs>
              <w:spacing w:before="0" w:beforeLines="0" w:after="0" w:afterLines="0" w:line="240" w:lineRule="atLeast"/>
              <w:ind w:firstLine="0" w:firstLineChars="0"/>
              <w:jc w:val="center"/>
              <w:rPr>
                <w:ins w:id="3214" w:author="Devil" w:date="2024-12-19T11:11:37Z"/>
                <w:rFonts w:hAnsi="Times New Roman" w:cs="Times New Roman" w:eastAsiaTheme="minorEastAsia"/>
                <w:sz w:val="18"/>
                <w:szCs w:val="18"/>
                <w:rPrChange w:id="3215" w:author="Devil" w:date="2024-12-25T11:28:05Z">
                  <w:rPr>
                    <w:ins w:id="3216" w:author="Devil" w:date="2024-12-19T11:11:37Z"/>
                    <w:rFonts w:hAnsiTheme="minorEastAsia" w:eastAsiaTheme="minorEastAsia"/>
                    <w:sz w:val="18"/>
                    <w:szCs w:val="18"/>
                  </w:rPr>
                </w:rPrChange>
              </w:rPr>
              <w:pPrChange w:id="3213" w:author="Devil" w:date="2024-12-23T14:52:42Z">
                <w:pPr>
                  <w:tabs>
                    <w:tab w:val="left" w:pos="4089"/>
                    <w:tab w:val="center" w:pos="4774"/>
                  </w:tabs>
                  <w:spacing w:line="320" w:lineRule="exact"/>
                  <w:jc w:val="center"/>
                </w:pPr>
              </w:pPrChange>
            </w:pPr>
            <w:ins w:id="3217" w:author="Devil" w:date="2024-12-19T11:11:37Z">
              <w:r>
                <w:rPr>
                  <w:rFonts w:hint="default" w:hAnsi="Times New Roman" w:cs="Times New Roman" w:eastAsiaTheme="minorEastAsia"/>
                  <w:sz w:val="18"/>
                  <w:szCs w:val="18"/>
                  <w:rPrChange w:id="3218" w:author="Devil" w:date="2024-12-25T11:28:05Z">
                    <w:rPr>
                      <w:rFonts w:hint="eastAsia" w:hAnsiTheme="minorEastAsia" w:eastAsiaTheme="minorEastAsia"/>
                      <w:sz w:val="18"/>
                      <w:szCs w:val="18"/>
                    </w:rPr>
                  </w:rPrChange>
                </w:rPr>
                <w:t>6.85</w:t>
              </w:r>
            </w:ins>
          </w:p>
        </w:tc>
        <w:tc>
          <w:tcPr>
            <w:tcW w:w="815" w:type="dxa"/>
            <w:tcBorders>
              <w:top w:val="single" w:color="000000" w:themeColor="text1" w:sz="6" w:space="0"/>
              <w:bottom w:val="single" w:color="000000" w:themeColor="text1" w:sz="6" w:space="0"/>
            </w:tcBorders>
            <w:vAlign w:val="center"/>
          </w:tcPr>
          <w:p w14:paraId="13DD3B89">
            <w:pPr>
              <w:tabs>
                <w:tab w:val="left" w:pos="4089"/>
                <w:tab w:val="center" w:pos="4774"/>
              </w:tabs>
              <w:spacing w:before="0" w:beforeLines="0" w:after="0" w:afterLines="0" w:line="240" w:lineRule="atLeast"/>
              <w:ind w:firstLine="0" w:firstLineChars="0"/>
              <w:jc w:val="center"/>
              <w:rPr>
                <w:ins w:id="3220" w:author="Devil" w:date="2024-12-19T11:11:37Z"/>
                <w:rFonts w:hAnsi="Times New Roman" w:cs="Times New Roman" w:eastAsiaTheme="minorEastAsia"/>
                <w:sz w:val="18"/>
                <w:szCs w:val="18"/>
                <w:rPrChange w:id="3221" w:author="Devil" w:date="2024-12-25T11:28:05Z">
                  <w:rPr>
                    <w:ins w:id="3222" w:author="Devil" w:date="2024-12-19T11:11:37Z"/>
                    <w:rFonts w:hAnsiTheme="minorEastAsia" w:eastAsiaTheme="minorEastAsia"/>
                    <w:sz w:val="18"/>
                    <w:szCs w:val="18"/>
                  </w:rPr>
                </w:rPrChange>
              </w:rPr>
              <w:pPrChange w:id="3219" w:author="Devil" w:date="2024-12-23T14:52:42Z">
                <w:pPr>
                  <w:tabs>
                    <w:tab w:val="left" w:pos="4089"/>
                    <w:tab w:val="center" w:pos="4774"/>
                  </w:tabs>
                  <w:spacing w:line="320" w:lineRule="exact"/>
                  <w:jc w:val="center"/>
                </w:pPr>
              </w:pPrChange>
            </w:pPr>
            <w:ins w:id="3223" w:author="Devil" w:date="2024-12-19T11:11:37Z">
              <w:r>
                <w:rPr>
                  <w:rFonts w:hint="default" w:hAnsi="Times New Roman" w:cs="Times New Roman" w:eastAsiaTheme="minorEastAsia"/>
                  <w:sz w:val="18"/>
                  <w:szCs w:val="18"/>
                  <w:rPrChange w:id="3224" w:author="Devil" w:date="2024-12-25T11:28:05Z">
                    <w:rPr>
                      <w:rFonts w:hint="eastAsia" w:hAnsiTheme="minorEastAsia" w:eastAsiaTheme="minorEastAsia"/>
                      <w:sz w:val="18"/>
                      <w:szCs w:val="18"/>
                    </w:rPr>
                  </w:rPrChange>
                </w:rPr>
                <w:t>6.84</w:t>
              </w:r>
            </w:ins>
          </w:p>
        </w:tc>
        <w:tc>
          <w:tcPr>
            <w:tcW w:w="815" w:type="dxa"/>
            <w:tcBorders>
              <w:top w:val="single" w:color="000000" w:themeColor="text1" w:sz="6" w:space="0"/>
              <w:bottom w:val="single" w:color="000000" w:themeColor="text1" w:sz="6" w:space="0"/>
            </w:tcBorders>
            <w:vAlign w:val="center"/>
          </w:tcPr>
          <w:p w14:paraId="2941B7A9">
            <w:pPr>
              <w:tabs>
                <w:tab w:val="left" w:pos="4089"/>
                <w:tab w:val="center" w:pos="4774"/>
              </w:tabs>
              <w:spacing w:before="0" w:beforeLines="0" w:after="0" w:afterLines="0" w:line="240" w:lineRule="atLeast"/>
              <w:ind w:firstLine="0" w:firstLineChars="0"/>
              <w:jc w:val="center"/>
              <w:rPr>
                <w:ins w:id="3226" w:author="Devil" w:date="2024-12-19T11:11:37Z"/>
                <w:rFonts w:hAnsi="Times New Roman" w:cs="Times New Roman" w:eastAsiaTheme="minorEastAsia"/>
                <w:sz w:val="18"/>
                <w:szCs w:val="18"/>
                <w:rPrChange w:id="3227" w:author="Devil" w:date="2024-12-25T11:28:05Z">
                  <w:rPr>
                    <w:ins w:id="3228" w:author="Devil" w:date="2024-12-19T11:11:37Z"/>
                    <w:rFonts w:hAnsiTheme="minorEastAsia" w:eastAsiaTheme="minorEastAsia"/>
                    <w:sz w:val="18"/>
                    <w:szCs w:val="18"/>
                  </w:rPr>
                </w:rPrChange>
              </w:rPr>
              <w:pPrChange w:id="3225" w:author="Devil" w:date="2024-12-23T14:52:42Z">
                <w:pPr>
                  <w:tabs>
                    <w:tab w:val="left" w:pos="4089"/>
                    <w:tab w:val="center" w:pos="4774"/>
                  </w:tabs>
                  <w:spacing w:line="320" w:lineRule="exact"/>
                  <w:jc w:val="center"/>
                </w:pPr>
              </w:pPrChange>
            </w:pPr>
            <w:ins w:id="3229" w:author="Devil" w:date="2024-12-19T11:11:37Z">
              <w:r>
                <w:rPr>
                  <w:rFonts w:hint="default" w:hAnsi="Times New Roman" w:cs="Times New Roman" w:eastAsiaTheme="minorEastAsia"/>
                  <w:sz w:val="18"/>
                  <w:szCs w:val="18"/>
                  <w:rPrChange w:id="3230" w:author="Devil" w:date="2024-12-25T11:28:05Z">
                    <w:rPr>
                      <w:rFonts w:hint="eastAsia" w:hAnsiTheme="minorEastAsia" w:eastAsiaTheme="minorEastAsia"/>
                      <w:sz w:val="18"/>
                      <w:szCs w:val="18"/>
                    </w:rPr>
                  </w:rPrChange>
                </w:rPr>
                <w:t>6.84</w:t>
              </w:r>
            </w:ins>
          </w:p>
        </w:tc>
      </w:tr>
      <w:tr w14:paraId="23B1C740">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ins w:id="3231" w:author="Devil" w:date="2024-12-19T11:11:37Z"/>
        </w:trPr>
        <w:tc>
          <w:tcPr>
            <w:tcW w:w="2552" w:type="dxa"/>
            <w:tcBorders>
              <w:top w:val="single" w:color="000000" w:themeColor="text1" w:sz="6" w:space="0"/>
              <w:bottom w:val="single" w:color="000000" w:themeColor="text1" w:sz="6" w:space="0"/>
              <w:right w:val="single" w:color="000000" w:themeColor="text1" w:sz="12" w:space="0"/>
            </w:tcBorders>
            <w:vAlign w:val="center"/>
          </w:tcPr>
          <w:p w14:paraId="1050C5C5">
            <w:pPr>
              <w:spacing w:before="0" w:beforeLines="0" w:after="0" w:afterLines="0" w:line="240" w:lineRule="atLeast"/>
              <w:ind w:firstLine="0" w:firstLineChars="0"/>
              <w:jc w:val="center"/>
              <w:rPr>
                <w:ins w:id="3233" w:author="Devil" w:date="2024-12-19T11:11:37Z"/>
                <w:rFonts w:cs="Times New Roman"/>
                <w:rPrChange w:id="3234" w:author="Devil" w:date="2024-12-25T11:28:05Z">
                  <w:rPr>
                    <w:ins w:id="3235" w:author="Devil" w:date="2024-12-19T11:11:37Z"/>
                  </w:rPr>
                </w:rPrChange>
              </w:rPr>
              <w:pPrChange w:id="3232" w:author="Devil" w:date="2024-12-23T14:52:42Z">
                <w:pPr>
                  <w:spacing w:line="320" w:lineRule="exact"/>
                  <w:jc w:val="center"/>
                </w:pPr>
              </w:pPrChange>
            </w:pPr>
            <w:ins w:id="3236" w:author="Devil" w:date="2024-12-19T11:11:37Z">
              <w:r>
                <w:rPr>
                  <w:rFonts w:hint="default" w:ascii="Times New Roman" w:hAnsi="Times New Roman" w:eastAsia="黑体" w:cs="Times New Roman"/>
                  <w:rPrChange w:id="3237" w:author="Devil" w:date="2024-12-25T11:28:05Z">
                    <w:rPr>
                      <w:rFonts w:hint="eastAsia" w:ascii="黑体" w:hAnsi="黑体" w:eastAsia="黑体" w:cs="黑体"/>
                    </w:rPr>
                  </w:rPrChange>
                </w:rPr>
                <w:t>硼酸盐标准缓冲溶液</w:t>
              </w:r>
            </w:ins>
          </w:p>
        </w:tc>
        <w:tc>
          <w:tcPr>
            <w:tcW w:w="815" w:type="dxa"/>
            <w:tcBorders>
              <w:top w:val="single" w:color="000000" w:themeColor="text1" w:sz="6" w:space="0"/>
              <w:left w:val="single" w:color="000000" w:themeColor="text1" w:sz="12" w:space="0"/>
              <w:bottom w:val="single" w:color="000000" w:themeColor="text1" w:sz="6" w:space="0"/>
            </w:tcBorders>
            <w:vAlign w:val="center"/>
          </w:tcPr>
          <w:p w14:paraId="05BFDB21">
            <w:pPr>
              <w:tabs>
                <w:tab w:val="left" w:pos="4089"/>
                <w:tab w:val="center" w:pos="4774"/>
              </w:tabs>
              <w:spacing w:before="0" w:beforeLines="0" w:after="0" w:afterLines="0" w:line="240" w:lineRule="atLeast"/>
              <w:ind w:firstLine="0" w:firstLineChars="0"/>
              <w:jc w:val="center"/>
              <w:rPr>
                <w:ins w:id="3239" w:author="Devil" w:date="2024-12-19T11:11:37Z"/>
                <w:rFonts w:hAnsi="Times New Roman" w:cs="Times New Roman" w:eastAsiaTheme="minorEastAsia"/>
                <w:sz w:val="18"/>
                <w:szCs w:val="18"/>
                <w:rPrChange w:id="3240" w:author="Devil" w:date="2024-12-25T11:28:05Z">
                  <w:rPr>
                    <w:ins w:id="3241" w:author="Devil" w:date="2024-12-19T11:11:37Z"/>
                    <w:rFonts w:hAnsiTheme="minorEastAsia" w:eastAsiaTheme="minorEastAsia"/>
                    <w:sz w:val="18"/>
                    <w:szCs w:val="18"/>
                  </w:rPr>
                </w:rPrChange>
              </w:rPr>
              <w:pPrChange w:id="3238" w:author="Devil" w:date="2024-12-23T14:52:42Z">
                <w:pPr>
                  <w:tabs>
                    <w:tab w:val="left" w:pos="4089"/>
                    <w:tab w:val="center" w:pos="4774"/>
                  </w:tabs>
                  <w:spacing w:line="320" w:lineRule="exact"/>
                  <w:jc w:val="center"/>
                </w:pPr>
              </w:pPrChange>
            </w:pPr>
            <w:ins w:id="3242" w:author="Devil" w:date="2024-12-19T11:11:37Z">
              <w:r>
                <w:rPr>
                  <w:rFonts w:hint="default" w:hAnsi="Times New Roman" w:cs="Times New Roman" w:eastAsiaTheme="minorEastAsia"/>
                  <w:sz w:val="18"/>
                  <w:szCs w:val="18"/>
                  <w:rPrChange w:id="3243" w:author="Devil" w:date="2024-12-25T11:28:05Z">
                    <w:rPr>
                      <w:rFonts w:hint="eastAsia" w:hAnsiTheme="minorEastAsia" w:eastAsiaTheme="minorEastAsia"/>
                      <w:sz w:val="18"/>
                      <w:szCs w:val="18"/>
                    </w:rPr>
                  </w:rPrChange>
                </w:rPr>
                <w:t>9.40</w:t>
              </w:r>
            </w:ins>
          </w:p>
        </w:tc>
        <w:tc>
          <w:tcPr>
            <w:tcW w:w="815" w:type="dxa"/>
            <w:tcBorders>
              <w:top w:val="single" w:color="000000" w:themeColor="text1" w:sz="6" w:space="0"/>
              <w:bottom w:val="single" w:color="000000" w:themeColor="text1" w:sz="6" w:space="0"/>
            </w:tcBorders>
            <w:vAlign w:val="center"/>
          </w:tcPr>
          <w:p w14:paraId="2C463C2F">
            <w:pPr>
              <w:tabs>
                <w:tab w:val="left" w:pos="4089"/>
                <w:tab w:val="center" w:pos="4774"/>
              </w:tabs>
              <w:spacing w:before="0" w:beforeLines="0" w:after="0" w:afterLines="0" w:line="240" w:lineRule="atLeast"/>
              <w:ind w:firstLine="0" w:firstLineChars="0"/>
              <w:jc w:val="center"/>
              <w:rPr>
                <w:ins w:id="3245" w:author="Devil" w:date="2024-12-19T11:11:37Z"/>
                <w:rFonts w:hAnsi="Times New Roman" w:cs="Times New Roman" w:eastAsiaTheme="minorEastAsia"/>
                <w:sz w:val="18"/>
                <w:szCs w:val="18"/>
                <w:rPrChange w:id="3246" w:author="Devil" w:date="2024-12-25T11:28:05Z">
                  <w:rPr>
                    <w:ins w:id="3247" w:author="Devil" w:date="2024-12-19T11:11:37Z"/>
                    <w:rFonts w:hAnsiTheme="minorEastAsia" w:eastAsiaTheme="minorEastAsia"/>
                    <w:sz w:val="18"/>
                    <w:szCs w:val="18"/>
                  </w:rPr>
                </w:rPrChange>
              </w:rPr>
              <w:pPrChange w:id="3244" w:author="Devil" w:date="2024-12-23T14:52:42Z">
                <w:pPr>
                  <w:tabs>
                    <w:tab w:val="left" w:pos="4089"/>
                    <w:tab w:val="center" w:pos="4774"/>
                  </w:tabs>
                  <w:spacing w:line="320" w:lineRule="exact"/>
                  <w:jc w:val="center"/>
                </w:pPr>
              </w:pPrChange>
            </w:pPr>
            <w:ins w:id="3248" w:author="Devil" w:date="2024-12-19T11:11:37Z">
              <w:r>
                <w:rPr>
                  <w:rFonts w:hint="default" w:hAnsi="Times New Roman" w:cs="Times New Roman" w:eastAsiaTheme="minorEastAsia"/>
                  <w:sz w:val="18"/>
                  <w:szCs w:val="18"/>
                  <w:rPrChange w:id="3249" w:author="Devil" w:date="2024-12-25T11:28:05Z">
                    <w:rPr>
                      <w:rFonts w:hint="eastAsia" w:hAnsiTheme="minorEastAsia" w:eastAsiaTheme="minorEastAsia"/>
                      <w:sz w:val="18"/>
                      <w:szCs w:val="18"/>
                    </w:rPr>
                  </w:rPrChange>
                </w:rPr>
                <w:t>9.33</w:t>
              </w:r>
            </w:ins>
          </w:p>
        </w:tc>
        <w:tc>
          <w:tcPr>
            <w:tcW w:w="815" w:type="dxa"/>
            <w:tcBorders>
              <w:top w:val="single" w:color="000000" w:themeColor="text1" w:sz="6" w:space="0"/>
              <w:bottom w:val="single" w:color="000000" w:themeColor="text1" w:sz="6" w:space="0"/>
            </w:tcBorders>
            <w:vAlign w:val="center"/>
          </w:tcPr>
          <w:p w14:paraId="1D7F9D96">
            <w:pPr>
              <w:tabs>
                <w:tab w:val="left" w:pos="4089"/>
                <w:tab w:val="center" w:pos="4774"/>
              </w:tabs>
              <w:spacing w:before="0" w:beforeLines="0" w:after="0" w:afterLines="0" w:line="240" w:lineRule="atLeast"/>
              <w:ind w:firstLine="0" w:firstLineChars="0"/>
              <w:jc w:val="center"/>
              <w:rPr>
                <w:ins w:id="3251" w:author="Devil" w:date="2024-12-19T11:11:37Z"/>
                <w:rFonts w:hAnsi="Times New Roman" w:cs="Times New Roman" w:eastAsiaTheme="minorEastAsia"/>
                <w:sz w:val="18"/>
                <w:szCs w:val="18"/>
                <w:rPrChange w:id="3252" w:author="Devil" w:date="2024-12-25T11:28:05Z">
                  <w:rPr>
                    <w:ins w:id="3253" w:author="Devil" w:date="2024-12-19T11:11:37Z"/>
                    <w:rFonts w:hAnsiTheme="minorEastAsia" w:eastAsiaTheme="minorEastAsia"/>
                    <w:sz w:val="18"/>
                    <w:szCs w:val="18"/>
                  </w:rPr>
                </w:rPrChange>
              </w:rPr>
              <w:pPrChange w:id="3250" w:author="Devil" w:date="2024-12-23T14:52:42Z">
                <w:pPr>
                  <w:tabs>
                    <w:tab w:val="left" w:pos="4089"/>
                    <w:tab w:val="center" w:pos="4774"/>
                  </w:tabs>
                  <w:spacing w:line="320" w:lineRule="exact"/>
                  <w:jc w:val="center"/>
                </w:pPr>
              </w:pPrChange>
            </w:pPr>
            <w:ins w:id="3254" w:author="Devil" w:date="2024-12-19T11:11:37Z">
              <w:r>
                <w:rPr>
                  <w:rFonts w:hint="default" w:hAnsi="Times New Roman" w:cs="Times New Roman" w:eastAsiaTheme="minorEastAsia"/>
                  <w:sz w:val="18"/>
                  <w:szCs w:val="18"/>
                  <w:rPrChange w:id="3255" w:author="Devil" w:date="2024-12-25T11:28:05Z">
                    <w:rPr>
                      <w:rFonts w:hint="eastAsia" w:hAnsiTheme="minorEastAsia" w:eastAsiaTheme="minorEastAsia"/>
                      <w:sz w:val="18"/>
                      <w:szCs w:val="18"/>
                    </w:rPr>
                  </w:rPrChange>
                </w:rPr>
                <w:t>9.27</w:t>
              </w:r>
            </w:ins>
          </w:p>
        </w:tc>
        <w:tc>
          <w:tcPr>
            <w:tcW w:w="815" w:type="dxa"/>
            <w:tcBorders>
              <w:top w:val="single" w:color="000000" w:themeColor="text1" w:sz="6" w:space="0"/>
              <w:bottom w:val="single" w:color="000000" w:themeColor="text1" w:sz="6" w:space="0"/>
            </w:tcBorders>
            <w:vAlign w:val="center"/>
          </w:tcPr>
          <w:p w14:paraId="43CD340C">
            <w:pPr>
              <w:tabs>
                <w:tab w:val="left" w:pos="4089"/>
                <w:tab w:val="center" w:pos="4774"/>
              </w:tabs>
              <w:spacing w:before="0" w:beforeLines="0" w:after="0" w:afterLines="0" w:line="240" w:lineRule="atLeast"/>
              <w:ind w:firstLine="0" w:firstLineChars="0"/>
              <w:jc w:val="center"/>
              <w:rPr>
                <w:ins w:id="3257" w:author="Devil" w:date="2024-12-19T11:11:37Z"/>
                <w:rFonts w:hAnsi="Times New Roman" w:cs="Times New Roman" w:eastAsiaTheme="minorEastAsia"/>
                <w:sz w:val="18"/>
                <w:szCs w:val="18"/>
                <w:rPrChange w:id="3258" w:author="Devil" w:date="2024-12-25T11:28:05Z">
                  <w:rPr>
                    <w:ins w:id="3259" w:author="Devil" w:date="2024-12-19T11:11:37Z"/>
                    <w:rFonts w:hAnsiTheme="minorEastAsia" w:eastAsiaTheme="minorEastAsia"/>
                    <w:sz w:val="18"/>
                    <w:szCs w:val="18"/>
                  </w:rPr>
                </w:rPrChange>
              </w:rPr>
              <w:pPrChange w:id="3256" w:author="Devil" w:date="2024-12-23T14:52:42Z">
                <w:pPr>
                  <w:tabs>
                    <w:tab w:val="left" w:pos="4089"/>
                    <w:tab w:val="center" w:pos="4774"/>
                  </w:tabs>
                  <w:spacing w:line="320" w:lineRule="exact"/>
                  <w:jc w:val="center"/>
                </w:pPr>
              </w:pPrChange>
            </w:pPr>
            <w:ins w:id="3260" w:author="Devil" w:date="2024-12-19T11:11:37Z">
              <w:r>
                <w:rPr>
                  <w:rFonts w:hint="default" w:hAnsi="Times New Roman" w:cs="Times New Roman" w:eastAsiaTheme="minorEastAsia"/>
                  <w:sz w:val="18"/>
                  <w:szCs w:val="18"/>
                  <w:rPrChange w:id="3261" w:author="Devil" w:date="2024-12-25T11:28:05Z">
                    <w:rPr>
                      <w:rFonts w:hint="eastAsia" w:hAnsiTheme="minorEastAsia" w:eastAsiaTheme="minorEastAsia"/>
                      <w:sz w:val="18"/>
                      <w:szCs w:val="18"/>
                    </w:rPr>
                  </w:rPrChange>
                </w:rPr>
                <w:t>9.22</w:t>
              </w:r>
            </w:ins>
          </w:p>
        </w:tc>
        <w:tc>
          <w:tcPr>
            <w:tcW w:w="815" w:type="dxa"/>
            <w:tcBorders>
              <w:top w:val="single" w:color="000000" w:themeColor="text1" w:sz="6" w:space="0"/>
              <w:bottom w:val="single" w:color="000000" w:themeColor="text1" w:sz="6" w:space="0"/>
            </w:tcBorders>
            <w:vAlign w:val="center"/>
          </w:tcPr>
          <w:p w14:paraId="32527ECF">
            <w:pPr>
              <w:tabs>
                <w:tab w:val="left" w:pos="4089"/>
                <w:tab w:val="center" w:pos="4774"/>
              </w:tabs>
              <w:spacing w:before="0" w:beforeLines="0" w:after="0" w:afterLines="0" w:line="240" w:lineRule="atLeast"/>
              <w:ind w:firstLine="0" w:firstLineChars="0"/>
              <w:jc w:val="center"/>
              <w:rPr>
                <w:ins w:id="3263" w:author="Devil" w:date="2024-12-19T11:11:37Z"/>
                <w:rFonts w:hAnsi="Times New Roman" w:cs="Times New Roman" w:eastAsiaTheme="minorEastAsia"/>
                <w:sz w:val="18"/>
                <w:szCs w:val="18"/>
                <w:rPrChange w:id="3264" w:author="Devil" w:date="2024-12-25T11:28:05Z">
                  <w:rPr>
                    <w:ins w:id="3265" w:author="Devil" w:date="2024-12-19T11:11:37Z"/>
                    <w:rFonts w:hAnsiTheme="minorEastAsia" w:eastAsiaTheme="minorEastAsia"/>
                    <w:sz w:val="18"/>
                    <w:szCs w:val="18"/>
                  </w:rPr>
                </w:rPrChange>
              </w:rPr>
              <w:pPrChange w:id="3262" w:author="Devil" w:date="2024-12-23T14:52:42Z">
                <w:pPr>
                  <w:tabs>
                    <w:tab w:val="left" w:pos="4089"/>
                    <w:tab w:val="center" w:pos="4774"/>
                  </w:tabs>
                  <w:spacing w:line="320" w:lineRule="exact"/>
                  <w:jc w:val="center"/>
                </w:pPr>
              </w:pPrChange>
            </w:pPr>
            <w:ins w:id="3266" w:author="Devil" w:date="2024-12-19T11:11:37Z">
              <w:r>
                <w:rPr>
                  <w:rFonts w:hint="default" w:hAnsi="Times New Roman" w:cs="Times New Roman" w:eastAsiaTheme="minorEastAsia"/>
                  <w:sz w:val="18"/>
                  <w:szCs w:val="18"/>
                  <w:rPrChange w:id="3267" w:author="Devil" w:date="2024-12-25T11:28:05Z">
                    <w:rPr>
                      <w:rFonts w:hint="eastAsia" w:hAnsiTheme="minorEastAsia" w:eastAsiaTheme="minorEastAsia"/>
                      <w:sz w:val="18"/>
                      <w:szCs w:val="18"/>
                    </w:rPr>
                  </w:rPrChange>
                </w:rPr>
                <w:t>9.18</w:t>
              </w:r>
            </w:ins>
          </w:p>
        </w:tc>
        <w:tc>
          <w:tcPr>
            <w:tcW w:w="815" w:type="dxa"/>
            <w:tcBorders>
              <w:top w:val="single" w:color="000000" w:themeColor="text1" w:sz="6" w:space="0"/>
              <w:bottom w:val="single" w:color="000000" w:themeColor="text1" w:sz="6" w:space="0"/>
            </w:tcBorders>
            <w:vAlign w:val="center"/>
          </w:tcPr>
          <w:p w14:paraId="21D7ABDC">
            <w:pPr>
              <w:tabs>
                <w:tab w:val="left" w:pos="4089"/>
                <w:tab w:val="center" w:pos="4774"/>
              </w:tabs>
              <w:spacing w:before="0" w:beforeLines="0" w:after="0" w:afterLines="0" w:line="240" w:lineRule="atLeast"/>
              <w:ind w:firstLine="0" w:firstLineChars="0"/>
              <w:jc w:val="center"/>
              <w:rPr>
                <w:ins w:id="3269" w:author="Devil" w:date="2024-12-19T11:11:37Z"/>
                <w:rFonts w:hAnsi="Times New Roman" w:cs="Times New Roman" w:eastAsiaTheme="minorEastAsia"/>
                <w:sz w:val="18"/>
                <w:szCs w:val="18"/>
                <w:rPrChange w:id="3270" w:author="Devil" w:date="2024-12-25T11:28:05Z">
                  <w:rPr>
                    <w:ins w:id="3271" w:author="Devil" w:date="2024-12-19T11:11:37Z"/>
                    <w:rFonts w:hAnsiTheme="minorEastAsia" w:eastAsiaTheme="minorEastAsia"/>
                    <w:sz w:val="18"/>
                    <w:szCs w:val="18"/>
                  </w:rPr>
                </w:rPrChange>
              </w:rPr>
              <w:pPrChange w:id="3268" w:author="Devil" w:date="2024-12-23T14:52:42Z">
                <w:pPr>
                  <w:tabs>
                    <w:tab w:val="left" w:pos="4089"/>
                    <w:tab w:val="center" w:pos="4774"/>
                  </w:tabs>
                  <w:spacing w:line="320" w:lineRule="exact"/>
                  <w:jc w:val="center"/>
                </w:pPr>
              </w:pPrChange>
            </w:pPr>
            <w:ins w:id="3272" w:author="Devil" w:date="2024-12-19T11:11:37Z">
              <w:r>
                <w:rPr>
                  <w:rFonts w:hint="default" w:hAnsi="Times New Roman" w:cs="Times New Roman" w:eastAsiaTheme="minorEastAsia"/>
                  <w:sz w:val="18"/>
                  <w:szCs w:val="18"/>
                  <w:rPrChange w:id="3273" w:author="Devil" w:date="2024-12-25T11:28:05Z">
                    <w:rPr>
                      <w:rFonts w:hint="eastAsia" w:hAnsiTheme="minorEastAsia" w:eastAsiaTheme="minorEastAsia"/>
                      <w:sz w:val="18"/>
                      <w:szCs w:val="18"/>
                    </w:rPr>
                  </w:rPrChange>
                </w:rPr>
                <w:t>9.14</w:t>
              </w:r>
            </w:ins>
          </w:p>
        </w:tc>
        <w:tc>
          <w:tcPr>
            <w:tcW w:w="815" w:type="dxa"/>
            <w:tcBorders>
              <w:top w:val="single" w:color="000000" w:themeColor="text1" w:sz="6" w:space="0"/>
              <w:bottom w:val="single" w:color="000000" w:themeColor="text1" w:sz="6" w:space="0"/>
            </w:tcBorders>
            <w:vAlign w:val="center"/>
          </w:tcPr>
          <w:p w14:paraId="69E8D689">
            <w:pPr>
              <w:tabs>
                <w:tab w:val="left" w:pos="4089"/>
                <w:tab w:val="center" w:pos="4774"/>
              </w:tabs>
              <w:spacing w:before="0" w:beforeLines="0" w:after="0" w:afterLines="0" w:line="240" w:lineRule="atLeast"/>
              <w:ind w:firstLine="0" w:firstLineChars="0"/>
              <w:jc w:val="center"/>
              <w:rPr>
                <w:ins w:id="3275" w:author="Devil" w:date="2024-12-19T11:11:37Z"/>
                <w:rFonts w:hAnsi="Times New Roman" w:cs="Times New Roman" w:eastAsiaTheme="minorEastAsia"/>
                <w:sz w:val="18"/>
                <w:szCs w:val="18"/>
                <w:rPrChange w:id="3276" w:author="Devil" w:date="2024-12-25T11:28:05Z">
                  <w:rPr>
                    <w:ins w:id="3277" w:author="Devil" w:date="2024-12-19T11:11:37Z"/>
                    <w:rFonts w:hAnsiTheme="minorEastAsia" w:eastAsiaTheme="minorEastAsia"/>
                    <w:sz w:val="18"/>
                    <w:szCs w:val="18"/>
                  </w:rPr>
                </w:rPrChange>
              </w:rPr>
              <w:pPrChange w:id="3274" w:author="Devil" w:date="2024-12-23T14:52:42Z">
                <w:pPr>
                  <w:tabs>
                    <w:tab w:val="left" w:pos="4089"/>
                    <w:tab w:val="center" w:pos="4774"/>
                  </w:tabs>
                  <w:spacing w:line="320" w:lineRule="exact"/>
                  <w:jc w:val="center"/>
                </w:pPr>
              </w:pPrChange>
            </w:pPr>
            <w:ins w:id="3278" w:author="Devil" w:date="2024-12-19T11:11:37Z">
              <w:r>
                <w:rPr>
                  <w:rFonts w:hint="default" w:hAnsi="Times New Roman" w:cs="Times New Roman" w:eastAsiaTheme="minorEastAsia"/>
                  <w:sz w:val="18"/>
                  <w:szCs w:val="18"/>
                  <w:rPrChange w:id="3279" w:author="Devil" w:date="2024-12-25T11:28:05Z">
                    <w:rPr>
                      <w:rFonts w:hint="eastAsia" w:hAnsiTheme="minorEastAsia" w:eastAsiaTheme="minorEastAsia"/>
                      <w:sz w:val="18"/>
                      <w:szCs w:val="18"/>
                    </w:rPr>
                  </w:rPrChange>
                </w:rPr>
                <w:t>9.10</w:t>
              </w:r>
            </w:ins>
          </w:p>
        </w:tc>
        <w:tc>
          <w:tcPr>
            <w:tcW w:w="815" w:type="dxa"/>
            <w:tcBorders>
              <w:top w:val="single" w:color="000000" w:themeColor="text1" w:sz="6" w:space="0"/>
              <w:bottom w:val="single" w:color="000000" w:themeColor="text1" w:sz="6" w:space="0"/>
            </w:tcBorders>
            <w:vAlign w:val="center"/>
          </w:tcPr>
          <w:p w14:paraId="247B27C7">
            <w:pPr>
              <w:tabs>
                <w:tab w:val="left" w:pos="4089"/>
                <w:tab w:val="center" w:pos="4774"/>
              </w:tabs>
              <w:spacing w:before="0" w:beforeLines="0" w:after="0" w:afterLines="0" w:line="240" w:lineRule="atLeast"/>
              <w:ind w:firstLine="0" w:firstLineChars="0"/>
              <w:jc w:val="center"/>
              <w:rPr>
                <w:ins w:id="3281" w:author="Devil" w:date="2024-12-19T11:11:37Z"/>
                <w:rFonts w:hAnsi="Times New Roman" w:cs="Times New Roman" w:eastAsiaTheme="minorEastAsia"/>
                <w:sz w:val="18"/>
                <w:szCs w:val="18"/>
                <w:rPrChange w:id="3282" w:author="Devil" w:date="2024-12-25T11:28:05Z">
                  <w:rPr>
                    <w:ins w:id="3283" w:author="Devil" w:date="2024-12-19T11:11:37Z"/>
                    <w:rFonts w:hAnsiTheme="minorEastAsia" w:eastAsiaTheme="minorEastAsia"/>
                    <w:sz w:val="18"/>
                    <w:szCs w:val="18"/>
                  </w:rPr>
                </w:rPrChange>
              </w:rPr>
              <w:pPrChange w:id="3280" w:author="Devil" w:date="2024-12-23T14:52:42Z">
                <w:pPr>
                  <w:tabs>
                    <w:tab w:val="left" w:pos="4089"/>
                    <w:tab w:val="center" w:pos="4774"/>
                  </w:tabs>
                  <w:spacing w:line="320" w:lineRule="exact"/>
                  <w:jc w:val="center"/>
                </w:pPr>
              </w:pPrChange>
            </w:pPr>
            <w:ins w:id="3284" w:author="Devil" w:date="2024-12-19T11:11:37Z">
              <w:r>
                <w:rPr>
                  <w:rFonts w:hint="default" w:hAnsi="Times New Roman" w:cs="Times New Roman" w:eastAsiaTheme="minorEastAsia"/>
                  <w:sz w:val="18"/>
                  <w:szCs w:val="18"/>
                  <w:rPrChange w:id="3285" w:author="Devil" w:date="2024-12-25T11:28:05Z">
                    <w:rPr>
                      <w:rFonts w:hint="eastAsia" w:hAnsiTheme="minorEastAsia" w:eastAsiaTheme="minorEastAsia"/>
                      <w:sz w:val="18"/>
                      <w:szCs w:val="18"/>
                    </w:rPr>
                  </w:rPrChange>
                </w:rPr>
                <w:t>9.06</w:t>
              </w:r>
            </w:ins>
          </w:p>
        </w:tc>
      </w:tr>
      <w:tr w14:paraId="0E67B06C">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ins w:id="3286" w:author="Devil" w:date="2024-12-19T11:11:37Z"/>
        </w:trPr>
        <w:tc>
          <w:tcPr>
            <w:tcW w:w="2552" w:type="dxa"/>
            <w:tcBorders>
              <w:top w:val="single" w:color="000000" w:themeColor="text1" w:sz="6" w:space="0"/>
              <w:bottom w:val="single" w:color="000000" w:themeColor="text1" w:sz="12" w:space="0"/>
              <w:right w:val="single" w:color="000000" w:themeColor="text1" w:sz="12" w:space="0"/>
            </w:tcBorders>
            <w:vAlign w:val="center"/>
          </w:tcPr>
          <w:p w14:paraId="7635A070">
            <w:pPr>
              <w:spacing w:before="0" w:beforeLines="0" w:after="0" w:afterLines="0" w:line="240" w:lineRule="atLeast"/>
              <w:ind w:firstLine="0" w:firstLineChars="0"/>
              <w:jc w:val="center"/>
              <w:rPr>
                <w:ins w:id="3288" w:author="Devil" w:date="2024-12-19T11:11:37Z"/>
                <w:rFonts w:cs="Times New Roman"/>
                <w:rPrChange w:id="3289" w:author="Devil" w:date="2024-12-25T11:28:05Z">
                  <w:rPr>
                    <w:ins w:id="3290" w:author="Devil" w:date="2024-12-19T11:11:37Z"/>
                  </w:rPr>
                </w:rPrChange>
              </w:rPr>
              <w:pPrChange w:id="3287" w:author="Devil" w:date="2024-12-23T14:52:42Z">
                <w:pPr>
                  <w:spacing w:line="320" w:lineRule="exact"/>
                  <w:jc w:val="center"/>
                </w:pPr>
              </w:pPrChange>
            </w:pPr>
            <w:ins w:id="3291" w:author="Devil" w:date="2024-12-19T11:11:37Z">
              <w:r>
                <w:rPr>
                  <w:rFonts w:hint="default" w:ascii="Times New Roman" w:hAnsi="Times New Roman" w:eastAsia="黑体" w:cs="Times New Roman"/>
                  <w:rPrChange w:id="3292" w:author="Devil" w:date="2024-12-25T11:28:05Z">
                    <w:rPr>
                      <w:rFonts w:hint="eastAsia" w:ascii="黑体" w:hAnsi="黑体" w:eastAsia="黑体" w:cs="黑体"/>
                    </w:rPr>
                  </w:rPrChange>
                </w:rPr>
                <w:t>氢氧化钙标准缓冲溶液</w:t>
              </w:r>
            </w:ins>
          </w:p>
        </w:tc>
        <w:tc>
          <w:tcPr>
            <w:tcW w:w="815" w:type="dxa"/>
            <w:tcBorders>
              <w:top w:val="single" w:color="000000" w:themeColor="text1" w:sz="6" w:space="0"/>
              <w:left w:val="single" w:color="000000" w:themeColor="text1" w:sz="12" w:space="0"/>
              <w:bottom w:val="single" w:color="000000" w:themeColor="text1" w:sz="12" w:space="0"/>
            </w:tcBorders>
            <w:vAlign w:val="center"/>
          </w:tcPr>
          <w:p w14:paraId="0258DFC1">
            <w:pPr>
              <w:tabs>
                <w:tab w:val="left" w:pos="4089"/>
                <w:tab w:val="center" w:pos="4774"/>
              </w:tabs>
              <w:spacing w:before="0" w:beforeLines="0" w:after="0" w:afterLines="0" w:line="240" w:lineRule="atLeast"/>
              <w:ind w:firstLine="0" w:firstLineChars="0"/>
              <w:jc w:val="center"/>
              <w:rPr>
                <w:ins w:id="3294" w:author="Devil" w:date="2024-12-19T11:11:37Z"/>
                <w:rFonts w:hAnsi="Times New Roman" w:cs="Times New Roman" w:eastAsiaTheme="minorEastAsia"/>
                <w:sz w:val="18"/>
                <w:szCs w:val="18"/>
                <w:rPrChange w:id="3295" w:author="Devil" w:date="2024-12-25T11:28:05Z">
                  <w:rPr>
                    <w:ins w:id="3296" w:author="Devil" w:date="2024-12-19T11:11:37Z"/>
                    <w:rFonts w:hAnsiTheme="minorEastAsia" w:eastAsiaTheme="minorEastAsia"/>
                    <w:sz w:val="18"/>
                    <w:szCs w:val="18"/>
                  </w:rPr>
                </w:rPrChange>
              </w:rPr>
              <w:pPrChange w:id="3293" w:author="Devil" w:date="2024-12-23T14:52:42Z">
                <w:pPr>
                  <w:tabs>
                    <w:tab w:val="left" w:pos="4089"/>
                    <w:tab w:val="center" w:pos="4774"/>
                  </w:tabs>
                  <w:spacing w:line="320" w:lineRule="exact"/>
                  <w:jc w:val="center"/>
                </w:pPr>
              </w:pPrChange>
            </w:pPr>
            <w:ins w:id="3297" w:author="Devil" w:date="2024-12-19T11:11:37Z">
              <w:r>
                <w:rPr>
                  <w:rFonts w:hint="default" w:hAnsi="Times New Roman" w:cs="Times New Roman" w:eastAsiaTheme="minorEastAsia"/>
                  <w:sz w:val="18"/>
                  <w:szCs w:val="18"/>
                  <w:rPrChange w:id="3298" w:author="Devil" w:date="2024-12-25T11:28:05Z">
                    <w:rPr>
                      <w:rFonts w:hint="eastAsia" w:hAnsiTheme="minorEastAsia" w:eastAsiaTheme="minorEastAsia"/>
                      <w:sz w:val="18"/>
                      <w:szCs w:val="18"/>
                    </w:rPr>
                  </w:rPrChange>
                </w:rPr>
                <w:t>13.21</w:t>
              </w:r>
            </w:ins>
          </w:p>
        </w:tc>
        <w:tc>
          <w:tcPr>
            <w:tcW w:w="815" w:type="dxa"/>
            <w:tcBorders>
              <w:top w:val="single" w:color="000000" w:themeColor="text1" w:sz="6" w:space="0"/>
              <w:bottom w:val="single" w:color="000000" w:themeColor="text1" w:sz="12" w:space="0"/>
            </w:tcBorders>
            <w:vAlign w:val="center"/>
          </w:tcPr>
          <w:p w14:paraId="268C945B">
            <w:pPr>
              <w:tabs>
                <w:tab w:val="left" w:pos="4089"/>
                <w:tab w:val="center" w:pos="4774"/>
              </w:tabs>
              <w:spacing w:before="0" w:beforeLines="0" w:after="0" w:afterLines="0" w:line="240" w:lineRule="atLeast"/>
              <w:ind w:firstLine="0" w:firstLineChars="0"/>
              <w:jc w:val="center"/>
              <w:rPr>
                <w:ins w:id="3300" w:author="Devil" w:date="2024-12-19T11:11:37Z"/>
                <w:rFonts w:hAnsi="Times New Roman" w:cs="Times New Roman" w:eastAsiaTheme="minorEastAsia"/>
                <w:sz w:val="18"/>
                <w:szCs w:val="18"/>
                <w:rPrChange w:id="3301" w:author="Devil" w:date="2024-12-25T11:28:05Z">
                  <w:rPr>
                    <w:ins w:id="3302" w:author="Devil" w:date="2024-12-19T11:11:37Z"/>
                    <w:rFonts w:hAnsiTheme="minorEastAsia" w:eastAsiaTheme="minorEastAsia"/>
                    <w:sz w:val="18"/>
                    <w:szCs w:val="18"/>
                  </w:rPr>
                </w:rPrChange>
              </w:rPr>
              <w:pPrChange w:id="3299" w:author="Devil" w:date="2024-12-23T14:52:42Z">
                <w:pPr>
                  <w:tabs>
                    <w:tab w:val="left" w:pos="4089"/>
                    <w:tab w:val="center" w:pos="4774"/>
                  </w:tabs>
                  <w:spacing w:line="320" w:lineRule="exact"/>
                  <w:jc w:val="center"/>
                </w:pPr>
              </w:pPrChange>
            </w:pPr>
            <w:ins w:id="3303" w:author="Devil" w:date="2024-12-19T11:11:37Z">
              <w:r>
                <w:rPr>
                  <w:rFonts w:hint="default" w:hAnsi="Times New Roman" w:cs="Times New Roman" w:eastAsiaTheme="minorEastAsia"/>
                  <w:sz w:val="18"/>
                  <w:szCs w:val="18"/>
                  <w:rPrChange w:id="3304" w:author="Devil" w:date="2024-12-25T11:28:05Z">
                    <w:rPr>
                      <w:rFonts w:hint="eastAsia" w:hAnsiTheme="minorEastAsia" w:eastAsiaTheme="minorEastAsia"/>
                      <w:sz w:val="18"/>
                      <w:szCs w:val="18"/>
                    </w:rPr>
                  </w:rPrChange>
                </w:rPr>
                <w:t>13.00</w:t>
              </w:r>
            </w:ins>
          </w:p>
        </w:tc>
        <w:tc>
          <w:tcPr>
            <w:tcW w:w="815" w:type="dxa"/>
            <w:tcBorders>
              <w:top w:val="single" w:color="000000" w:themeColor="text1" w:sz="6" w:space="0"/>
              <w:bottom w:val="single" w:color="000000" w:themeColor="text1" w:sz="12" w:space="0"/>
            </w:tcBorders>
            <w:vAlign w:val="center"/>
          </w:tcPr>
          <w:p w14:paraId="7A242519">
            <w:pPr>
              <w:tabs>
                <w:tab w:val="left" w:pos="4089"/>
                <w:tab w:val="center" w:pos="4774"/>
              </w:tabs>
              <w:spacing w:before="0" w:beforeLines="0" w:after="0" w:afterLines="0" w:line="240" w:lineRule="atLeast"/>
              <w:ind w:firstLine="0" w:firstLineChars="0"/>
              <w:jc w:val="center"/>
              <w:rPr>
                <w:ins w:id="3306" w:author="Devil" w:date="2024-12-19T11:11:37Z"/>
                <w:rFonts w:hAnsi="Times New Roman" w:cs="Times New Roman" w:eastAsiaTheme="minorEastAsia"/>
                <w:sz w:val="18"/>
                <w:szCs w:val="18"/>
                <w:rPrChange w:id="3307" w:author="Devil" w:date="2024-12-25T11:28:05Z">
                  <w:rPr>
                    <w:ins w:id="3308" w:author="Devil" w:date="2024-12-19T11:11:37Z"/>
                    <w:rFonts w:hAnsiTheme="minorEastAsia" w:eastAsiaTheme="minorEastAsia"/>
                    <w:sz w:val="18"/>
                    <w:szCs w:val="18"/>
                  </w:rPr>
                </w:rPrChange>
              </w:rPr>
              <w:pPrChange w:id="3305" w:author="Devil" w:date="2024-12-23T14:52:42Z">
                <w:pPr>
                  <w:tabs>
                    <w:tab w:val="left" w:pos="4089"/>
                    <w:tab w:val="center" w:pos="4774"/>
                  </w:tabs>
                  <w:spacing w:line="320" w:lineRule="exact"/>
                  <w:jc w:val="center"/>
                </w:pPr>
              </w:pPrChange>
            </w:pPr>
            <w:ins w:id="3309" w:author="Devil" w:date="2024-12-19T11:11:37Z">
              <w:r>
                <w:rPr>
                  <w:rFonts w:hint="default" w:hAnsi="Times New Roman" w:cs="Times New Roman" w:eastAsiaTheme="minorEastAsia"/>
                  <w:sz w:val="18"/>
                  <w:szCs w:val="18"/>
                  <w:rPrChange w:id="3310" w:author="Devil" w:date="2024-12-25T11:28:05Z">
                    <w:rPr>
                      <w:rFonts w:hint="eastAsia" w:hAnsiTheme="minorEastAsia" w:eastAsiaTheme="minorEastAsia"/>
                      <w:sz w:val="18"/>
                      <w:szCs w:val="18"/>
                    </w:rPr>
                  </w:rPrChange>
                </w:rPr>
                <w:t>12.81</w:t>
              </w:r>
            </w:ins>
          </w:p>
        </w:tc>
        <w:tc>
          <w:tcPr>
            <w:tcW w:w="815" w:type="dxa"/>
            <w:tcBorders>
              <w:top w:val="single" w:color="000000" w:themeColor="text1" w:sz="6" w:space="0"/>
              <w:bottom w:val="single" w:color="000000" w:themeColor="text1" w:sz="12" w:space="0"/>
            </w:tcBorders>
            <w:vAlign w:val="center"/>
          </w:tcPr>
          <w:p w14:paraId="57B03035">
            <w:pPr>
              <w:tabs>
                <w:tab w:val="left" w:pos="4089"/>
                <w:tab w:val="center" w:pos="4774"/>
              </w:tabs>
              <w:spacing w:before="0" w:beforeLines="0" w:after="0" w:afterLines="0" w:line="240" w:lineRule="atLeast"/>
              <w:ind w:firstLine="0" w:firstLineChars="0"/>
              <w:jc w:val="center"/>
              <w:rPr>
                <w:ins w:id="3312" w:author="Devil" w:date="2024-12-19T11:11:37Z"/>
                <w:rFonts w:hAnsi="Times New Roman" w:cs="Times New Roman" w:eastAsiaTheme="minorEastAsia"/>
                <w:sz w:val="18"/>
                <w:szCs w:val="18"/>
                <w:rPrChange w:id="3313" w:author="Devil" w:date="2024-12-25T11:28:05Z">
                  <w:rPr>
                    <w:ins w:id="3314" w:author="Devil" w:date="2024-12-19T11:11:37Z"/>
                    <w:rFonts w:hAnsiTheme="minorEastAsia" w:eastAsiaTheme="minorEastAsia"/>
                    <w:sz w:val="18"/>
                    <w:szCs w:val="18"/>
                  </w:rPr>
                </w:rPrChange>
              </w:rPr>
              <w:pPrChange w:id="3311" w:author="Devil" w:date="2024-12-23T14:52:42Z">
                <w:pPr>
                  <w:tabs>
                    <w:tab w:val="left" w:pos="4089"/>
                    <w:tab w:val="center" w:pos="4774"/>
                  </w:tabs>
                  <w:spacing w:line="320" w:lineRule="exact"/>
                  <w:jc w:val="center"/>
                </w:pPr>
              </w:pPrChange>
            </w:pPr>
            <w:ins w:id="3315" w:author="Devil" w:date="2024-12-19T11:11:37Z">
              <w:r>
                <w:rPr>
                  <w:rFonts w:hint="default" w:hAnsi="Times New Roman" w:cs="Times New Roman" w:eastAsiaTheme="minorEastAsia"/>
                  <w:sz w:val="18"/>
                  <w:szCs w:val="18"/>
                  <w:rPrChange w:id="3316" w:author="Devil" w:date="2024-12-25T11:28:05Z">
                    <w:rPr>
                      <w:rFonts w:hint="eastAsia" w:hAnsiTheme="minorEastAsia" w:eastAsiaTheme="minorEastAsia"/>
                      <w:sz w:val="18"/>
                      <w:szCs w:val="18"/>
                    </w:rPr>
                  </w:rPrChange>
                </w:rPr>
                <w:t>12.63</w:t>
              </w:r>
            </w:ins>
          </w:p>
        </w:tc>
        <w:tc>
          <w:tcPr>
            <w:tcW w:w="815" w:type="dxa"/>
            <w:tcBorders>
              <w:top w:val="single" w:color="000000" w:themeColor="text1" w:sz="6" w:space="0"/>
              <w:bottom w:val="single" w:color="000000" w:themeColor="text1" w:sz="12" w:space="0"/>
            </w:tcBorders>
            <w:vAlign w:val="center"/>
          </w:tcPr>
          <w:p w14:paraId="1D365279">
            <w:pPr>
              <w:tabs>
                <w:tab w:val="left" w:pos="4089"/>
                <w:tab w:val="center" w:pos="4774"/>
              </w:tabs>
              <w:spacing w:before="0" w:beforeLines="0" w:after="0" w:afterLines="0" w:line="240" w:lineRule="atLeast"/>
              <w:ind w:firstLine="0" w:firstLineChars="0"/>
              <w:jc w:val="center"/>
              <w:rPr>
                <w:ins w:id="3318" w:author="Devil" w:date="2024-12-19T11:11:37Z"/>
                <w:rFonts w:hAnsi="Times New Roman" w:cs="Times New Roman" w:eastAsiaTheme="minorEastAsia"/>
                <w:sz w:val="18"/>
                <w:szCs w:val="18"/>
                <w:rPrChange w:id="3319" w:author="Devil" w:date="2024-12-25T11:28:05Z">
                  <w:rPr>
                    <w:ins w:id="3320" w:author="Devil" w:date="2024-12-19T11:11:37Z"/>
                    <w:rFonts w:hAnsiTheme="minorEastAsia" w:eastAsiaTheme="minorEastAsia"/>
                    <w:sz w:val="18"/>
                    <w:szCs w:val="18"/>
                  </w:rPr>
                </w:rPrChange>
              </w:rPr>
              <w:pPrChange w:id="3317" w:author="Devil" w:date="2024-12-23T14:52:42Z">
                <w:pPr>
                  <w:tabs>
                    <w:tab w:val="left" w:pos="4089"/>
                    <w:tab w:val="center" w:pos="4774"/>
                  </w:tabs>
                  <w:spacing w:line="320" w:lineRule="exact"/>
                  <w:jc w:val="center"/>
                </w:pPr>
              </w:pPrChange>
            </w:pPr>
            <w:ins w:id="3321" w:author="Devil" w:date="2024-12-19T11:11:37Z">
              <w:r>
                <w:rPr>
                  <w:rFonts w:hint="default" w:hAnsi="Times New Roman" w:cs="Times New Roman" w:eastAsiaTheme="minorEastAsia"/>
                  <w:sz w:val="18"/>
                  <w:szCs w:val="18"/>
                  <w:rPrChange w:id="3322" w:author="Devil" w:date="2024-12-25T11:28:05Z">
                    <w:rPr>
                      <w:rFonts w:hint="eastAsia" w:hAnsiTheme="minorEastAsia" w:eastAsiaTheme="minorEastAsia"/>
                      <w:sz w:val="18"/>
                      <w:szCs w:val="18"/>
                    </w:rPr>
                  </w:rPrChange>
                </w:rPr>
                <w:t>12.45</w:t>
              </w:r>
            </w:ins>
          </w:p>
        </w:tc>
        <w:tc>
          <w:tcPr>
            <w:tcW w:w="815" w:type="dxa"/>
            <w:tcBorders>
              <w:top w:val="single" w:color="000000" w:themeColor="text1" w:sz="6" w:space="0"/>
              <w:bottom w:val="single" w:color="000000" w:themeColor="text1" w:sz="12" w:space="0"/>
            </w:tcBorders>
            <w:vAlign w:val="center"/>
          </w:tcPr>
          <w:p w14:paraId="4806B10A">
            <w:pPr>
              <w:tabs>
                <w:tab w:val="left" w:pos="4089"/>
                <w:tab w:val="center" w:pos="4774"/>
              </w:tabs>
              <w:spacing w:before="0" w:beforeLines="0" w:after="0" w:afterLines="0" w:line="240" w:lineRule="atLeast"/>
              <w:ind w:firstLine="0" w:firstLineChars="0"/>
              <w:jc w:val="center"/>
              <w:rPr>
                <w:ins w:id="3324" w:author="Devil" w:date="2024-12-19T11:11:37Z"/>
                <w:rFonts w:hAnsi="Times New Roman" w:cs="Times New Roman" w:eastAsiaTheme="minorEastAsia"/>
                <w:sz w:val="18"/>
                <w:szCs w:val="18"/>
                <w:rPrChange w:id="3325" w:author="Devil" w:date="2024-12-25T11:28:05Z">
                  <w:rPr>
                    <w:ins w:id="3326" w:author="Devil" w:date="2024-12-19T11:11:37Z"/>
                    <w:rFonts w:hAnsiTheme="minorEastAsia" w:eastAsiaTheme="minorEastAsia"/>
                    <w:sz w:val="18"/>
                    <w:szCs w:val="18"/>
                  </w:rPr>
                </w:rPrChange>
              </w:rPr>
              <w:pPrChange w:id="3323" w:author="Devil" w:date="2024-12-23T14:52:42Z">
                <w:pPr>
                  <w:tabs>
                    <w:tab w:val="left" w:pos="4089"/>
                    <w:tab w:val="center" w:pos="4774"/>
                  </w:tabs>
                  <w:spacing w:line="320" w:lineRule="exact"/>
                  <w:jc w:val="center"/>
                </w:pPr>
              </w:pPrChange>
            </w:pPr>
            <w:ins w:id="3327" w:author="Devil" w:date="2024-12-19T11:11:37Z">
              <w:r>
                <w:rPr>
                  <w:rFonts w:hint="default" w:hAnsi="Times New Roman" w:cs="Times New Roman" w:eastAsiaTheme="minorEastAsia"/>
                  <w:sz w:val="18"/>
                  <w:szCs w:val="18"/>
                  <w:rPrChange w:id="3328" w:author="Devil" w:date="2024-12-25T11:28:05Z">
                    <w:rPr>
                      <w:rFonts w:hint="eastAsia" w:hAnsiTheme="minorEastAsia" w:eastAsiaTheme="minorEastAsia"/>
                      <w:sz w:val="18"/>
                      <w:szCs w:val="18"/>
                    </w:rPr>
                  </w:rPrChange>
                </w:rPr>
                <w:t>12.30</w:t>
              </w:r>
            </w:ins>
          </w:p>
        </w:tc>
        <w:tc>
          <w:tcPr>
            <w:tcW w:w="815" w:type="dxa"/>
            <w:tcBorders>
              <w:top w:val="single" w:color="000000" w:themeColor="text1" w:sz="6" w:space="0"/>
              <w:bottom w:val="single" w:color="000000" w:themeColor="text1" w:sz="12" w:space="0"/>
            </w:tcBorders>
            <w:vAlign w:val="center"/>
          </w:tcPr>
          <w:p w14:paraId="43C2B89B">
            <w:pPr>
              <w:tabs>
                <w:tab w:val="left" w:pos="4089"/>
                <w:tab w:val="center" w:pos="4774"/>
              </w:tabs>
              <w:spacing w:before="0" w:beforeLines="0" w:after="0" w:afterLines="0" w:line="240" w:lineRule="atLeast"/>
              <w:ind w:firstLine="0" w:firstLineChars="0"/>
              <w:jc w:val="center"/>
              <w:rPr>
                <w:ins w:id="3330" w:author="Devil" w:date="2024-12-19T11:11:37Z"/>
                <w:rFonts w:hAnsi="Times New Roman" w:cs="Times New Roman" w:eastAsiaTheme="minorEastAsia"/>
                <w:sz w:val="18"/>
                <w:szCs w:val="18"/>
                <w:rPrChange w:id="3331" w:author="Devil" w:date="2024-12-25T11:28:05Z">
                  <w:rPr>
                    <w:ins w:id="3332" w:author="Devil" w:date="2024-12-19T11:11:37Z"/>
                    <w:rFonts w:hAnsiTheme="minorEastAsia" w:eastAsiaTheme="minorEastAsia"/>
                    <w:sz w:val="18"/>
                    <w:szCs w:val="18"/>
                  </w:rPr>
                </w:rPrChange>
              </w:rPr>
              <w:pPrChange w:id="3329" w:author="Devil" w:date="2024-12-23T14:52:42Z">
                <w:pPr>
                  <w:tabs>
                    <w:tab w:val="left" w:pos="4089"/>
                    <w:tab w:val="center" w:pos="4774"/>
                  </w:tabs>
                  <w:spacing w:line="320" w:lineRule="exact"/>
                  <w:jc w:val="center"/>
                </w:pPr>
              </w:pPrChange>
            </w:pPr>
            <w:ins w:id="3333" w:author="Devil" w:date="2024-12-19T11:11:37Z">
              <w:r>
                <w:rPr>
                  <w:rFonts w:hint="default" w:hAnsi="Times New Roman" w:cs="Times New Roman" w:eastAsiaTheme="minorEastAsia"/>
                  <w:sz w:val="18"/>
                  <w:szCs w:val="18"/>
                  <w:rPrChange w:id="3334" w:author="Devil" w:date="2024-12-25T11:28:05Z">
                    <w:rPr>
                      <w:rFonts w:hint="eastAsia" w:hAnsiTheme="minorEastAsia" w:eastAsiaTheme="minorEastAsia"/>
                      <w:sz w:val="18"/>
                      <w:szCs w:val="18"/>
                    </w:rPr>
                  </w:rPrChange>
                </w:rPr>
                <w:t>12.14</w:t>
              </w:r>
            </w:ins>
          </w:p>
        </w:tc>
        <w:tc>
          <w:tcPr>
            <w:tcW w:w="815" w:type="dxa"/>
            <w:tcBorders>
              <w:top w:val="single" w:color="000000" w:themeColor="text1" w:sz="6" w:space="0"/>
              <w:bottom w:val="single" w:color="000000" w:themeColor="text1" w:sz="12" w:space="0"/>
            </w:tcBorders>
            <w:vAlign w:val="center"/>
          </w:tcPr>
          <w:p w14:paraId="2030E256">
            <w:pPr>
              <w:tabs>
                <w:tab w:val="left" w:pos="4089"/>
                <w:tab w:val="center" w:pos="4774"/>
              </w:tabs>
              <w:spacing w:before="0" w:beforeLines="0" w:after="0" w:afterLines="0" w:line="240" w:lineRule="atLeast"/>
              <w:ind w:firstLine="0" w:firstLineChars="0"/>
              <w:jc w:val="center"/>
              <w:rPr>
                <w:ins w:id="3336" w:author="Devil" w:date="2024-12-19T11:11:37Z"/>
                <w:rFonts w:hAnsi="Times New Roman" w:cs="Times New Roman" w:eastAsiaTheme="minorEastAsia"/>
                <w:sz w:val="18"/>
                <w:szCs w:val="18"/>
                <w:rPrChange w:id="3337" w:author="Devil" w:date="2024-12-25T11:28:05Z">
                  <w:rPr>
                    <w:ins w:id="3338" w:author="Devil" w:date="2024-12-19T11:11:37Z"/>
                    <w:rFonts w:hAnsiTheme="minorEastAsia" w:eastAsiaTheme="minorEastAsia"/>
                    <w:sz w:val="18"/>
                    <w:szCs w:val="18"/>
                  </w:rPr>
                </w:rPrChange>
              </w:rPr>
              <w:pPrChange w:id="3335" w:author="Devil" w:date="2024-12-23T14:52:42Z">
                <w:pPr>
                  <w:tabs>
                    <w:tab w:val="left" w:pos="4089"/>
                    <w:tab w:val="center" w:pos="4774"/>
                  </w:tabs>
                  <w:spacing w:line="320" w:lineRule="exact"/>
                  <w:jc w:val="center"/>
                </w:pPr>
              </w:pPrChange>
            </w:pPr>
            <w:ins w:id="3339" w:author="Devil" w:date="2024-12-19T11:11:37Z">
              <w:r>
                <w:rPr>
                  <w:rFonts w:hint="default" w:hAnsi="Times New Roman" w:cs="Times New Roman" w:eastAsiaTheme="minorEastAsia"/>
                  <w:sz w:val="18"/>
                  <w:szCs w:val="18"/>
                  <w:rPrChange w:id="3340" w:author="Devil" w:date="2024-12-25T11:28:05Z">
                    <w:rPr>
                      <w:rFonts w:hint="eastAsia" w:hAnsiTheme="minorEastAsia" w:eastAsiaTheme="minorEastAsia"/>
                      <w:sz w:val="18"/>
                      <w:szCs w:val="18"/>
                    </w:rPr>
                  </w:rPrChange>
                </w:rPr>
                <w:t>11.98</w:t>
              </w:r>
            </w:ins>
          </w:p>
        </w:tc>
      </w:tr>
    </w:tbl>
    <w:p w14:paraId="3AE7D509">
      <w:pPr>
        <w:tabs>
          <w:tab w:val="left" w:pos="4089"/>
          <w:tab w:val="center" w:pos="4774"/>
        </w:tabs>
        <w:spacing w:before="156" w:beforeLines="50" w:after="156" w:afterLines="50" w:line="320" w:lineRule="exact"/>
        <w:jc w:val="left"/>
        <w:rPr>
          <w:ins w:id="3341" w:author="Devil" w:date="2024-12-19T11:11:37Z"/>
          <w:rFonts w:ascii="Times New Roman" w:hAnsi="Times New Roman" w:eastAsia="黑体" w:cs="Times New Roman"/>
          <w:rPrChange w:id="3342" w:author="Devil" w:date="2024-12-25T11:28:05Z">
            <w:rPr>
              <w:ins w:id="3343" w:author="Devil" w:date="2024-12-19T11:11:37Z"/>
              <w:rFonts w:ascii="黑体" w:hAnsi="黑体" w:eastAsia="黑体" w:cs="黑体"/>
            </w:rPr>
          </w:rPrChange>
        </w:rPr>
      </w:pPr>
      <w:ins w:id="3344" w:author="Devil" w:date="2024-12-19T11:12:54Z">
        <w:r>
          <w:rPr>
            <w:rFonts w:hint="default" w:ascii="Times New Roman" w:hAnsi="Times New Roman" w:eastAsia="黑体" w:cs="Times New Roman"/>
            <w:lang w:val="en-US" w:eastAsia="zh-CN"/>
            <w:rPrChange w:id="3345" w:author="Devil" w:date="2024-12-25T11:28:05Z">
              <w:rPr>
                <w:rFonts w:hint="eastAsia" w:ascii="黑体" w:hAnsi="黑体" w:eastAsia="黑体"/>
                <w:lang w:val="en-US" w:eastAsia="zh-CN"/>
              </w:rPr>
            </w:rPrChange>
          </w:rPr>
          <w:t>A</w:t>
        </w:r>
      </w:ins>
      <w:ins w:id="3346" w:author="Devil" w:date="2024-12-19T11:11:37Z">
        <w:r>
          <w:rPr>
            <w:rFonts w:ascii="Times New Roman" w:hAnsi="Times New Roman" w:eastAsia="黑体" w:cs="Times New Roman"/>
            <w:rPrChange w:id="3347" w:author="Devil" w:date="2024-12-25T11:28:05Z">
              <w:rPr>
                <w:rFonts w:ascii="黑体" w:hAnsi="黑体" w:eastAsia="黑体"/>
              </w:rPr>
            </w:rPrChange>
          </w:rPr>
          <w:t>.</w:t>
        </w:r>
      </w:ins>
      <w:ins w:id="3348" w:author="Devil" w:date="2024-12-19T11:11:37Z">
        <w:r>
          <w:rPr>
            <w:rFonts w:hint="default" w:ascii="Times New Roman" w:hAnsi="Times New Roman" w:eastAsia="黑体" w:cs="Times New Roman"/>
            <w:rPrChange w:id="3349" w:author="Devil" w:date="2024-12-25T11:28:05Z">
              <w:rPr>
                <w:rFonts w:hint="eastAsia" w:ascii="黑体" w:hAnsi="黑体" w:eastAsia="黑体" w:cs="黑体"/>
              </w:rPr>
            </w:rPrChange>
          </w:rPr>
          <w:t>3  仪器设备</w:t>
        </w:r>
      </w:ins>
    </w:p>
    <w:p w14:paraId="6AE47DC7">
      <w:pPr>
        <w:tabs>
          <w:tab w:val="left" w:pos="4089"/>
          <w:tab w:val="center" w:pos="4774"/>
        </w:tabs>
        <w:spacing w:before="156" w:beforeLines="50" w:after="156" w:afterLines="50" w:line="320" w:lineRule="exact"/>
        <w:jc w:val="left"/>
        <w:rPr>
          <w:ins w:id="3350" w:author="Devil" w:date="2024-12-19T11:11:37Z"/>
          <w:rFonts w:cs="Times New Roman" w:eastAsiaTheme="minorEastAsia"/>
          <w:rPrChange w:id="3351" w:author="Devil" w:date="2024-12-25T11:28:05Z">
            <w:rPr>
              <w:ins w:id="3352" w:author="Devil" w:date="2024-12-19T11:11:37Z"/>
              <w:rFonts w:eastAsiaTheme="minorEastAsia"/>
            </w:rPr>
          </w:rPrChange>
        </w:rPr>
      </w:pPr>
      <w:ins w:id="3353" w:author="Devil" w:date="2024-12-19T11:12:55Z">
        <w:r>
          <w:rPr>
            <w:rFonts w:hint="default" w:ascii="Times New Roman" w:hAnsi="Times New Roman" w:eastAsia="黑体" w:cs="Times New Roman"/>
            <w:lang w:val="en-US" w:eastAsia="zh-CN"/>
            <w:rPrChange w:id="3354" w:author="Devil" w:date="2024-12-25T11:28:05Z">
              <w:rPr>
                <w:rFonts w:hint="eastAsia" w:ascii="黑体" w:hAnsi="黑体" w:eastAsia="黑体"/>
                <w:lang w:val="en-US" w:eastAsia="zh-CN"/>
              </w:rPr>
            </w:rPrChange>
          </w:rPr>
          <w:t>A</w:t>
        </w:r>
      </w:ins>
      <w:ins w:id="3355" w:author="Devil" w:date="2024-12-19T11:11:37Z">
        <w:r>
          <w:rPr>
            <w:rFonts w:ascii="Times New Roman" w:hAnsi="Times New Roman" w:eastAsia="黑体" w:cs="Times New Roman"/>
            <w:rPrChange w:id="3356" w:author="Devil" w:date="2024-12-25T11:28:05Z">
              <w:rPr>
                <w:rFonts w:ascii="黑体" w:hAnsi="黑体" w:eastAsia="黑体"/>
              </w:rPr>
            </w:rPrChange>
          </w:rPr>
          <w:t>.</w:t>
        </w:r>
      </w:ins>
      <w:ins w:id="3357" w:author="Devil" w:date="2024-12-19T11:11:37Z">
        <w:r>
          <w:rPr>
            <w:rFonts w:hint="default" w:ascii="Times New Roman" w:hAnsi="Times New Roman" w:eastAsia="黑体" w:cs="Times New Roman"/>
            <w:rPrChange w:id="3358" w:author="Devil" w:date="2024-12-25T11:28:05Z">
              <w:rPr>
                <w:rFonts w:hint="eastAsia" w:ascii="黑体" w:hAnsi="黑体" w:eastAsia="黑体"/>
              </w:rPr>
            </w:rPrChange>
          </w:rPr>
          <w:t>3</w:t>
        </w:r>
      </w:ins>
      <w:ins w:id="3359" w:author="Devil" w:date="2024-12-19T11:11:37Z">
        <w:r>
          <w:rPr>
            <w:rFonts w:ascii="Times New Roman" w:hAnsi="Times New Roman" w:eastAsia="黑体" w:cs="Times New Roman"/>
            <w:rPrChange w:id="3360" w:author="Devil" w:date="2024-12-25T11:28:05Z">
              <w:rPr>
                <w:rFonts w:ascii="黑体" w:hAnsi="黑体" w:eastAsia="黑体"/>
              </w:rPr>
            </w:rPrChange>
          </w:rPr>
          <w:t>.</w:t>
        </w:r>
      </w:ins>
      <w:ins w:id="3361" w:author="Devil" w:date="2024-12-19T11:11:37Z">
        <w:r>
          <w:rPr>
            <w:rFonts w:hint="default" w:ascii="Times New Roman" w:hAnsi="Times New Roman" w:eastAsia="黑体" w:cs="Times New Roman"/>
            <w:rPrChange w:id="3362" w:author="Devil" w:date="2024-12-25T11:28:05Z">
              <w:rPr>
                <w:rFonts w:hint="eastAsia" w:ascii="黑体" w:hAnsi="黑体" w:eastAsia="黑体"/>
              </w:rPr>
            </w:rPrChange>
          </w:rPr>
          <w:t>1  酸度计</w:t>
        </w:r>
      </w:ins>
    </w:p>
    <w:p w14:paraId="5ABA2E62">
      <w:pPr>
        <w:tabs>
          <w:tab w:val="left" w:pos="4089"/>
          <w:tab w:val="center" w:pos="4774"/>
        </w:tabs>
        <w:spacing w:line="320" w:lineRule="exact"/>
        <w:ind w:firstLine="420" w:firstLineChars="200"/>
        <w:jc w:val="left"/>
        <w:rPr>
          <w:ins w:id="3363" w:author="Devil" w:date="2024-12-19T11:11:37Z"/>
          <w:rFonts w:cs="Times New Roman" w:eastAsiaTheme="minorEastAsia"/>
          <w:rPrChange w:id="3364" w:author="Devil" w:date="2024-12-25T11:28:05Z">
            <w:rPr>
              <w:ins w:id="3365" w:author="Devil" w:date="2024-12-19T11:11:37Z"/>
              <w:rFonts w:eastAsiaTheme="minorEastAsia"/>
            </w:rPr>
          </w:rPrChange>
        </w:rPr>
      </w:pPr>
      <w:ins w:id="3366" w:author="Devil" w:date="2024-12-19T11:11:37Z">
        <w:r>
          <w:rPr>
            <w:rFonts w:hint="default" w:cs="Times New Roman" w:eastAsiaTheme="minorEastAsia"/>
            <w:rPrChange w:id="3367" w:author="Devil" w:date="2024-12-25T11:28:05Z">
              <w:rPr>
                <w:rFonts w:hint="eastAsia" w:eastAsiaTheme="minorEastAsia"/>
              </w:rPr>
            </w:rPrChange>
          </w:rPr>
          <w:t>应符合JJG</w:t>
        </w:r>
      </w:ins>
      <w:ins w:id="3368" w:author="Devil" w:date="2024-12-19T11:11:37Z">
        <w:r>
          <w:rPr>
            <w:rFonts w:cs="Times New Roman" w:eastAsiaTheme="minorEastAsia"/>
            <w:rPrChange w:id="3369" w:author="Devil" w:date="2024-12-25T11:28:05Z">
              <w:rPr>
                <w:rFonts w:eastAsiaTheme="minorEastAsia"/>
              </w:rPr>
            </w:rPrChange>
          </w:rPr>
          <w:t xml:space="preserve"> </w:t>
        </w:r>
      </w:ins>
      <w:ins w:id="3370" w:author="Devil" w:date="2024-12-19T11:11:37Z">
        <w:r>
          <w:rPr>
            <w:rFonts w:hint="default" w:cs="Times New Roman" w:eastAsiaTheme="minorEastAsia"/>
            <w:rPrChange w:id="3371" w:author="Devil" w:date="2024-12-25T11:28:05Z">
              <w:rPr>
                <w:rFonts w:hint="eastAsia" w:eastAsiaTheme="minorEastAsia"/>
              </w:rPr>
            </w:rPrChange>
          </w:rPr>
          <w:t>119-2018的4中“0.01级”的要求。</w:t>
        </w:r>
      </w:ins>
    </w:p>
    <w:p w14:paraId="33923F71">
      <w:pPr>
        <w:tabs>
          <w:tab w:val="left" w:pos="4089"/>
          <w:tab w:val="center" w:pos="4774"/>
        </w:tabs>
        <w:spacing w:before="156" w:beforeLines="50" w:after="156" w:afterLines="50" w:line="320" w:lineRule="exact"/>
        <w:jc w:val="left"/>
        <w:rPr>
          <w:ins w:id="3372" w:author="Devil" w:date="2024-12-19T11:11:37Z"/>
          <w:rFonts w:ascii="Times New Roman" w:hAnsi="Times New Roman" w:eastAsia="黑体" w:cs="Times New Roman"/>
          <w:rPrChange w:id="3373" w:author="Devil" w:date="2024-12-25T11:28:05Z">
            <w:rPr>
              <w:ins w:id="3374" w:author="Devil" w:date="2024-12-19T11:11:37Z"/>
              <w:rFonts w:ascii="黑体" w:hAnsi="黑体" w:eastAsia="黑体"/>
            </w:rPr>
          </w:rPrChange>
        </w:rPr>
      </w:pPr>
      <w:ins w:id="3375" w:author="Devil" w:date="2024-12-19T11:12:57Z">
        <w:r>
          <w:rPr>
            <w:rFonts w:hint="default" w:ascii="Times New Roman" w:hAnsi="Times New Roman" w:eastAsia="黑体" w:cs="Times New Roman"/>
            <w:lang w:val="en-US" w:eastAsia="zh-CN"/>
            <w:rPrChange w:id="3376" w:author="Devil" w:date="2024-12-25T11:28:05Z">
              <w:rPr>
                <w:rFonts w:hint="eastAsia" w:ascii="黑体" w:hAnsi="黑体" w:eastAsia="黑体"/>
                <w:lang w:val="en-US" w:eastAsia="zh-CN"/>
              </w:rPr>
            </w:rPrChange>
          </w:rPr>
          <w:t>A</w:t>
        </w:r>
      </w:ins>
      <w:ins w:id="3377" w:author="Devil" w:date="2024-12-19T11:11:37Z">
        <w:r>
          <w:rPr>
            <w:rFonts w:hint="default" w:ascii="Times New Roman" w:hAnsi="Times New Roman" w:eastAsia="黑体" w:cs="Times New Roman"/>
            <w:rPrChange w:id="3378" w:author="Devil" w:date="2024-12-25T11:28:05Z">
              <w:rPr>
                <w:rFonts w:hint="eastAsia" w:ascii="黑体" w:hAnsi="黑体" w:eastAsia="黑体"/>
              </w:rPr>
            </w:rPrChange>
          </w:rPr>
          <w:t>.3.2 电极</w:t>
        </w:r>
      </w:ins>
    </w:p>
    <w:p w14:paraId="0C98A3BA">
      <w:pPr>
        <w:tabs>
          <w:tab w:val="left" w:pos="4089"/>
          <w:tab w:val="center" w:pos="4774"/>
        </w:tabs>
        <w:spacing w:line="320" w:lineRule="exact"/>
        <w:ind w:firstLine="420" w:firstLineChars="200"/>
        <w:jc w:val="left"/>
        <w:rPr>
          <w:ins w:id="3379" w:author="Devil" w:date="2024-12-19T11:11:37Z"/>
          <w:rFonts w:cs="Times New Roman" w:eastAsiaTheme="minorEastAsia"/>
          <w:rPrChange w:id="3380" w:author="Devil" w:date="2024-12-25T11:28:05Z">
            <w:rPr>
              <w:ins w:id="3381" w:author="Devil" w:date="2024-12-19T11:11:37Z"/>
              <w:rFonts w:eastAsiaTheme="minorEastAsia"/>
            </w:rPr>
          </w:rPrChange>
        </w:rPr>
      </w:pPr>
      <w:ins w:id="3382" w:author="Devil" w:date="2024-12-19T11:11:37Z">
        <w:r>
          <w:rPr>
            <w:rFonts w:hint="default" w:cs="Times New Roman" w:eastAsiaTheme="minorEastAsia"/>
            <w:rPrChange w:id="3383" w:author="Devil" w:date="2024-12-25T11:28:05Z">
              <w:rPr>
                <w:rFonts w:hint="eastAsia" w:eastAsiaTheme="minorEastAsia"/>
              </w:rPr>
            </w:rPrChange>
          </w:rPr>
          <w:t>pH复合电极。</w:t>
        </w:r>
      </w:ins>
    </w:p>
    <w:p w14:paraId="56CDC998">
      <w:pPr>
        <w:tabs>
          <w:tab w:val="left" w:pos="4089"/>
          <w:tab w:val="center" w:pos="4774"/>
        </w:tabs>
        <w:spacing w:before="156" w:beforeLines="50" w:after="156" w:afterLines="50" w:line="320" w:lineRule="exact"/>
        <w:jc w:val="left"/>
        <w:rPr>
          <w:ins w:id="3384" w:author="Devil" w:date="2024-12-19T11:11:37Z"/>
          <w:rFonts w:ascii="Times New Roman" w:hAnsi="Times New Roman" w:eastAsia="黑体" w:cs="Times New Roman"/>
          <w:rPrChange w:id="3385" w:author="Devil" w:date="2024-12-25T11:28:05Z">
            <w:rPr>
              <w:ins w:id="3386" w:author="Devil" w:date="2024-12-19T11:11:37Z"/>
              <w:rFonts w:ascii="黑体" w:hAnsi="黑体" w:eastAsia="黑体"/>
            </w:rPr>
          </w:rPrChange>
        </w:rPr>
      </w:pPr>
      <w:ins w:id="3387" w:author="Devil" w:date="2024-12-19T11:12:58Z">
        <w:r>
          <w:rPr>
            <w:rFonts w:hint="default" w:ascii="Times New Roman" w:hAnsi="Times New Roman" w:eastAsia="黑体" w:cs="Times New Roman"/>
            <w:lang w:val="en-US" w:eastAsia="zh-CN"/>
            <w:rPrChange w:id="3388" w:author="Devil" w:date="2024-12-25T11:28:05Z">
              <w:rPr>
                <w:rFonts w:hint="eastAsia" w:ascii="黑体" w:hAnsi="黑体" w:eastAsia="黑体"/>
                <w:lang w:val="en-US" w:eastAsia="zh-CN"/>
              </w:rPr>
            </w:rPrChange>
          </w:rPr>
          <w:t>A</w:t>
        </w:r>
      </w:ins>
      <w:ins w:id="3389" w:author="Devil" w:date="2024-12-19T11:11:37Z">
        <w:r>
          <w:rPr>
            <w:rFonts w:hint="default" w:ascii="Times New Roman" w:hAnsi="Times New Roman" w:eastAsia="黑体" w:cs="Times New Roman"/>
            <w:rPrChange w:id="3390" w:author="Devil" w:date="2024-12-25T11:28:05Z">
              <w:rPr>
                <w:rFonts w:hint="eastAsia" w:ascii="黑体" w:hAnsi="黑体" w:eastAsia="黑体"/>
              </w:rPr>
            </w:rPrChange>
          </w:rPr>
          <w:t>.3.</w:t>
        </w:r>
      </w:ins>
      <w:ins w:id="3391" w:author="Devil" w:date="2024-12-19T11:11:37Z">
        <w:r>
          <w:rPr>
            <w:rFonts w:ascii="Times New Roman" w:hAnsi="Times New Roman" w:eastAsia="黑体" w:cs="Times New Roman"/>
            <w:rPrChange w:id="3392" w:author="Devil" w:date="2024-12-25T11:28:05Z">
              <w:rPr>
                <w:rFonts w:ascii="黑体" w:hAnsi="黑体" w:eastAsia="黑体"/>
              </w:rPr>
            </w:rPrChange>
          </w:rPr>
          <w:t>3</w:t>
        </w:r>
      </w:ins>
      <w:ins w:id="3393" w:author="Devil" w:date="2024-12-19T11:11:37Z">
        <w:r>
          <w:rPr>
            <w:rFonts w:hint="default" w:ascii="Times New Roman" w:hAnsi="Times New Roman" w:eastAsia="黑体" w:cs="Times New Roman"/>
            <w:rPrChange w:id="3394" w:author="Devil" w:date="2024-12-25T11:28:05Z">
              <w:rPr>
                <w:rFonts w:hint="eastAsia" w:ascii="黑体" w:hAnsi="黑体" w:eastAsia="黑体"/>
              </w:rPr>
            </w:rPrChange>
          </w:rPr>
          <w:t xml:space="preserve"> 电磁搅拌器</w:t>
        </w:r>
      </w:ins>
    </w:p>
    <w:p w14:paraId="2FBBC0CF">
      <w:pPr>
        <w:pStyle w:val="15"/>
        <w:tabs>
          <w:tab w:val="center" w:pos="4201"/>
          <w:tab w:val="right" w:leader="dot" w:pos="9298"/>
        </w:tabs>
        <w:spacing w:before="156" w:beforeLines="50" w:after="156" w:afterLines="50" w:line="320" w:lineRule="exact"/>
        <w:ind w:firstLine="0" w:firstLineChars="0"/>
        <w:jc w:val="left"/>
        <w:rPr>
          <w:ins w:id="3395" w:author="Devil" w:date="2024-12-19T11:11:37Z"/>
          <w:rFonts w:ascii="Times New Roman" w:hAnsi="Times New Roman" w:eastAsia="黑体" w:cs="Times New Roman"/>
          <w:color w:val="000000"/>
          <w:rPrChange w:id="3396" w:author="Devil" w:date="2024-12-25T11:28:05Z">
            <w:rPr>
              <w:ins w:id="3397" w:author="Devil" w:date="2024-12-19T11:11:37Z"/>
              <w:rFonts w:ascii="黑体" w:hAnsi="黑体" w:eastAsia="黑体" w:cs="Times New Roman"/>
              <w:color w:val="000000"/>
            </w:rPr>
          </w:rPrChange>
        </w:rPr>
      </w:pPr>
      <w:ins w:id="3398" w:author="Devil" w:date="2024-12-19T11:13:01Z">
        <w:r>
          <w:rPr>
            <w:rFonts w:hint="default" w:ascii="Times New Roman" w:hAnsi="Times New Roman" w:eastAsia="黑体" w:cs="Times New Roman"/>
            <w:color w:val="000000"/>
            <w:lang w:val="en-US" w:eastAsia="zh-CN"/>
            <w:rPrChange w:id="3399" w:author="Devil" w:date="2024-12-25T11:28:05Z">
              <w:rPr>
                <w:rFonts w:hint="eastAsia" w:ascii="黑体" w:hAnsi="黑体" w:eastAsia="黑体" w:cs="Times New Roman"/>
                <w:color w:val="000000"/>
                <w:lang w:val="en-US" w:eastAsia="zh-CN"/>
              </w:rPr>
            </w:rPrChange>
          </w:rPr>
          <w:t>A</w:t>
        </w:r>
      </w:ins>
      <w:ins w:id="3400" w:author="Devil" w:date="2024-12-19T11:11:37Z">
        <w:r>
          <w:rPr>
            <w:rFonts w:hint="default" w:ascii="Times New Roman" w:hAnsi="Times New Roman" w:eastAsia="黑体" w:cs="Times New Roman"/>
            <w:color w:val="000000"/>
            <w:rPrChange w:id="3401" w:author="Devil" w:date="2024-12-25T11:28:05Z">
              <w:rPr>
                <w:rFonts w:hint="eastAsia" w:ascii="黑体" w:hAnsi="黑体" w:eastAsia="黑体" w:cs="Times New Roman"/>
                <w:color w:val="000000"/>
              </w:rPr>
            </w:rPrChange>
          </w:rPr>
          <w:t>.4 样品</w:t>
        </w:r>
      </w:ins>
    </w:p>
    <w:p w14:paraId="50E090F3">
      <w:pPr>
        <w:pStyle w:val="15"/>
        <w:tabs>
          <w:tab w:val="center" w:pos="4201"/>
          <w:tab w:val="right" w:leader="dot" w:pos="9298"/>
        </w:tabs>
        <w:spacing w:line="320" w:lineRule="exact"/>
        <w:jc w:val="left"/>
        <w:rPr>
          <w:ins w:id="3402" w:author="Devil" w:date="2024-12-19T11:11:37Z"/>
          <w:rFonts w:ascii="Times New Roman" w:eastAsiaTheme="minorEastAsia"/>
          <w:rPrChange w:id="3403" w:author="Devil" w:date="2024-12-25T11:28:05Z">
            <w:rPr>
              <w:ins w:id="3404" w:author="Devil" w:date="2024-12-19T11:11:37Z"/>
              <w:rFonts w:eastAsiaTheme="minorEastAsia"/>
            </w:rPr>
          </w:rPrChange>
        </w:rPr>
      </w:pPr>
      <w:ins w:id="3405" w:author="Devil" w:date="2024-12-19T11:11:37Z">
        <w:r>
          <w:rPr>
            <w:rFonts w:hint="default" w:ascii="Times New Roman"/>
            <w:color w:val="000000"/>
            <w:rPrChange w:id="3406" w:author="Devil" w:date="2024-12-25T11:28:05Z">
              <w:rPr>
                <w:rFonts w:hint="eastAsia" w:ascii="Times New Roman"/>
                <w:color w:val="000000"/>
              </w:rPr>
            </w:rPrChange>
          </w:rPr>
          <w:t>抛光粉</w:t>
        </w:r>
      </w:ins>
      <w:ins w:id="3407" w:author="Devil" w:date="2024-12-19T11:11:37Z">
        <w:r>
          <w:rPr>
            <w:rFonts w:ascii="Times New Roman"/>
            <w:color w:val="000000"/>
          </w:rPr>
          <w:t>样品开封后立即</w:t>
        </w:r>
      </w:ins>
      <w:ins w:id="3408" w:author="Devil" w:date="2024-12-19T11:11:37Z">
        <w:r>
          <w:rPr>
            <w:rFonts w:hint="default" w:ascii="Times New Roman"/>
            <w:color w:val="000000"/>
            <w:rPrChange w:id="3409" w:author="Devil" w:date="2024-12-25T11:28:05Z">
              <w:rPr>
                <w:rFonts w:hint="eastAsia" w:ascii="Times New Roman"/>
                <w:color w:val="000000"/>
              </w:rPr>
            </w:rPrChange>
          </w:rPr>
          <w:t>称</w:t>
        </w:r>
      </w:ins>
      <w:ins w:id="3410" w:author="Devil" w:date="2024-12-19T11:11:37Z">
        <w:r>
          <w:rPr>
            <w:rFonts w:ascii="Times New Roman"/>
            <w:color w:val="000000"/>
          </w:rPr>
          <w:t>取。</w:t>
        </w:r>
      </w:ins>
    </w:p>
    <w:p w14:paraId="0A5C0A49">
      <w:pPr>
        <w:pStyle w:val="15"/>
        <w:tabs>
          <w:tab w:val="center" w:pos="4201"/>
          <w:tab w:val="right" w:leader="dot" w:pos="9298"/>
        </w:tabs>
        <w:spacing w:before="156" w:beforeLines="50" w:after="156" w:afterLines="50" w:line="320" w:lineRule="exact"/>
        <w:ind w:firstLine="0" w:firstLineChars="0"/>
        <w:jc w:val="left"/>
        <w:rPr>
          <w:ins w:id="3411" w:author="Devil" w:date="2024-12-19T11:11:37Z"/>
          <w:rFonts w:ascii="Times New Roman" w:hAnsi="Times New Roman" w:eastAsia="黑体"/>
          <w:color w:val="000000"/>
          <w:rPrChange w:id="3412" w:author="Devil" w:date="2024-12-25T11:28:05Z">
            <w:rPr>
              <w:ins w:id="3413" w:author="Devil" w:date="2024-12-19T11:11:37Z"/>
              <w:rFonts w:ascii="黑体" w:hAnsi="黑体" w:eastAsia="黑体"/>
              <w:color w:val="000000"/>
            </w:rPr>
          </w:rPrChange>
        </w:rPr>
      </w:pPr>
      <w:ins w:id="3414" w:author="Devil" w:date="2024-12-19T11:13:02Z">
        <w:r>
          <w:rPr>
            <w:rFonts w:hint="default" w:ascii="Times New Roman" w:hAnsi="Times New Roman" w:eastAsia="黑体"/>
            <w:lang w:val="en-US" w:eastAsia="zh-CN"/>
            <w:rPrChange w:id="3415" w:author="Devil" w:date="2024-12-25T11:28:05Z">
              <w:rPr>
                <w:rFonts w:hint="eastAsia" w:ascii="黑体" w:hAnsi="黑体" w:eastAsia="黑体"/>
                <w:lang w:val="en-US" w:eastAsia="zh-CN"/>
              </w:rPr>
            </w:rPrChange>
          </w:rPr>
          <w:t>A</w:t>
        </w:r>
      </w:ins>
      <w:ins w:id="3416" w:author="Devil" w:date="2024-12-19T11:11:37Z">
        <w:r>
          <w:rPr>
            <w:rFonts w:ascii="Times New Roman" w:hAnsi="Times New Roman" w:eastAsia="黑体"/>
            <w:color w:val="000000"/>
            <w:rPrChange w:id="3417" w:author="Devil" w:date="2024-12-25T11:28:05Z">
              <w:rPr>
                <w:rFonts w:ascii="黑体" w:hAnsi="黑体" w:eastAsia="黑体"/>
                <w:color w:val="000000"/>
              </w:rPr>
            </w:rPrChange>
          </w:rPr>
          <w:t>.</w:t>
        </w:r>
      </w:ins>
      <w:ins w:id="3418" w:author="Devil" w:date="2024-12-19T11:11:37Z">
        <w:r>
          <w:rPr>
            <w:rFonts w:hint="default" w:ascii="Times New Roman" w:hAnsi="Times New Roman" w:eastAsia="黑体"/>
            <w:color w:val="000000"/>
            <w:rPrChange w:id="3419" w:author="Devil" w:date="2024-12-25T11:28:05Z">
              <w:rPr>
                <w:rFonts w:hint="eastAsia" w:ascii="黑体" w:hAnsi="黑体" w:eastAsia="黑体"/>
                <w:color w:val="000000"/>
              </w:rPr>
            </w:rPrChange>
          </w:rPr>
          <w:t>5</w:t>
        </w:r>
      </w:ins>
      <w:ins w:id="3420" w:author="Devil" w:date="2024-12-19T11:11:37Z">
        <w:r>
          <w:rPr>
            <w:rFonts w:ascii="Times New Roman" w:hAnsi="Times New Roman" w:eastAsia="黑体"/>
            <w:color w:val="000000"/>
            <w:rPrChange w:id="3421" w:author="Devil" w:date="2024-12-25T11:28:05Z">
              <w:rPr>
                <w:rFonts w:ascii="黑体" w:hAnsi="黑体" w:eastAsia="黑体"/>
                <w:color w:val="000000"/>
              </w:rPr>
            </w:rPrChange>
          </w:rPr>
          <w:t xml:space="preserve"> 试验步骤</w:t>
        </w:r>
      </w:ins>
    </w:p>
    <w:p w14:paraId="080340AE">
      <w:pPr>
        <w:pStyle w:val="15"/>
        <w:tabs>
          <w:tab w:val="center" w:pos="4201"/>
          <w:tab w:val="right" w:leader="dot" w:pos="9298"/>
        </w:tabs>
        <w:spacing w:before="156" w:beforeLines="50" w:after="156" w:afterLines="50" w:line="320" w:lineRule="exact"/>
        <w:ind w:firstLine="0" w:firstLineChars="0"/>
        <w:jc w:val="left"/>
        <w:rPr>
          <w:ins w:id="3422" w:author="Devil" w:date="2024-12-19T11:11:37Z"/>
          <w:rFonts w:ascii="Times New Roman" w:hAnsi="Times New Roman" w:eastAsia="黑体"/>
          <w:color w:val="000000"/>
          <w:rPrChange w:id="3423" w:author="Devil" w:date="2024-12-25T11:28:05Z">
            <w:rPr>
              <w:ins w:id="3424" w:author="Devil" w:date="2024-12-19T11:11:37Z"/>
              <w:rFonts w:ascii="黑体" w:hAnsi="黑体" w:eastAsia="黑体"/>
              <w:color w:val="000000"/>
            </w:rPr>
          </w:rPrChange>
        </w:rPr>
      </w:pPr>
      <w:ins w:id="3425" w:author="Devil" w:date="2024-12-19T11:13:03Z">
        <w:r>
          <w:rPr>
            <w:rFonts w:hint="default" w:ascii="Times New Roman" w:hAnsi="Times New Roman" w:eastAsia="黑体"/>
            <w:lang w:val="en-US" w:eastAsia="zh-CN"/>
            <w:rPrChange w:id="3426" w:author="Devil" w:date="2024-12-25T11:28:05Z">
              <w:rPr>
                <w:rFonts w:hint="eastAsia" w:ascii="黑体" w:hAnsi="黑体" w:eastAsia="黑体"/>
                <w:lang w:val="en-US" w:eastAsia="zh-CN"/>
              </w:rPr>
            </w:rPrChange>
          </w:rPr>
          <w:t>A</w:t>
        </w:r>
      </w:ins>
      <w:ins w:id="3427" w:author="Devil" w:date="2024-12-19T11:11:37Z">
        <w:r>
          <w:rPr>
            <w:rFonts w:ascii="Times New Roman" w:hAnsi="Times New Roman" w:eastAsia="黑体"/>
            <w:color w:val="000000"/>
            <w:rPrChange w:id="3428" w:author="Devil" w:date="2024-12-25T11:28:05Z">
              <w:rPr>
                <w:rFonts w:ascii="黑体" w:hAnsi="黑体" w:eastAsia="黑体"/>
                <w:color w:val="000000"/>
              </w:rPr>
            </w:rPrChange>
          </w:rPr>
          <w:t>.</w:t>
        </w:r>
      </w:ins>
      <w:ins w:id="3429" w:author="Devil" w:date="2024-12-19T11:11:37Z">
        <w:r>
          <w:rPr>
            <w:rFonts w:hint="default" w:ascii="Times New Roman" w:hAnsi="Times New Roman" w:eastAsia="黑体"/>
            <w:color w:val="000000"/>
            <w:rPrChange w:id="3430" w:author="Devil" w:date="2024-12-25T11:28:05Z">
              <w:rPr>
                <w:rFonts w:hint="eastAsia" w:ascii="黑体" w:hAnsi="黑体" w:eastAsia="黑体"/>
                <w:color w:val="000000"/>
              </w:rPr>
            </w:rPrChange>
          </w:rPr>
          <w:t>5</w:t>
        </w:r>
      </w:ins>
      <w:ins w:id="3431" w:author="Devil" w:date="2024-12-19T11:11:37Z">
        <w:r>
          <w:rPr>
            <w:rFonts w:ascii="Times New Roman" w:hAnsi="Times New Roman" w:eastAsia="黑体"/>
            <w:color w:val="000000"/>
            <w:rPrChange w:id="3432" w:author="Devil" w:date="2024-12-25T11:28:05Z">
              <w:rPr>
                <w:rFonts w:ascii="黑体" w:hAnsi="黑体" w:eastAsia="黑体"/>
                <w:color w:val="000000"/>
              </w:rPr>
            </w:rPrChange>
          </w:rPr>
          <w:t>.1 试料</w:t>
        </w:r>
      </w:ins>
    </w:p>
    <w:p w14:paraId="7FD5027D">
      <w:pPr>
        <w:pStyle w:val="15"/>
        <w:tabs>
          <w:tab w:val="center" w:pos="4201"/>
          <w:tab w:val="right" w:leader="dot" w:pos="9298"/>
        </w:tabs>
        <w:adjustRightInd w:val="0"/>
        <w:snapToGrid w:val="0"/>
        <w:spacing w:line="320" w:lineRule="exact"/>
        <w:ind w:firstLine="0" w:firstLineChars="0"/>
        <w:jc w:val="left"/>
        <w:rPr>
          <w:ins w:id="3433" w:author="Devil" w:date="2024-12-19T11:11:37Z"/>
          <w:rFonts w:ascii="Times New Roman"/>
          <w:color w:val="000000"/>
        </w:rPr>
      </w:pPr>
      <w:ins w:id="3434" w:author="Devil" w:date="2024-12-19T11:11:37Z">
        <w:r>
          <w:rPr>
            <w:rFonts w:ascii="Times New Roman" w:eastAsia="黑体"/>
            <w:color w:val="000000"/>
          </w:rPr>
          <w:t xml:space="preserve">    </w:t>
        </w:r>
      </w:ins>
      <w:ins w:id="3435" w:author="Devil" w:date="2024-12-19T11:11:37Z">
        <w:r>
          <w:rPr>
            <w:rFonts w:hint="default" w:ascii="Times New Roman"/>
            <w:color w:val="000000"/>
            <w:rPrChange w:id="3436" w:author="Devil" w:date="2024-12-25T11:28:05Z">
              <w:rPr>
                <w:rFonts w:hint="eastAsia" w:ascii="Times New Roman"/>
                <w:color w:val="000000"/>
              </w:rPr>
            </w:rPrChange>
          </w:rPr>
          <w:t>准确称取5.0g样品</w:t>
        </w:r>
      </w:ins>
      <w:ins w:id="3437" w:author="Devil" w:date="2024-12-19T11:11:37Z">
        <w:r>
          <w:rPr>
            <w:rFonts w:ascii="Times New Roman"/>
            <w:color w:val="000000"/>
          </w:rPr>
          <w:t>（</w:t>
        </w:r>
      </w:ins>
      <w:ins w:id="3438" w:author="Devil" w:date="2024-12-19T11:11:37Z">
        <w:r>
          <w:rPr>
            <w:rFonts w:hint="default" w:ascii="Times New Roman"/>
            <w:color w:val="000000"/>
            <w:rPrChange w:id="3439" w:author="Devil" w:date="2024-12-25T11:28:05Z">
              <w:rPr>
                <w:rFonts w:hint="eastAsia" w:ascii="Times New Roman"/>
                <w:color w:val="000000"/>
              </w:rPr>
            </w:rPrChange>
          </w:rPr>
          <w:t>B</w:t>
        </w:r>
      </w:ins>
      <w:ins w:id="3440" w:author="Devil" w:date="2024-12-19T11:11:37Z">
        <w:r>
          <w:rPr>
            <w:rFonts w:ascii="Times New Roman"/>
            <w:color w:val="000000"/>
          </w:rPr>
          <w:t>.</w:t>
        </w:r>
      </w:ins>
      <w:ins w:id="3441" w:author="Devil" w:date="2024-12-19T11:11:37Z">
        <w:r>
          <w:rPr>
            <w:rFonts w:hint="default" w:ascii="Times New Roman"/>
            <w:color w:val="000000"/>
            <w:rPrChange w:id="3442" w:author="Devil" w:date="2024-12-25T11:28:05Z">
              <w:rPr>
                <w:rFonts w:hint="eastAsia" w:ascii="Times New Roman"/>
                <w:color w:val="000000"/>
              </w:rPr>
            </w:rPrChange>
          </w:rPr>
          <w:t>4</w:t>
        </w:r>
      </w:ins>
      <w:ins w:id="3443" w:author="Devil" w:date="2024-12-19T11:11:37Z">
        <w:r>
          <w:rPr>
            <w:rFonts w:ascii="Times New Roman"/>
            <w:color w:val="000000"/>
          </w:rPr>
          <w:t>）</w:t>
        </w:r>
      </w:ins>
      <w:ins w:id="3444" w:author="Devil" w:date="2024-12-19T11:11:37Z">
        <w:r>
          <w:rPr>
            <w:rFonts w:hint="default" w:ascii="Times New Roman"/>
            <w:color w:val="000000"/>
            <w:rPrChange w:id="3445" w:author="Devil" w:date="2024-12-25T11:28:05Z">
              <w:rPr>
                <w:rFonts w:hint="eastAsia" w:ascii="Times New Roman"/>
                <w:color w:val="000000"/>
              </w:rPr>
            </w:rPrChange>
          </w:rPr>
          <w:t>，精确至0.01g</w:t>
        </w:r>
      </w:ins>
      <w:ins w:id="3446" w:author="Devil" w:date="2024-12-19T11:11:37Z">
        <w:r>
          <w:rPr>
            <w:rFonts w:ascii="Times New Roman"/>
            <w:color w:val="000000"/>
          </w:rPr>
          <w:t>。</w:t>
        </w:r>
      </w:ins>
    </w:p>
    <w:p w14:paraId="29CD66DA">
      <w:pPr>
        <w:pStyle w:val="15"/>
        <w:tabs>
          <w:tab w:val="center" w:pos="4201"/>
          <w:tab w:val="right" w:leader="dot" w:pos="9298"/>
        </w:tabs>
        <w:spacing w:before="156" w:beforeLines="50" w:after="156" w:afterLines="50" w:line="320" w:lineRule="exact"/>
        <w:ind w:firstLine="0" w:firstLineChars="0"/>
        <w:jc w:val="left"/>
        <w:rPr>
          <w:ins w:id="3447" w:author="Devil" w:date="2024-12-19T11:11:37Z"/>
          <w:rFonts w:ascii="Times New Roman" w:hAnsi="Times New Roman" w:eastAsia="黑体"/>
          <w:color w:val="000000"/>
          <w:rPrChange w:id="3448" w:author="Devil" w:date="2024-12-25T11:28:05Z">
            <w:rPr>
              <w:ins w:id="3449" w:author="Devil" w:date="2024-12-19T11:11:37Z"/>
              <w:rFonts w:ascii="黑体" w:hAnsi="黑体" w:eastAsia="黑体"/>
              <w:color w:val="000000"/>
            </w:rPr>
          </w:rPrChange>
        </w:rPr>
      </w:pPr>
      <w:ins w:id="3450" w:author="Devil" w:date="2024-12-19T11:13:06Z">
        <w:r>
          <w:rPr>
            <w:rFonts w:hint="default" w:ascii="Times New Roman" w:hAnsi="Times New Roman" w:eastAsia="黑体"/>
            <w:lang w:val="en-US" w:eastAsia="zh-CN"/>
            <w:rPrChange w:id="3451" w:author="Devil" w:date="2024-12-25T11:28:05Z">
              <w:rPr>
                <w:rFonts w:hint="eastAsia" w:ascii="黑体" w:hAnsi="黑体" w:eastAsia="黑体"/>
                <w:lang w:val="en-US" w:eastAsia="zh-CN"/>
              </w:rPr>
            </w:rPrChange>
          </w:rPr>
          <w:t>A</w:t>
        </w:r>
      </w:ins>
      <w:ins w:id="3452" w:author="Devil" w:date="2024-12-19T11:11:37Z">
        <w:r>
          <w:rPr>
            <w:rFonts w:ascii="Times New Roman" w:hAnsi="Times New Roman" w:eastAsia="黑体"/>
            <w:color w:val="000000"/>
            <w:rPrChange w:id="3453" w:author="Devil" w:date="2024-12-25T11:28:05Z">
              <w:rPr>
                <w:rFonts w:ascii="黑体" w:hAnsi="黑体" w:eastAsia="黑体"/>
                <w:color w:val="000000"/>
              </w:rPr>
            </w:rPrChange>
          </w:rPr>
          <w:t>.</w:t>
        </w:r>
      </w:ins>
      <w:ins w:id="3454" w:author="Devil" w:date="2024-12-19T11:11:37Z">
        <w:r>
          <w:rPr>
            <w:rFonts w:hint="default" w:ascii="Times New Roman" w:hAnsi="Times New Roman" w:eastAsia="黑体"/>
            <w:color w:val="000000"/>
            <w:rPrChange w:id="3455" w:author="Devil" w:date="2024-12-25T11:28:05Z">
              <w:rPr>
                <w:rFonts w:hint="eastAsia" w:ascii="黑体" w:hAnsi="黑体" w:eastAsia="黑体"/>
                <w:color w:val="000000"/>
              </w:rPr>
            </w:rPrChange>
          </w:rPr>
          <w:t>5</w:t>
        </w:r>
      </w:ins>
      <w:ins w:id="3456" w:author="Devil" w:date="2024-12-19T11:11:37Z">
        <w:r>
          <w:rPr>
            <w:rFonts w:ascii="Times New Roman" w:hAnsi="Times New Roman" w:eastAsia="黑体"/>
            <w:color w:val="000000"/>
            <w:rPrChange w:id="3457" w:author="Devil" w:date="2024-12-25T11:28:05Z">
              <w:rPr>
                <w:rFonts w:ascii="黑体" w:hAnsi="黑体" w:eastAsia="黑体"/>
                <w:color w:val="000000"/>
              </w:rPr>
            </w:rPrChange>
          </w:rPr>
          <w:t>.2 平行试验</w:t>
        </w:r>
      </w:ins>
    </w:p>
    <w:p w14:paraId="47EF9355">
      <w:pPr>
        <w:pStyle w:val="15"/>
        <w:tabs>
          <w:tab w:val="center" w:pos="4201"/>
          <w:tab w:val="right" w:leader="dot" w:pos="9298"/>
        </w:tabs>
        <w:adjustRightInd w:val="0"/>
        <w:snapToGrid w:val="0"/>
        <w:spacing w:line="320" w:lineRule="exact"/>
        <w:ind w:firstLine="0" w:firstLineChars="0"/>
        <w:jc w:val="left"/>
        <w:rPr>
          <w:ins w:id="3458" w:author="Devil" w:date="2024-12-19T11:11:37Z"/>
          <w:rFonts w:ascii="Times New Roman" w:eastAsia="黑体"/>
          <w:color w:val="000000"/>
        </w:rPr>
      </w:pPr>
      <w:ins w:id="3459" w:author="Devil" w:date="2024-12-19T11:11:37Z">
        <w:r>
          <w:rPr>
            <w:rFonts w:ascii="Times New Roman" w:eastAsia="黑体"/>
            <w:color w:val="000000"/>
          </w:rPr>
          <w:t xml:space="preserve">    </w:t>
        </w:r>
      </w:ins>
      <w:ins w:id="3460" w:author="Devil" w:date="2024-12-19T11:11:37Z">
        <w:r>
          <w:rPr>
            <w:rFonts w:ascii="Times New Roman"/>
            <w:color w:val="000000"/>
          </w:rPr>
          <w:t>平行做两份试验。</w:t>
        </w:r>
      </w:ins>
    </w:p>
    <w:p w14:paraId="4CF4116C">
      <w:pPr>
        <w:pStyle w:val="15"/>
        <w:tabs>
          <w:tab w:val="center" w:pos="4201"/>
          <w:tab w:val="right" w:leader="dot" w:pos="9298"/>
        </w:tabs>
        <w:spacing w:before="156" w:beforeLines="50" w:after="156" w:afterLines="50" w:line="320" w:lineRule="exact"/>
        <w:ind w:firstLine="0" w:firstLineChars="0"/>
        <w:jc w:val="left"/>
        <w:rPr>
          <w:ins w:id="3461" w:author="Devil" w:date="2024-12-19T11:11:37Z"/>
          <w:rFonts w:ascii="Times New Roman" w:hAnsi="Times New Roman" w:eastAsia="黑体"/>
          <w:color w:val="000000"/>
          <w:rPrChange w:id="3462" w:author="Devil" w:date="2024-12-25T11:28:05Z">
            <w:rPr>
              <w:ins w:id="3463" w:author="Devil" w:date="2024-12-19T11:11:37Z"/>
              <w:rFonts w:ascii="黑体" w:hAnsi="黑体" w:eastAsia="黑体"/>
              <w:color w:val="000000"/>
            </w:rPr>
          </w:rPrChange>
        </w:rPr>
      </w:pPr>
      <w:ins w:id="3464" w:author="Devil" w:date="2024-12-19T11:13:07Z">
        <w:r>
          <w:rPr>
            <w:rFonts w:hint="default" w:ascii="Times New Roman" w:hAnsi="Times New Roman" w:eastAsia="黑体"/>
            <w:lang w:val="en-US" w:eastAsia="zh-CN"/>
            <w:rPrChange w:id="3465" w:author="Devil" w:date="2024-12-25T11:28:05Z">
              <w:rPr>
                <w:rFonts w:hint="eastAsia" w:ascii="黑体" w:hAnsi="黑体" w:eastAsia="黑体"/>
                <w:lang w:val="en-US" w:eastAsia="zh-CN"/>
              </w:rPr>
            </w:rPrChange>
          </w:rPr>
          <w:t>A</w:t>
        </w:r>
      </w:ins>
      <w:ins w:id="3466" w:author="Devil" w:date="2024-12-19T11:11:37Z">
        <w:r>
          <w:rPr>
            <w:rFonts w:ascii="Times New Roman" w:hAnsi="Times New Roman" w:eastAsia="黑体"/>
            <w:color w:val="000000"/>
            <w:rPrChange w:id="3467" w:author="Devil" w:date="2024-12-25T11:28:05Z">
              <w:rPr>
                <w:rFonts w:ascii="黑体" w:hAnsi="黑体" w:eastAsia="黑体"/>
                <w:color w:val="000000"/>
              </w:rPr>
            </w:rPrChange>
          </w:rPr>
          <w:t>.</w:t>
        </w:r>
      </w:ins>
      <w:ins w:id="3468" w:author="Devil" w:date="2024-12-19T11:11:37Z">
        <w:r>
          <w:rPr>
            <w:rFonts w:hint="default" w:ascii="Times New Roman" w:hAnsi="Times New Roman" w:eastAsia="黑体"/>
            <w:color w:val="000000"/>
            <w:rPrChange w:id="3469" w:author="Devil" w:date="2024-12-25T11:28:05Z">
              <w:rPr>
                <w:rFonts w:hint="eastAsia" w:ascii="黑体" w:hAnsi="黑体" w:eastAsia="黑体"/>
                <w:color w:val="000000"/>
              </w:rPr>
            </w:rPrChange>
          </w:rPr>
          <w:t>5</w:t>
        </w:r>
      </w:ins>
      <w:ins w:id="3470" w:author="Devil" w:date="2024-12-19T11:11:37Z">
        <w:r>
          <w:rPr>
            <w:rFonts w:ascii="Times New Roman" w:hAnsi="Times New Roman" w:eastAsia="黑体"/>
            <w:color w:val="000000"/>
            <w:rPrChange w:id="3471" w:author="Devil" w:date="2024-12-25T11:28:05Z">
              <w:rPr>
                <w:rFonts w:ascii="黑体" w:hAnsi="黑体" w:eastAsia="黑体"/>
                <w:color w:val="000000"/>
              </w:rPr>
            </w:rPrChange>
          </w:rPr>
          <w:t>.3 分析试液的制备</w:t>
        </w:r>
      </w:ins>
    </w:p>
    <w:p w14:paraId="4A4D4B81">
      <w:pPr>
        <w:pStyle w:val="15"/>
        <w:tabs>
          <w:tab w:val="center" w:pos="4201"/>
          <w:tab w:val="right" w:leader="dot" w:pos="9298"/>
        </w:tabs>
        <w:adjustRightInd w:val="0"/>
        <w:snapToGrid w:val="0"/>
        <w:spacing w:line="320" w:lineRule="exact"/>
        <w:jc w:val="left"/>
        <w:rPr>
          <w:ins w:id="3472" w:author="Devil" w:date="2024-12-19T11:11:37Z"/>
          <w:rFonts w:ascii="Times New Roman"/>
          <w:color w:val="000000"/>
        </w:rPr>
      </w:pPr>
      <w:ins w:id="3473" w:author="Devil" w:date="2024-12-19T11:11:37Z">
        <w:r>
          <w:rPr>
            <w:rFonts w:hint="default" w:ascii="Times New Roman"/>
            <w:color w:val="000000"/>
            <w:rPrChange w:id="3474" w:author="Devil" w:date="2024-12-25T11:28:05Z">
              <w:rPr>
                <w:rFonts w:hint="eastAsia" w:ascii="Times New Roman"/>
                <w:color w:val="000000"/>
              </w:rPr>
            </w:rPrChange>
          </w:rPr>
          <w:t>将</w:t>
        </w:r>
      </w:ins>
      <w:ins w:id="3475" w:author="Devil" w:date="2024-12-19T11:11:37Z">
        <w:r>
          <w:rPr>
            <w:rFonts w:ascii="Times New Roman"/>
            <w:color w:val="000000"/>
          </w:rPr>
          <w:t>试料</w:t>
        </w:r>
      </w:ins>
      <w:ins w:id="3476" w:author="Devil" w:date="2024-12-19T11:11:37Z">
        <w:r>
          <w:rPr>
            <w:rFonts w:hint="default" w:ascii="Times New Roman"/>
            <w:color w:val="000000"/>
            <w:rPrChange w:id="3477" w:author="Devil" w:date="2024-12-25T11:28:05Z">
              <w:rPr>
                <w:rFonts w:hint="eastAsia" w:ascii="Times New Roman"/>
                <w:color w:val="000000"/>
              </w:rPr>
            </w:rPrChange>
          </w:rPr>
          <w:t>（B.5.1</w:t>
        </w:r>
      </w:ins>
      <w:ins w:id="3478" w:author="Devil" w:date="2024-12-19T11:11:37Z">
        <w:r>
          <w:rPr>
            <w:rFonts w:ascii="Times New Roman"/>
            <w:color w:val="000000"/>
          </w:rPr>
          <w:t>）</w:t>
        </w:r>
      </w:ins>
      <w:ins w:id="3479" w:author="Devil" w:date="2024-12-19T11:11:37Z">
        <w:r>
          <w:rPr>
            <w:rFonts w:hint="default" w:ascii="Times New Roman"/>
            <w:color w:val="000000"/>
            <w:rPrChange w:id="3480" w:author="Devil" w:date="2024-12-25T11:28:05Z">
              <w:rPr>
                <w:rFonts w:hint="eastAsia" w:ascii="Times New Roman"/>
                <w:color w:val="000000"/>
              </w:rPr>
            </w:rPrChange>
          </w:rPr>
          <w:t>放入250mL玻璃烧杯中</w:t>
        </w:r>
      </w:ins>
      <w:ins w:id="3481" w:author="Devil" w:date="2024-12-19T11:11:37Z">
        <w:r>
          <w:rPr>
            <w:rFonts w:ascii="Times New Roman"/>
            <w:color w:val="000000"/>
          </w:rPr>
          <w:t>，</w:t>
        </w:r>
      </w:ins>
      <w:ins w:id="3482" w:author="Devil" w:date="2024-12-19T11:11:37Z">
        <w:r>
          <w:rPr>
            <w:rFonts w:hint="default" w:ascii="Times New Roman"/>
            <w:color w:val="000000"/>
            <w:rPrChange w:id="3483" w:author="Devil" w:date="2024-12-25T11:28:05Z">
              <w:rPr>
                <w:rFonts w:hint="eastAsia" w:ascii="Times New Roman"/>
                <w:color w:val="000000"/>
              </w:rPr>
            </w:rPrChange>
          </w:rPr>
          <w:t>加</w:t>
        </w:r>
      </w:ins>
      <w:ins w:id="3484" w:author="Devil" w:date="2024-12-19T11:11:37Z">
        <w:r>
          <w:rPr>
            <w:rFonts w:ascii="Times New Roman"/>
            <w:color w:val="000000"/>
          </w:rPr>
          <w:t>水</w:t>
        </w:r>
      </w:ins>
      <w:ins w:id="3485" w:author="Devil" w:date="2024-12-19T11:11:37Z">
        <w:r>
          <w:rPr>
            <w:rFonts w:hint="default" w:ascii="Times New Roman"/>
            <w:color w:val="000000"/>
            <w:rPrChange w:id="3486" w:author="Devil" w:date="2024-12-25T11:28:05Z">
              <w:rPr>
                <w:rFonts w:hint="eastAsia" w:ascii="Times New Roman"/>
                <w:color w:val="000000"/>
              </w:rPr>
            </w:rPrChange>
          </w:rPr>
          <w:t>至100mL。在烧杯中放入一枚磁力搅拌转子，将烧杯置于磁力搅拌器上并启动搅拌，调整至适宜的搅拌速度防止溅出。搅拌15min后停止，静置5min后将其上清液转入50mL烧杯中，待测。</w:t>
        </w:r>
      </w:ins>
    </w:p>
    <w:p w14:paraId="12566397">
      <w:pPr>
        <w:pStyle w:val="15"/>
        <w:tabs>
          <w:tab w:val="center" w:pos="4201"/>
          <w:tab w:val="right" w:leader="dot" w:pos="9298"/>
        </w:tabs>
        <w:spacing w:before="156" w:beforeLines="50" w:after="156" w:afterLines="50" w:line="320" w:lineRule="exact"/>
        <w:ind w:firstLine="0" w:firstLineChars="0"/>
        <w:jc w:val="left"/>
        <w:rPr>
          <w:ins w:id="3487" w:author="Devil" w:date="2024-12-19T11:11:37Z"/>
          <w:rFonts w:ascii="Times New Roman" w:hAnsi="Times New Roman" w:eastAsia="黑体"/>
          <w:color w:val="000000"/>
          <w:rPrChange w:id="3488" w:author="Devil" w:date="2024-12-25T11:28:05Z">
            <w:rPr>
              <w:ins w:id="3489" w:author="Devil" w:date="2024-12-19T11:11:37Z"/>
              <w:rFonts w:ascii="黑体" w:hAnsi="黑体" w:eastAsia="黑体"/>
              <w:color w:val="000000"/>
            </w:rPr>
          </w:rPrChange>
        </w:rPr>
      </w:pPr>
      <w:ins w:id="3490" w:author="Devil" w:date="2024-12-19T11:13:11Z">
        <w:r>
          <w:rPr>
            <w:rFonts w:hint="default" w:ascii="Times New Roman" w:hAnsi="Times New Roman" w:eastAsia="黑体"/>
            <w:lang w:val="en-US" w:eastAsia="zh-CN"/>
            <w:rPrChange w:id="3491" w:author="Devil" w:date="2024-12-25T11:28:05Z">
              <w:rPr>
                <w:rFonts w:hint="eastAsia" w:ascii="黑体" w:hAnsi="黑体" w:eastAsia="黑体"/>
                <w:lang w:val="en-US" w:eastAsia="zh-CN"/>
              </w:rPr>
            </w:rPrChange>
          </w:rPr>
          <w:t>A</w:t>
        </w:r>
      </w:ins>
      <w:ins w:id="3492" w:author="Devil" w:date="2024-12-19T11:11:37Z">
        <w:r>
          <w:rPr>
            <w:rFonts w:hint="default" w:ascii="Times New Roman" w:hAnsi="Times New Roman" w:eastAsia="黑体"/>
            <w:color w:val="000000"/>
            <w:rPrChange w:id="3493" w:author="Devil" w:date="2024-12-25T11:28:05Z">
              <w:rPr>
                <w:rFonts w:hint="eastAsia" w:ascii="黑体" w:hAnsi="黑体" w:eastAsia="黑体"/>
                <w:color w:val="000000"/>
              </w:rPr>
            </w:rPrChange>
          </w:rPr>
          <w:t>.5.4 仪器自检</w:t>
        </w:r>
      </w:ins>
    </w:p>
    <w:p w14:paraId="17375586">
      <w:pPr>
        <w:pStyle w:val="15"/>
        <w:tabs>
          <w:tab w:val="center" w:pos="4201"/>
          <w:tab w:val="right" w:leader="dot" w:pos="9298"/>
        </w:tabs>
        <w:spacing w:before="156" w:beforeLines="50" w:after="156" w:afterLines="50" w:line="320" w:lineRule="exact"/>
        <w:ind w:firstLine="0" w:firstLineChars="0"/>
        <w:jc w:val="left"/>
        <w:rPr>
          <w:ins w:id="3494" w:author="Devil" w:date="2024-12-19T11:11:37Z"/>
          <w:rFonts w:ascii="Times New Roman"/>
          <w:color w:val="000000"/>
          <w:rPrChange w:id="3495" w:author="Devil" w:date="2024-12-25T11:28:05Z">
            <w:rPr>
              <w:ins w:id="3496" w:author="Devil" w:date="2024-12-19T11:11:37Z"/>
              <w:color w:val="000000"/>
            </w:rPr>
          </w:rPrChange>
        </w:rPr>
      </w:pPr>
      <w:ins w:id="3497" w:author="Devil" w:date="2024-12-19T11:11:37Z">
        <w:r>
          <w:rPr>
            <w:rFonts w:hint="default" w:ascii="Times New Roman" w:hAnsi="Times New Roman" w:eastAsia="黑体"/>
            <w:color w:val="000000"/>
            <w:rPrChange w:id="3498" w:author="Devil" w:date="2024-12-25T11:28:05Z">
              <w:rPr>
                <w:rFonts w:hint="eastAsia" w:ascii="黑体" w:hAnsi="黑体" w:eastAsia="黑体"/>
                <w:color w:val="000000"/>
              </w:rPr>
            </w:rPrChange>
          </w:rPr>
          <w:t xml:space="preserve">    </w:t>
        </w:r>
      </w:ins>
      <w:ins w:id="3499" w:author="Devil" w:date="2024-12-19T11:11:37Z">
        <w:r>
          <w:rPr>
            <w:rFonts w:hint="default" w:ascii="Times New Roman"/>
            <w:color w:val="000000"/>
            <w:rPrChange w:id="3500" w:author="Devil" w:date="2024-12-25T11:28:05Z">
              <w:rPr>
                <w:rFonts w:hint="eastAsia"/>
                <w:color w:val="000000"/>
              </w:rPr>
            </w:rPrChange>
          </w:rPr>
          <w:t>按照仪器说明书打开仪器预热，</w:t>
        </w:r>
      </w:ins>
      <w:ins w:id="3501" w:author="Devil" w:date="2024-12-19T11:11:37Z">
        <w:r>
          <w:rPr>
            <w:rFonts w:hint="default" w:ascii="Times New Roman" w:hAnsi="Times New Roman" w:cs="Times New Roman" w:eastAsiaTheme="minorEastAsia"/>
            <w:color w:val="000000"/>
            <w:rPrChange w:id="3502" w:author="Devil" w:date="2024-12-25T11:28:05Z">
              <w:rPr>
                <w:rFonts w:hint="eastAsia" w:cs="Times New Roman" w:asciiTheme="minorEastAsia" w:hAnsiTheme="minorEastAsia" w:eastAsiaTheme="minorEastAsia"/>
                <w:color w:val="000000"/>
              </w:rPr>
            </w:rPrChange>
          </w:rPr>
          <w:t>仪器进行自检后待机</w:t>
        </w:r>
      </w:ins>
      <w:ins w:id="3503" w:author="Devil" w:date="2024-12-19T11:11:37Z">
        <w:r>
          <w:rPr>
            <w:rFonts w:hint="default" w:ascii="Times New Roman"/>
            <w:color w:val="000000"/>
            <w:rPrChange w:id="3504" w:author="Devil" w:date="2024-12-25T11:28:05Z">
              <w:rPr>
                <w:rFonts w:hint="eastAsia"/>
                <w:color w:val="000000"/>
              </w:rPr>
            </w:rPrChange>
          </w:rPr>
          <w:t>。</w:t>
        </w:r>
      </w:ins>
    </w:p>
    <w:p w14:paraId="40D8BBF6">
      <w:pPr>
        <w:pStyle w:val="15"/>
        <w:tabs>
          <w:tab w:val="center" w:pos="4201"/>
          <w:tab w:val="right" w:leader="dot" w:pos="9298"/>
        </w:tabs>
        <w:spacing w:before="156" w:beforeLines="50" w:after="156" w:afterLines="50" w:line="320" w:lineRule="exact"/>
        <w:ind w:firstLine="0" w:firstLineChars="0"/>
        <w:jc w:val="left"/>
        <w:rPr>
          <w:ins w:id="3505" w:author="Devil" w:date="2024-12-19T11:11:37Z"/>
          <w:rFonts w:ascii="Times New Roman" w:hAnsi="Times New Roman" w:eastAsia="黑体" w:cs="Times New Roman"/>
          <w:color w:val="000000"/>
          <w:rPrChange w:id="3506" w:author="Devil" w:date="2024-12-25T11:28:05Z">
            <w:rPr>
              <w:ins w:id="3507" w:author="Devil" w:date="2024-12-19T11:11:37Z"/>
              <w:rFonts w:ascii="黑体" w:hAnsi="黑体" w:eastAsia="黑体" w:cs="Times New Roman"/>
              <w:color w:val="000000"/>
            </w:rPr>
          </w:rPrChange>
        </w:rPr>
      </w:pPr>
      <w:ins w:id="3508" w:author="Devil" w:date="2024-12-19T11:13:14Z">
        <w:r>
          <w:rPr>
            <w:rFonts w:hint="default" w:ascii="Times New Roman" w:hAnsi="Times New Roman" w:eastAsia="黑体" w:cs="Times New Roman"/>
            <w:color w:val="000000"/>
            <w:lang w:val="en-US" w:eastAsia="zh-CN"/>
            <w:rPrChange w:id="3509" w:author="Devil" w:date="2024-12-25T11:28:05Z">
              <w:rPr>
                <w:rFonts w:hint="eastAsia" w:ascii="黑体" w:hAnsi="黑体" w:eastAsia="黑体" w:cs="Times New Roman"/>
                <w:color w:val="000000"/>
                <w:lang w:val="en-US" w:eastAsia="zh-CN"/>
              </w:rPr>
            </w:rPrChange>
          </w:rPr>
          <w:t>A</w:t>
        </w:r>
      </w:ins>
      <w:ins w:id="3510" w:author="Devil" w:date="2024-12-19T11:11:37Z">
        <w:r>
          <w:rPr>
            <w:rFonts w:hint="default" w:ascii="Times New Roman" w:hAnsi="Times New Roman" w:eastAsia="黑体" w:cs="Times New Roman"/>
            <w:color w:val="000000"/>
            <w:rPrChange w:id="3511" w:author="Devil" w:date="2024-12-25T11:28:05Z">
              <w:rPr>
                <w:rFonts w:hint="eastAsia" w:ascii="黑体" w:hAnsi="黑体" w:eastAsia="黑体" w:cs="Times New Roman"/>
                <w:color w:val="000000"/>
              </w:rPr>
            </w:rPrChange>
          </w:rPr>
          <w:t>.5.5 校准</w:t>
        </w:r>
      </w:ins>
    </w:p>
    <w:p w14:paraId="55AFB4BE">
      <w:pPr>
        <w:pStyle w:val="15"/>
        <w:tabs>
          <w:tab w:val="center" w:pos="4201"/>
          <w:tab w:val="right" w:leader="dot" w:pos="9298"/>
        </w:tabs>
        <w:spacing w:before="156" w:beforeLines="50" w:after="156" w:afterLines="50" w:line="320" w:lineRule="exact"/>
        <w:ind w:firstLine="0" w:firstLineChars="0"/>
        <w:jc w:val="left"/>
        <w:rPr>
          <w:ins w:id="3512" w:author="Devil" w:date="2024-12-19T11:11:37Z"/>
          <w:rFonts w:ascii="Times New Roman" w:hAnsi="Times New Roman" w:cs="Times New Roman" w:eastAsiaTheme="minorEastAsia"/>
          <w:color w:val="000000"/>
          <w:rPrChange w:id="3513" w:author="Devil" w:date="2024-12-25T11:28:05Z">
            <w:rPr>
              <w:ins w:id="3514" w:author="Devil" w:date="2024-12-19T11:11:37Z"/>
              <w:rFonts w:cs="Times New Roman" w:asciiTheme="minorEastAsia" w:hAnsiTheme="minorEastAsia" w:eastAsiaTheme="minorEastAsia"/>
              <w:color w:val="000000"/>
            </w:rPr>
          </w:rPrChange>
        </w:rPr>
      </w:pPr>
      <w:ins w:id="3515" w:author="Devil" w:date="2024-12-19T11:11:37Z">
        <w:r>
          <w:rPr>
            <w:rFonts w:hint="default" w:ascii="Times New Roman" w:hAnsi="Times New Roman" w:eastAsia="黑体" w:cs="Times New Roman"/>
            <w:color w:val="000000"/>
            <w:rPrChange w:id="3516" w:author="Devil" w:date="2024-12-25T11:28:05Z">
              <w:rPr>
                <w:rFonts w:hint="eastAsia" w:ascii="黑体" w:hAnsi="黑体" w:eastAsia="黑体" w:cs="Times New Roman"/>
                <w:color w:val="000000"/>
              </w:rPr>
            </w:rPrChange>
          </w:rPr>
          <w:t xml:space="preserve">    </w:t>
        </w:r>
      </w:ins>
      <w:ins w:id="3517" w:author="Devil" w:date="2024-12-19T11:11:37Z">
        <w:r>
          <w:rPr>
            <w:rFonts w:hint="default" w:ascii="Times New Roman" w:hAnsi="Times New Roman" w:cs="Times New Roman" w:eastAsiaTheme="minorEastAsia"/>
            <w:color w:val="000000"/>
            <w:rPrChange w:id="3518" w:author="Devil" w:date="2024-12-25T11:28:05Z">
              <w:rPr>
                <w:rFonts w:hint="eastAsia" w:cs="Times New Roman" w:asciiTheme="minorEastAsia" w:hAnsiTheme="minorEastAsia" w:eastAsiaTheme="minorEastAsia"/>
                <w:color w:val="000000"/>
              </w:rPr>
            </w:rPrChange>
          </w:rPr>
          <w:t>根据所</w:t>
        </w:r>
      </w:ins>
      <w:ins w:id="3519" w:author="Devil" w:date="2024-12-19T11:11:37Z">
        <w:r>
          <w:rPr>
            <w:rFonts w:ascii="Times New Roman" w:hAnsi="Times New Roman" w:cs="Times New Roman" w:eastAsiaTheme="minorEastAsia"/>
            <w:color w:val="000000"/>
            <w:rPrChange w:id="3520" w:author="Devil" w:date="2024-12-25T11:28:05Z">
              <w:rPr>
                <w:rFonts w:ascii="Times New Roman" w:cs="Times New Roman" w:hAnsiTheme="minorEastAsia" w:eastAsiaTheme="minorEastAsia"/>
                <w:color w:val="000000"/>
              </w:rPr>
            </w:rPrChange>
          </w:rPr>
          <w:t>测试液的</w:t>
        </w:r>
      </w:ins>
      <w:ins w:id="3521" w:author="Devil" w:date="2024-12-19T11:11:37Z">
        <w:r>
          <w:rPr>
            <w:rFonts w:ascii="Times New Roman" w:hAnsi="Times New Roman" w:cs="Times New Roman" w:eastAsiaTheme="minorEastAsia"/>
            <w:color w:val="000000"/>
          </w:rPr>
          <w:t>pH</w:t>
        </w:r>
      </w:ins>
      <w:ins w:id="3522" w:author="Devil" w:date="2024-12-19T11:11:37Z">
        <w:r>
          <w:rPr>
            <w:rFonts w:ascii="Times New Roman" w:hAnsi="Times New Roman" w:cs="Times New Roman" w:eastAsiaTheme="minorEastAsia"/>
            <w:color w:val="000000"/>
            <w:rPrChange w:id="3523" w:author="Devil" w:date="2024-12-25T11:28:05Z">
              <w:rPr>
                <w:rFonts w:ascii="Times New Roman" w:cs="Times New Roman" w:hAnsiTheme="minorEastAsia" w:eastAsiaTheme="minorEastAsia"/>
                <w:color w:val="000000"/>
              </w:rPr>
            </w:rPrChange>
          </w:rPr>
          <w:t>值范围，选择合适</w:t>
        </w:r>
      </w:ins>
      <w:ins w:id="3524" w:author="Devil" w:date="2024-12-19T11:11:37Z">
        <w:r>
          <w:rPr>
            <w:rFonts w:hint="default" w:ascii="Times New Roman" w:hAnsi="Times New Roman" w:cs="Times New Roman" w:eastAsiaTheme="minorEastAsia"/>
            <w:color w:val="000000"/>
            <w:rPrChange w:id="3525" w:author="Devil" w:date="2024-12-25T11:28:05Z">
              <w:rPr>
                <w:rFonts w:hint="eastAsia" w:cs="Times New Roman" w:asciiTheme="minorEastAsia" w:hAnsiTheme="minorEastAsia" w:eastAsiaTheme="minorEastAsia"/>
                <w:color w:val="000000"/>
              </w:rPr>
            </w:rPrChange>
          </w:rPr>
          <w:t>的标准缓冲溶液，按仪器提示或仪器说明书的要求进行校准。</w:t>
        </w:r>
      </w:ins>
    </w:p>
    <w:p w14:paraId="50B5B7D6">
      <w:pPr>
        <w:pStyle w:val="15"/>
        <w:tabs>
          <w:tab w:val="center" w:pos="4201"/>
          <w:tab w:val="right" w:leader="dot" w:pos="9298"/>
        </w:tabs>
        <w:spacing w:before="156" w:beforeLines="50" w:after="156" w:afterLines="50" w:line="320" w:lineRule="exact"/>
        <w:ind w:firstLine="0" w:firstLineChars="0"/>
        <w:jc w:val="left"/>
        <w:rPr>
          <w:ins w:id="3526" w:author="Devil" w:date="2024-12-19T11:11:37Z"/>
          <w:rFonts w:ascii="Times New Roman" w:hAnsi="Times New Roman" w:eastAsia="黑体" w:cs="Times New Roman"/>
          <w:color w:val="000000"/>
          <w:rPrChange w:id="3527" w:author="Devil" w:date="2024-12-25T11:28:05Z">
            <w:rPr>
              <w:ins w:id="3528" w:author="Devil" w:date="2024-12-19T11:11:37Z"/>
              <w:rFonts w:ascii="黑体" w:hAnsi="黑体" w:eastAsia="黑体" w:cs="Times New Roman"/>
              <w:color w:val="000000"/>
            </w:rPr>
          </w:rPrChange>
        </w:rPr>
      </w:pPr>
      <w:ins w:id="3529" w:author="Devil" w:date="2024-12-19T11:13:15Z">
        <w:r>
          <w:rPr>
            <w:rFonts w:hint="default" w:ascii="Times New Roman" w:hAnsi="Times New Roman" w:eastAsia="黑体" w:cs="Times New Roman"/>
            <w:color w:val="000000"/>
            <w:lang w:val="en-US" w:eastAsia="zh-CN"/>
            <w:rPrChange w:id="3530" w:author="Devil" w:date="2024-12-25T11:28:05Z">
              <w:rPr>
                <w:rFonts w:hint="eastAsia" w:ascii="黑体" w:hAnsi="黑体" w:eastAsia="黑体" w:cs="Times New Roman"/>
                <w:color w:val="000000"/>
                <w:lang w:val="en-US" w:eastAsia="zh-CN"/>
              </w:rPr>
            </w:rPrChange>
          </w:rPr>
          <w:t>A</w:t>
        </w:r>
      </w:ins>
      <w:ins w:id="3531" w:author="Devil" w:date="2024-12-19T11:11:37Z">
        <w:r>
          <w:rPr>
            <w:rFonts w:hint="default" w:ascii="Times New Roman" w:hAnsi="Times New Roman" w:eastAsia="黑体" w:cs="Times New Roman"/>
            <w:color w:val="000000"/>
            <w:rPrChange w:id="3532" w:author="Devil" w:date="2024-12-25T11:28:05Z">
              <w:rPr>
                <w:rFonts w:hint="eastAsia" w:ascii="黑体" w:hAnsi="黑体" w:eastAsia="黑体" w:cs="Times New Roman"/>
                <w:color w:val="000000"/>
              </w:rPr>
            </w:rPrChange>
          </w:rPr>
          <w:t xml:space="preserve">.5.6 测定 </w:t>
        </w:r>
      </w:ins>
    </w:p>
    <w:p w14:paraId="665A6C46">
      <w:pPr>
        <w:pStyle w:val="15"/>
        <w:tabs>
          <w:tab w:val="center" w:pos="4201"/>
          <w:tab w:val="right" w:leader="dot" w:pos="9298"/>
        </w:tabs>
        <w:spacing w:before="156" w:beforeLines="50" w:after="156" w:afterLines="50" w:line="320" w:lineRule="exact"/>
        <w:ind w:firstLine="405" w:firstLineChars="0"/>
        <w:jc w:val="left"/>
        <w:rPr>
          <w:ins w:id="3533" w:author="Devil" w:date="2024-12-19T11:11:37Z"/>
          <w:rFonts w:ascii="Times New Roman" w:hAnsi="Times New Roman" w:cs="Times New Roman" w:eastAsiaTheme="minorEastAsia"/>
          <w:color w:val="000000"/>
          <w:rPrChange w:id="3534" w:author="Devil" w:date="2024-12-25T11:28:05Z">
            <w:rPr>
              <w:ins w:id="3535" w:author="Devil" w:date="2024-12-19T11:11:37Z"/>
              <w:rFonts w:cs="Times New Roman" w:asciiTheme="minorEastAsia" w:hAnsiTheme="minorEastAsia" w:eastAsiaTheme="minorEastAsia"/>
              <w:color w:val="000000"/>
            </w:rPr>
          </w:rPrChange>
        </w:rPr>
      </w:pPr>
      <w:ins w:id="3536" w:author="Devil" w:date="2024-12-19T11:11:37Z">
        <w:r>
          <w:rPr>
            <w:rFonts w:hint="default" w:ascii="Times New Roman" w:hAnsi="Times New Roman" w:cs="Times New Roman" w:eastAsiaTheme="minorEastAsia"/>
            <w:color w:val="000000"/>
            <w:rPrChange w:id="3537" w:author="Devil" w:date="2024-12-25T11:28:05Z">
              <w:rPr>
                <w:rFonts w:hint="eastAsia" w:cs="Times New Roman" w:asciiTheme="minorEastAsia" w:hAnsiTheme="minorEastAsia" w:eastAsiaTheme="minorEastAsia"/>
                <w:color w:val="000000"/>
              </w:rPr>
            </w:rPrChange>
          </w:rPr>
          <w:t>用水冲洗电极，再用样品溶液洗涤电极，将电极置于待测试液中，开启电磁搅拌器，按仪器说明书进入测定，待读数稳定后记录。</w:t>
        </w:r>
      </w:ins>
    </w:p>
    <w:p w14:paraId="35F8A9F9">
      <w:pPr>
        <w:pStyle w:val="15"/>
        <w:tabs>
          <w:tab w:val="center" w:pos="4201"/>
          <w:tab w:val="right" w:leader="dot" w:pos="9298"/>
        </w:tabs>
        <w:spacing w:before="156" w:beforeLines="50" w:after="156" w:afterLines="50" w:line="320" w:lineRule="exact"/>
        <w:ind w:firstLine="0" w:firstLineChars="0"/>
        <w:jc w:val="left"/>
        <w:rPr>
          <w:ins w:id="3538" w:author="Devil" w:date="2024-12-19T11:11:37Z"/>
          <w:rFonts w:ascii="Times New Roman" w:hAnsi="Times New Roman" w:eastAsia="黑体" w:cs="Times New Roman"/>
          <w:color w:val="000000"/>
          <w:rPrChange w:id="3539" w:author="Devil" w:date="2024-12-25T11:28:05Z">
            <w:rPr>
              <w:ins w:id="3540" w:author="Devil" w:date="2024-12-19T11:11:37Z"/>
              <w:rFonts w:ascii="黑体" w:hAnsi="黑体" w:eastAsia="黑体" w:cs="Times New Roman"/>
              <w:color w:val="000000"/>
            </w:rPr>
          </w:rPrChange>
        </w:rPr>
      </w:pPr>
      <w:ins w:id="3541" w:author="Devil" w:date="2024-12-19T11:13:16Z">
        <w:r>
          <w:rPr>
            <w:rFonts w:hint="default" w:ascii="Times New Roman" w:hAnsi="Times New Roman" w:eastAsia="黑体" w:cs="Times New Roman"/>
            <w:color w:val="000000"/>
            <w:lang w:val="en-US" w:eastAsia="zh-CN"/>
            <w:rPrChange w:id="3542" w:author="Devil" w:date="2024-12-25T11:28:05Z">
              <w:rPr>
                <w:rFonts w:hint="eastAsia" w:ascii="黑体" w:hAnsi="黑体" w:eastAsia="黑体" w:cs="Times New Roman"/>
                <w:color w:val="000000"/>
                <w:lang w:val="en-US" w:eastAsia="zh-CN"/>
              </w:rPr>
            </w:rPrChange>
          </w:rPr>
          <w:t>A</w:t>
        </w:r>
      </w:ins>
      <w:ins w:id="3543" w:author="Devil" w:date="2024-12-19T11:11:37Z">
        <w:r>
          <w:rPr>
            <w:rFonts w:hint="default" w:ascii="Times New Roman" w:hAnsi="Times New Roman" w:eastAsia="黑体" w:cs="Times New Roman"/>
            <w:color w:val="000000"/>
            <w:rPrChange w:id="3544" w:author="Devil" w:date="2024-12-25T11:28:05Z">
              <w:rPr>
                <w:rFonts w:hint="eastAsia" w:ascii="黑体" w:hAnsi="黑体" w:eastAsia="黑体" w:cs="Times New Roman"/>
                <w:color w:val="000000"/>
              </w:rPr>
            </w:rPrChange>
          </w:rPr>
          <w:t>.6 结果的计算与表示</w:t>
        </w:r>
      </w:ins>
    </w:p>
    <w:p w14:paraId="1F9D888E">
      <w:pPr>
        <w:pStyle w:val="15"/>
        <w:tabs>
          <w:tab w:val="center" w:pos="4201"/>
          <w:tab w:val="right" w:leader="dot" w:pos="9298"/>
        </w:tabs>
        <w:spacing w:line="320" w:lineRule="exact"/>
        <w:jc w:val="left"/>
        <w:rPr>
          <w:ins w:id="3545" w:author="Devil" w:date="2024-12-19T11:11:37Z"/>
          <w:rFonts w:ascii="Times New Roman"/>
          <w:rPrChange w:id="3546" w:author="Devil" w:date="2024-12-25T11:28:05Z">
            <w:rPr>
              <w:ins w:id="3547" w:author="Devil" w:date="2024-12-19T11:11:37Z"/>
            </w:rPr>
          </w:rPrChange>
        </w:rPr>
      </w:pPr>
      <w:ins w:id="3548" w:author="Devil" w:date="2024-12-19T11:11:37Z">
        <w:r>
          <w:rPr>
            <w:rFonts w:hint="default" w:ascii="Times New Roman" w:cs="Times New Roman"/>
            <w:color w:val="000000"/>
            <w:rPrChange w:id="3549" w:author="Devil" w:date="2024-12-25T11:28:05Z">
              <w:rPr>
                <w:rFonts w:hint="eastAsia" w:ascii="Times New Roman" w:cs="Times New Roman"/>
                <w:color w:val="000000"/>
              </w:rPr>
            </w:rPrChange>
          </w:rPr>
          <w:t>按照仪器显示直接读出测量结果。平行测定的pH值允许差</w:t>
        </w:r>
      </w:ins>
      <w:ins w:id="3550" w:author="Devil" w:date="2024-12-19T11:11:37Z">
        <w:r>
          <w:rPr>
            <w:rFonts w:ascii="Times New Roman" w:hAnsi="Times New Roman" w:cs="Times New Roman"/>
            <w:color w:val="000000"/>
          </w:rPr>
          <w:t>不得大于</w:t>
        </w:r>
      </w:ins>
      <w:ins w:id="3551" w:author="Devil" w:date="2024-12-19T11:11:37Z">
        <w:r>
          <w:rPr>
            <w:rFonts w:ascii="Times New Roman" w:hAnsi="Times New Roman" w:cs="Times New Roman" w:eastAsiaTheme="minorEastAsia"/>
          </w:rPr>
          <w:t>±0.02</w:t>
        </w:r>
      </w:ins>
      <w:ins w:id="3552" w:author="Devil" w:date="2024-12-19T11:11:37Z">
        <w:r>
          <w:rPr>
            <w:rFonts w:hint="default" w:ascii="Times New Roman" w:hAnsi="Times New Roman" w:cs="Times New Roman" w:eastAsiaTheme="minorEastAsia"/>
            <w:rPrChange w:id="3553" w:author="Devil" w:date="2024-12-25T11:28:05Z">
              <w:rPr>
                <w:rFonts w:hint="eastAsia" w:ascii="Times New Roman" w:hAnsi="Times New Roman" w:cs="Times New Roman" w:eastAsiaTheme="minorEastAsia"/>
              </w:rPr>
            </w:rPrChange>
          </w:rPr>
          <w:t>。</w:t>
        </w:r>
      </w:ins>
    </w:p>
    <w:p w14:paraId="794C0135">
      <w:pPr>
        <w:spacing w:before="156" w:after="156" w:line="240" w:lineRule="auto"/>
        <w:ind w:firstLine="4620" w:firstLineChars="2200"/>
        <w:rPr>
          <w:rFonts w:hint="default" w:ascii="Times New Roman" w:hAnsi="Times New Roman" w:cs="Times New Roman"/>
          <w:color w:val="auto"/>
          <w:szCs w:val="21"/>
          <w:lang w:eastAsia="zh-CN"/>
        </w:rPr>
      </w:pPr>
    </w:p>
    <w:p w14:paraId="3E39E591">
      <w:pPr>
        <w:pStyle w:val="5"/>
        <w:jc w:val="center"/>
        <w:rPr>
          <w:del w:id="3554" w:author="Devil" w:date="2024-12-17T14:10:59Z"/>
          <w:rFonts w:hint="default" w:ascii="Times New Roman" w:hAnsi="Times New Roman" w:cs="Times New Roman"/>
          <w:color w:val="auto"/>
          <w:lang w:eastAsia="zh-CN"/>
        </w:rPr>
      </w:pPr>
      <w:del w:id="3555" w:author="Devil" w:date="2024-12-17T14:10:59Z">
        <w:r>
          <w:rPr>
            <w:rFonts w:hint="default" w:ascii="Times New Roman" w:hAnsi="Times New Roman" w:cs="Times New Roman"/>
            <w:color w:val="auto"/>
            <w:szCs w:val="21"/>
            <w:lang w:eastAsia="zh-CN"/>
          </w:rPr>
          <w:delText>（</w:delText>
        </w:r>
      </w:del>
      <w:del w:id="3556" w:author="Devil" w:date="2024-12-17T14:10:59Z">
        <w:r>
          <w:rPr>
            <w:rFonts w:hint="default" w:ascii="Times New Roman" w:hAnsi="Times New Roman" w:cs="Times New Roman"/>
            <w:color w:val="auto"/>
            <w:szCs w:val="21"/>
            <w:lang w:val="en-US" w:eastAsia="zh-CN"/>
          </w:rPr>
          <w:delText>规范性引用</w:delText>
        </w:r>
      </w:del>
      <w:del w:id="3557" w:author="Devil" w:date="2024-12-17T14:10:59Z">
        <w:r>
          <w:rPr>
            <w:rFonts w:hint="default" w:ascii="Times New Roman" w:hAnsi="Times New Roman" w:cs="Times New Roman"/>
            <w:color w:val="auto"/>
            <w:szCs w:val="21"/>
            <w:lang w:eastAsia="zh-CN"/>
          </w:rPr>
          <w:delText>）</w:delText>
        </w:r>
      </w:del>
    </w:p>
    <w:p w14:paraId="453A960A">
      <w:pPr>
        <w:spacing w:before="156" w:after="156" w:line="240" w:lineRule="auto"/>
        <w:ind w:firstLine="199" w:firstLineChars="95"/>
        <w:jc w:val="center"/>
        <w:rPr>
          <w:del w:id="3558" w:author="Devil" w:date="2024-12-17T14:10:59Z"/>
          <w:rFonts w:hint="default" w:ascii="Times New Roman" w:hAnsi="Times New Roman" w:cs="Times New Roman"/>
          <w:color w:val="auto"/>
          <w:szCs w:val="21"/>
          <w:lang w:eastAsia="zh-CN"/>
        </w:rPr>
      </w:pPr>
      <w:del w:id="3559" w:author="Devil" w:date="2024-12-17T14:10:59Z">
        <w:r>
          <w:rPr>
            <w:rFonts w:hint="default" w:ascii="Times New Roman" w:hAnsi="Times New Roman" w:cs="Times New Roman"/>
            <w:color w:val="auto"/>
            <w:szCs w:val="21"/>
            <w:lang w:eastAsia="zh-CN"/>
          </w:rPr>
          <w:delText>稀土抛光粉化学分析方法 pH值的测定</w:delText>
        </w:r>
      </w:del>
    </w:p>
    <w:p w14:paraId="796E9603">
      <w:pPr>
        <w:spacing w:line="360" w:lineRule="auto"/>
        <w:jc w:val="left"/>
        <w:rPr>
          <w:del w:id="3560" w:author="Devil" w:date="2024-12-17T14:10:59Z"/>
          <w:rFonts w:hint="default" w:ascii="Times New Roman" w:hAnsi="Times New Roman" w:cs="Times New Roman"/>
          <w:color w:val="auto"/>
          <w:sz w:val="21"/>
          <w:szCs w:val="21"/>
        </w:rPr>
      </w:pPr>
      <w:del w:id="3561" w:author="Devil" w:date="2024-12-17T14:10:59Z">
        <w:r>
          <w:rPr>
            <w:rFonts w:hint="default" w:ascii="Times New Roman" w:hAnsi="Times New Roman" w:cs="Times New Roman"/>
            <w:bCs/>
            <w:color w:val="auto"/>
            <w:sz w:val="21"/>
            <w:szCs w:val="21"/>
          </w:rPr>
          <w:delText>1．精确称取10.00g样品，放入干净的250ml玻璃烧杯中，加纯水至100ml。</w:delText>
        </w:r>
      </w:del>
    </w:p>
    <w:p w14:paraId="4D937A0D">
      <w:pPr>
        <w:spacing w:line="360" w:lineRule="auto"/>
        <w:rPr>
          <w:del w:id="3562" w:author="Devil" w:date="2024-12-17T14:10:59Z"/>
          <w:rFonts w:hint="default" w:ascii="Times New Roman" w:hAnsi="Times New Roman" w:cs="Times New Roman"/>
          <w:color w:val="auto"/>
          <w:sz w:val="21"/>
          <w:szCs w:val="21"/>
        </w:rPr>
      </w:pPr>
      <w:del w:id="3563" w:author="Devil" w:date="2024-12-17T14:10:59Z">
        <w:r>
          <w:rPr>
            <w:rFonts w:hint="default" w:ascii="Times New Roman" w:hAnsi="Times New Roman" w:cs="Times New Roman"/>
            <w:color w:val="auto"/>
            <w:sz w:val="21"/>
            <w:szCs w:val="21"/>
          </w:rPr>
          <w:delText>2．在溶液中放入一粒搅拌子，将烧杯放在磁力搅拌器上，打开磁力搅拌器电源开关，调整搅拌速度（没有固定值，只要将溶液全部搅拌起来即可）。</w:delText>
        </w:r>
      </w:del>
    </w:p>
    <w:p w14:paraId="29F9FDE0">
      <w:pPr>
        <w:spacing w:line="360" w:lineRule="auto"/>
        <w:rPr>
          <w:del w:id="3564" w:author="Devil" w:date="2024-12-17T14:10:59Z"/>
          <w:rFonts w:hint="default" w:ascii="Times New Roman" w:hAnsi="Times New Roman" w:cs="Times New Roman"/>
          <w:color w:val="auto"/>
          <w:sz w:val="21"/>
          <w:szCs w:val="21"/>
        </w:rPr>
      </w:pPr>
      <w:del w:id="3565" w:author="Devil" w:date="2024-12-17T14:10:59Z">
        <w:r>
          <w:rPr>
            <w:rFonts w:hint="default" w:ascii="Times New Roman" w:hAnsi="Times New Roman" w:cs="Times New Roman"/>
            <w:color w:val="auto"/>
            <w:sz w:val="21"/>
            <w:szCs w:val="21"/>
          </w:rPr>
          <w:delText>3．搅拌15分钟后取下，静置5分钟后开始测定。</w:delText>
        </w:r>
      </w:del>
    </w:p>
    <w:p w14:paraId="6D014699">
      <w:pPr>
        <w:spacing w:line="360" w:lineRule="auto"/>
        <w:rPr>
          <w:del w:id="3566" w:author="Devil" w:date="2024-12-17T14:10:59Z"/>
          <w:rFonts w:hint="default" w:ascii="Times New Roman" w:hAnsi="Times New Roman" w:cs="Times New Roman"/>
          <w:color w:val="auto"/>
          <w:sz w:val="21"/>
          <w:szCs w:val="21"/>
        </w:rPr>
      </w:pPr>
      <w:del w:id="3567" w:author="Devil" w:date="2024-12-17T14:10:59Z">
        <w:r>
          <w:rPr>
            <w:rFonts w:hint="default" w:ascii="Times New Roman" w:hAnsi="Times New Roman" w:cs="Times New Roman"/>
            <w:color w:val="auto"/>
            <w:sz w:val="21"/>
            <w:szCs w:val="21"/>
          </w:rPr>
          <w:delText>4．打开pH仪开关，取下pH电极保护套，用纯水冲净，再用纸巾擦干，注意动作一定要轻，不可大力擦拭，只需将水擦干即可。</w:delText>
        </w:r>
      </w:del>
    </w:p>
    <w:p w14:paraId="7FDB2BAD">
      <w:pPr>
        <w:spacing w:line="360" w:lineRule="auto"/>
        <w:rPr>
          <w:del w:id="3568" w:author="Devil" w:date="2024-12-17T14:10:59Z"/>
          <w:rFonts w:hint="default" w:ascii="Times New Roman" w:hAnsi="Times New Roman" w:cs="Times New Roman"/>
          <w:color w:val="auto"/>
          <w:sz w:val="21"/>
          <w:szCs w:val="21"/>
        </w:rPr>
      </w:pPr>
      <w:del w:id="3569" w:author="Devil" w:date="2024-12-17T14:10:59Z">
        <w:r>
          <w:rPr>
            <w:rFonts w:hint="default" w:ascii="Times New Roman" w:hAnsi="Times New Roman" w:cs="Times New Roman"/>
            <w:color w:val="auto"/>
            <w:sz w:val="21"/>
            <w:szCs w:val="21"/>
          </w:rPr>
          <w:delText>5．每次使用pH仪时，在测样前都需要用标准缓冲液组对电极进行校正，校正顺序为：粉→绿→蓝。校正方法为：将电极的玻璃头及磨砂玻璃套全部浸入到标准缓冲液中，按“校正”，三组都校正后，pH仪会弹出一个界面，显示电极的斜率，要求在93%以上，如未达到则需要对pH电极进行活化处理。</w:delText>
        </w:r>
      </w:del>
    </w:p>
    <w:p w14:paraId="3FB488A1">
      <w:pPr>
        <w:spacing w:line="360" w:lineRule="auto"/>
        <w:rPr>
          <w:del w:id="3570" w:author="Devil" w:date="2024-12-17T14:10:59Z"/>
          <w:rFonts w:hint="default" w:ascii="Times New Roman" w:hAnsi="Times New Roman" w:cs="Times New Roman"/>
          <w:color w:val="auto"/>
          <w:sz w:val="21"/>
          <w:szCs w:val="21"/>
        </w:rPr>
      </w:pPr>
      <w:del w:id="3571" w:author="Devil" w:date="2024-12-17T14:10:59Z">
        <w:r>
          <w:rPr>
            <w:rFonts w:hint="default" w:ascii="Times New Roman" w:hAnsi="Times New Roman" w:cs="Times New Roman"/>
            <w:color w:val="auto"/>
            <w:sz w:val="21"/>
            <w:szCs w:val="21"/>
          </w:rPr>
          <w:delText>6． 校正完毕后，开始测定样品的pH值，将静置5分钟后溶液的上清液倒入50ml玻璃小烧杯中，将电极的玻璃头及磨砂玻璃套全部浸入到液体内，按“读数”，pH仪开始工作，显示屏上的数字出现波动，且数字的右下角出现一个闪烁的“A”，当显示屏上的数字静止并且在显示数字的右下角出现“√A”时，显示屏上的数字即为最终的测定结果。</w:delText>
        </w:r>
      </w:del>
    </w:p>
    <w:p w14:paraId="23F661EA">
      <w:pPr>
        <w:spacing w:line="360" w:lineRule="auto"/>
        <w:rPr>
          <w:del w:id="3572" w:author="Devil" w:date="2024-12-17T14:10:59Z"/>
          <w:rFonts w:hint="default" w:ascii="Times New Roman" w:hAnsi="Times New Roman" w:cs="Times New Roman"/>
          <w:color w:val="auto"/>
          <w:sz w:val="21"/>
          <w:szCs w:val="21"/>
        </w:rPr>
      </w:pPr>
      <w:del w:id="3573" w:author="Devil" w:date="2024-12-17T14:10:59Z">
        <w:r>
          <w:rPr>
            <w:rFonts w:hint="default" w:ascii="Times New Roman" w:hAnsi="Times New Roman" w:cs="Times New Roman"/>
            <w:color w:val="auto"/>
            <w:sz w:val="21"/>
            <w:szCs w:val="21"/>
          </w:rPr>
          <w:delText>7．测定完毕后，用纯水反复冲洗pH电极，用纸巾将水擦干后套入电极保护套。</w:delText>
        </w:r>
      </w:del>
    </w:p>
    <w:p w14:paraId="70EE3C1E">
      <w:pPr>
        <w:spacing w:line="360" w:lineRule="auto"/>
        <w:rPr>
          <w:del w:id="3574" w:author="Devil" w:date="2024-12-17T14:10:59Z"/>
          <w:rFonts w:hint="default" w:ascii="Times New Roman" w:hAnsi="Times New Roman" w:cs="Times New Roman"/>
          <w:color w:val="auto"/>
          <w:sz w:val="21"/>
          <w:szCs w:val="21"/>
        </w:rPr>
      </w:pPr>
      <w:del w:id="3575" w:author="Devil" w:date="2024-12-17T14:10:59Z">
        <w:r>
          <w:rPr>
            <w:rFonts w:hint="default" w:ascii="Times New Roman" w:hAnsi="Times New Roman" w:cs="Times New Roman"/>
            <w:color w:val="auto"/>
            <w:sz w:val="21"/>
            <w:szCs w:val="21"/>
          </w:rPr>
          <w:delText>注意事项：</w:delText>
        </w:r>
      </w:del>
    </w:p>
    <w:p w14:paraId="52F7F8A7">
      <w:pPr>
        <w:spacing w:line="360" w:lineRule="auto"/>
        <w:rPr>
          <w:del w:id="3576" w:author="Devil" w:date="2024-12-17T14:10:59Z"/>
          <w:rFonts w:hint="default" w:ascii="Times New Roman" w:hAnsi="Times New Roman" w:cs="Times New Roman"/>
          <w:color w:val="auto"/>
          <w:sz w:val="21"/>
          <w:szCs w:val="21"/>
        </w:rPr>
      </w:pPr>
      <w:del w:id="3577" w:author="Devil" w:date="2024-12-17T14:10:59Z">
        <w:r>
          <w:rPr>
            <w:rFonts w:hint="default" w:ascii="Times New Roman" w:hAnsi="Times New Roman" w:cs="Times New Roman"/>
            <w:color w:val="auto"/>
            <w:sz w:val="21"/>
            <w:szCs w:val="21"/>
          </w:rPr>
          <w:delText>1）pH电极内部及保护套中的液体均为3mol/L的氯化钾缓冲溶液，电极内部的液体不得低于电极总长度的1/3，注入缓冲溶液时，液体位于注液口下10mm处即可。</w:delText>
        </w:r>
      </w:del>
    </w:p>
    <w:p w14:paraId="3C8AE411">
      <w:pPr>
        <w:spacing w:line="360" w:lineRule="auto"/>
        <w:rPr>
          <w:del w:id="3578" w:author="Devil" w:date="2024-12-17T14:10:59Z"/>
          <w:rFonts w:hint="default" w:ascii="Times New Roman" w:hAnsi="Times New Roman" w:cs="Times New Roman"/>
          <w:bCs/>
          <w:color w:val="auto"/>
          <w:sz w:val="21"/>
          <w:szCs w:val="21"/>
        </w:rPr>
      </w:pPr>
      <w:del w:id="3579" w:author="Devil" w:date="2024-12-17T14:10:59Z">
        <w:r>
          <w:rPr>
            <w:rFonts w:hint="default" w:ascii="Times New Roman" w:hAnsi="Times New Roman" w:cs="Times New Roman"/>
            <w:bCs/>
            <w:color w:val="auto"/>
            <w:sz w:val="21"/>
            <w:szCs w:val="21"/>
          </w:rPr>
          <w:delText>2）标准缓冲液组的pH值分别为：粉4.01→绿7.00→蓝9.21，根据环境因素及所用缓冲液组的变化，需要在pH仪上设定不同的标准缓冲液组。</w:delText>
        </w:r>
      </w:del>
    </w:p>
    <w:p w14:paraId="5DC282E6">
      <w:pPr>
        <w:spacing w:line="360" w:lineRule="auto"/>
        <w:rPr>
          <w:del w:id="3580" w:author="Devil" w:date="2024-12-17T14:10:59Z"/>
          <w:rFonts w:hint="default" w:ascii="Times New Roman" w:hAnsi="Times New Roman" w:cs="Times New Roman"/>
          <w:bCs/>
          <w:color w:val="auto"/>
          <w:sz w:val="21"/>
          <w:szCs w:val="21"/>
        </w:rPr>
      </w:pPr>
      <w:del w:id="3581" w:author="Devil" w:date="2024-12-17T14:10:59Z">
        <w:r>
          <w:rPr>
            <w:rFonts w:hint="default" w:ascii="Times New Roman" w:hAnsi="Times New Roman" w:cs="Times New Roman"/>
            <w:bCs/>
            <w:color w:val="auto"/>
            <w:sz w:val="21"/>
            <w:szCs w:val="21"/>
          </w:rPr>
          <w:delText>3）电极的玻璃头及磨砂玻璃套必须全部浸入到待测溶液或者缓冲溶液中。</w:delText>
        </w:r>
      </w:del>
    </w:p>
    <w:p w14:paraId="3A74A15B">
      <w:pPr>
        <w:spacing w:before="156" w:after="156" w:line="240" w:lineRule="auto"/>
        <w:ind w:firstLine="409" w:firstLineChars="195"/>
        <w:jc w:val="both"/>
        <w:rPr>
          <w:del w:id="3582" w:author="Devil" w:date="2024-12-17T14:10:59Z"/>
          <w:rFonts w:hint="default" w:ascii="Times New Roman" w:hAnsi="Times New Roman" w:cs="Times New Roman"/>
          <w:color w:val="auto"/>
          <w:sz w:val="21"/>
          <w:szCs w:val="21"/>
          <w:lang w:eastAsia="zh-CN"/>
        </w:rPr>
      </w:pPr>
      <w:del w:id="3583" w:author="Devil" w:date="2024-12-17T14:10:59Z">
        <w:r>
          <w:rPr>
            <w:rFonts w:hint="default" w:ascii="Times New Roman" w:hAnsi="Times New Roman" w:cs="Times New Roman"/>
            <w:bCs/>
            <w:color w:val="auto"/>
            <w:sz w:val="21"/>
            <w:szCs w:val="21"/>
          </w:rPr>
          <w:delText>4）当发现玻璃头内有气泡时，可通过将电极在垂直平面内甩动来将气泡去掉。</w:delText>
        </w:r>
      </w:del>
    </w:p>
    <w:p w14:paraId="0E0A7414">
      <w:pPr>
        <w:spacing w:before="156" w:after="156" w:line="240" w:lineRule="auto"/>
        <w:ind w:firstLine="4620" w:firstLineChars="2200"/>
        <w:rPr>
          <w:rFonts w:hint="default" w:ascii="Times New Roman" w:hAnsi="Times New Roman" w:cs="Times New Roman"/>
          <w:b w:val="0"/>
          <w:bCs w:val="0"/>
          <w:color w:val="auto"/>
          <w:szCs w:val="21"/>
          <w:highlight w:val="none"/>
          <w:lang w:eastAsia="zh-CN"/>
        </w:rPr>
      </w:pPr>
    </w:p>
    <w:p w14:paraId="6AA492F1">
      <w:pPr>
        <w:spacing w:before="156" w:after="156" w:line="240" w:lineRule="auto"/>
        <w:ind w:firstLine="4620" w:firstLineChars="2200"/>
        <w:rPr>
          <w:rFonts w:hint="default" w:ascii="Times New Roman" w:hAnsi="Times New Roman" w:cs="Times New Roman"/>
          <w:b w:val="0"/>
          <w:bCs w:val="0"/>
          <w:color w:val="auto"/>
          <w:szCs w:val="21"/>
          <w:highlight w:val="none"/>
          <w:lang w:eastAsia="zh-CN"/>
        </w:rPr>
      </w:pPr>
    </w:p>
    <w:p w14:paraId="2EB98B35">
      <w:pPr>
        <w:spacing w:before="156" w:after="156" w:line="240" w:lineRule="auto"/>
        <w:ind w:firstLine="4620" w:firstLineChars="2200"/>
        <w:rPr>
          <w:rFonts w:hint="default" w:ascii="Times New Roman" w:hAnsi="Times New Roman" w:cs="Times New Roman"/>
          <w:b w:val="0"/>
          <w:bCs w:val="0"/>
          <w:color w:val="auto"/>
          <w:szCs w:val="21"/>
          <w:highlight w:val="none"/>
          <w:lang w:eastAsia="zh-CN"/>
        </w:rPr>
      </w:pPr>
    </w:p>
    <w:p w14:paraId="6A80E0E2">
      <w:pPr>
        <w:spacing w:before="156" w:after="156" w:line="240" w:lineRule="auto"/>
        <w:ind w:firstLine="4620" w:firstLineChars="2200"/>
        <w:rPr>
          <w:rFonts w:hint="default" w:ascii="Times New Roman" w:hAnsi="Times New Roman" w:cs="Times New Roman"/>
          <w:b w:val="0"/>
          <w:bCs w:val="0"/>
          <w:color w:val="auto"/>
          <w:szCs w:val="21"/>
          <w:highlight w:val="none"/>
          <w:lang w:eastAsia="zh-CN"/>
        </w:rPr>
      </w:pPr>
    </w:p>
    <w:p w14:paraId="27DA1A6A">
      <w:pPr>
        <w:spacing w:before="156" w:after="156" w:line="240" w:lineRule="auto"/>
        <w:ind w:firstLine="4620" w:firstLineChars="2200"/>
        <w:rPr>
          <w:rFonts w:hint="default" w:ascii="Times New Roman" w:hAnsi="Times New Roman" w:cs="Times New Roman"/>
          <w:b w:val="0"/>
          <w:bCs w:val="0"/>
          <w:color w:val="auto"/>
          <w:szCs w:val="21"/>
          <w:highlight w:val="none"/>
          <w:lang w:eastAsia="zh-CN"/>
        </w:rPr>
      </w:pPr>
    </w:p>
    <w:p w14:paraId="1CA2BF2F">
      <w:pPr>
        <w:spacing w:before="156" w:after="156" w:line="240" w:lineRule="auto"/>
        <w:ind w:firstLine="4620" w:firstLineChars="2200"/>
        <w:rPr>
          <w:rFonts w:hint="default" w:ascii="Times New Roman" w:hAnsi="Times New Roman" w:cs="Times New Roman"/>
          <w:b w:val="0"/>
          <w:bCs w:val="0"/>
          <w:color w:val="auto"/>
          <w:szCs w:val="21"/>
          <w:highlight w:val="none"/>
          <w:lang w:eastAsia="zh-CN"/>
        </w:rPr>
      </w:pPr>
    </w:p>
    <w:p w14:paraId="13E0D6E9">
      <w:pPr>
        <w:spacing w:before="156" w:after="156" w:line="240" w:lineRule="auto"/>
        <w:ind w:firstLine="4620" w:firstLineChars="2200"/>
        <w:rPr>
          <w:rFonts w:hint="default" w:ascii="Times New Roman" w:hAnsi="Times New Roman" w:cs="Times New Roman"/>
          <w:b w:val="0"/>
          <w:bCs w:val="0"/>
          <w:color w:val="auto"/>
          <w:szCs w:val="21"/>
          <w:highlight w:val="none"/>
          <w:lang w:eastAsia="zh-CN"/>
        </w:rPr>
      </w:pPr>
    </w:p>
    <w:p w14:paraId="4C11DA33">
      <w:pPr>
        <w:spacing w:before="156" w:after="156" w:line="240" w:lineRule="auto"/>
        <w:ind w:firstLine="4620" w:firstLineChars="2200"/>
        <w:rPr>
          <w:ins w:id="3584" w:author="Devil" w:date="2024-12-17T14:12:48Z"/>
          <w:rFonts w:hint="default" w:cs="Times New Roman"/>
          <w:b w:val="0"/>
          <w:bCs w:val="0"/>
          <w:color w:val="auto"/>
          <w:szCs w:val="21"/>
          <w:highlight w:val="none"/>
          <w:lang w:val="en-US" w:eastAsia="zh-CN"/>
          <w:rPrChange w:id="3585" w:author="Devil" w:date="2024-12-30T14:17:27Z">
            <w:rPr>
              <w:ins w:id="3586" w:author="Devil" w:date="2024-12-17T14:12:48Z"/>
              <w:rFonts w:hint="eastAsia" w:cs="Times New Roman"/>
              <w:color w:val="auto"/>
              <w:szCs w:val="21"/>
              <w:lang w:val="en-US" w:eastAsia="zh-CN"/>
            </w:rPr>
          </w:rPrChange>
        </w:rPr>
      </w:pPr>
      <w:ins w:id="3587" w:author="Devil" w:date="2024-12-17T14:12:22Z">
        <w:r>
          <w:rPr>
            <w:rFonts w:hint="default" w:ascii="Times New Roman" w:hAnsi="Times New Roman" w:cs="Times New Roman"/>
            <w:b w:val="0"/>
            <w:bCs w:val="0"/>
            <w:color w:val="auto"/>
            <w:szCs w:val="21"/>
            <w:highlight w:val="none"/>
            <w:lang w:eastAsia="zh-CN"/>
            <w:rPrChange w:id="3588" w:author="Devil" w:date="2024-12-30T14:17:27Z">
              <w:rPr>
                <w:rFonts w:hint="default" w:ascii="Times New Roman" w:hAnsi="Times New Roman" w:cs="Times New Roman"/>
                <w:color w:val="auto"/>
                <w:szCs w:val="21"/>
                <w:lang w:eastAsia="zh-CN"/>
              </w:rPr>
            </w:rPrChange>
          </w:rPr>
          <w:t>附录</w:t>
        </w:r>
      </w:ins>
      <w:ins w:id="3589" w:author="Devil" w:date="2024-12-17T14:12:26Z">
        <w:r>
          <w:rPr>
            <w:rFonts w:hint="default" w:cs="Times New Roman"/>
            <w:b w:val="0"/>
            <w:bCs w:val="0"/>
            <w:color w:val="auto"/>
            <w:szCs w:val="21"/>
            <w:highlight w:val="none"/>
            <w:lang w:val="en-US" w:eastAsia="zh-CN"/>
            <w:rPrChange w:id="3590" w:author="Devil" w:date="2024-12-30T14:17:27Z">
              <w:rPr>
                <w:rFonts w:hint="eastAsia" w:cs="Times New Roman"/>
                <w:color w:val="auto"/>
                <w:szCs w:val="21"/>
                <w:lang w:val="en-US" w:eastAsia="zh-CN"/>
              </w:rPr>
            </w:rPrChange>
          </w:rPr>
          <w:t>B</w:t>
        </w:r>
      </w:ins>
    </w:p>
    <w:p w14:paraId="5E934ACA">
      <w:pPr>
        <w:spacing w:before="156" w:after="156" w:line="240" w:lineRule="auto"/>
        <w:ind w:firstLine="0" w:firstLineChars="0"/>
        <w:jc w:val="center"/>
        <w:rPr>
          <w:ins w:id="3592" w:author="Devil" w:date="2024-12-19T11:08:40Z"/>
          <w:rFonts w:hint="default" w:cs="Times New Roman"/>
          <w:color w:val="auto"/>
          <w:szCs w:val="21"/>
          <w:lang w:val="en-US" w:eastAsia="zh-CN"/>
        </w:rPr>
        <w:pPrChange w:id="3591" w:author="Devil" w:date="2024-12-23T14:57:34Z">
          <w:pPr>
            <w:spacing w:before="156" w:after="156" w:line="240" w:lineRule="auto"/>
            <w:ind w:firstLine="4620" w:firstLineChars="2200"/>
          </w:pPr>
        </w:pPrChange>
      </w:pPr>
      <w:ins w:id="3593" w:author="Devil" w:date="2024-12-23T14:57:26Z">
        <w:r>
          <w:rPr>
            <w:rFonts w:hint="default" w:cs="Times New Roman"/>
            <w:color w:val="auto"/>
            <w:szCs w:val="21"/>
            <w:lang w:val="en-US" w:eastAsia="zh-CN"/>
            <w:rPrChange w:id="3594" w:author="Devil" w:date="2024-12-25T11:28:05Z">
              <w:rPr>
                <w:rFonts w:hint="eastAsia" w:cs="Times New Roman"/>
                <w:color w:val="auto"/>
                <w:szCs w:val="21"/>
                <w:lang w:val="en-US" w:eastAsia="zh-CN"/>
              </w:rPr>
            </w:rPrChange>
          </w:rPr>
          <w:t>（</w:t>
        </w:r>
      </w:ins>
      <w:ins w:id="3595" w:author="Devil" w:date="2024-12-17T14:12:51Z">
        <w:r>
          <w:rPr>
            <w:rFonts w:hint="default" w:cs="Times New Roman"/>
            <w:color w:val="auto"/>
            <w:szCs w:val="21"/>
            <w:lang w:val="en-US" w:eastAsia="zh-CN"/>
            <w:rPrChange w:id="3596" w:author="Devil" w:date="2024-12-25T11:28:05Z">
              <w:rPr>
                <w:rFonts w:hint="eastAsia" w:cs="Times New Roman"/>
                <w:color w:val="auto"/>
                <w:szCs w:val="21"/>
                <w:lang w:val="en-US" w:eastAsia="zh-CN"/>
              </w:rPr>
            </w:rPrChange>
          </w:rPr>
          <w:t>资料性</w:t>
        </w:r>
      </w:ins>
      <w:ins w:id="3597" w:author="Devil" w:date="2024-12-23T14:57:22Z">
        <w:r>
          <w:rPr>
            <w:rFonts w:hint="default" w:cs="Times New Roman"/>
            <w:color w:val="auto"/>
            <w:szCs w:val="21"/>
            <w:lang w:val="en-US" w:eastAsia="zh-CN"/>
            <w:rPrChange w:id="3598" w:author="Devil" w:date="2024-12-25T11:28:05Z">
              <w:rPr>
                <w:rFonts w:hint="eastAsia" w:cs="Times New Roman"/>
                <w:color w:val="auto"/>
                <w:szCs w:val="21"/>
                <w:lang w:val="en-US" w:eastAsia="zh-CN"/>
              </w:rPr>
            </w:rPrChange>
          </w:rPr>
          <w:t>）</w:t>
        </w:r>
      </w:ins>
    </w:p>
    <w:p w14:paraId="25699159">
      <w:pPr>
        <w:pStyle w:val="15"/>
        <w:spacing w:line="400" w:lineRule="exact"/>
        <w:ind w:firstLine="420"/>
        <w:jc w:val="center"/>
        <w:rPr>
          <w:ins w:id="3599" w:author="Devil" w:date="2024-12-23T14:45:07Z"/>
          <w:rFonts w:hint="default" w:ascii="Times New Roman" w:hAnsi="Times New Roman" w:eastAsia="黑体" w:cs="Times New Roman"/>
          <w:bCs/>
          <w:color w:val="000000" w:themeColor="text1"/>
          <w:szCs w:val="21"/>
          <w:lang w:val="en-US" w:eastAsia="zh-CN"/>
          <w14:textFill>
            <w14:solidFill>
              <w14:schemeClr w14:val="tx1"/>
            </w14:solidFill>
          </w14:textFill>
        </w:rPr>
      </w:pPr>
      <w:ins w:id="3600" w:author="Devil" w:date="2024-12-23T14:45:07Z">
        <w:r>
          <w:rPr>
            <w:rFonts w:hint="default" w:ascii="Times New Roman" w:hAnsi="Times New Roman" w:eastAsia="黑体" w:cs="Times New Roman"/>
            <w:bCs/>
            <w:color w:val="000000" w:themeColor="text1"/>
            <w:szCs w:val="21"/>
            <w:lang w:val="en-US" w:eastAsia="zh-CN"/>
            <w14:textFill>
              <w14:solidFill>
                <w14:schemeClr w14:val="tx1"/>
              </w14:solidFill>
            </w14:textFill>
          </w:rPr>
          <w:t>稀土抛光粉中La</w:t>
        </w:r>
      </w:ins>
      <w:ins w:id="3601" w:author="Devil" w:date="2024-12-23T14:45:07Z">
        <w:r>
          <w:rPr>
            <w:rFonts w:hint="default" w:ascii="Times New Roman" w:hAnsi="Times New Roman" w:eastAsia="黑体" w:cs="Times New Roman"/>
            <w:bCs/>
            <w:color w:val="000000" w:themeColor="text1"/>
            <w:szCs w:val="21"/>
            <w:vertAlign w:val="subscript"/>
            <w:lang w:val="en-US" w:eastAsia="zh-CN"/>
            <w14:textFill>
              <w14:solidFill>
                <w14:schemeClr w14:val="tx1"/>
              </w14:solidFill>
            </w14:textFill>
          </w:rPr>
          <w:t>2</w:t>
        </w:r>
      </w:ins>
      <w:ins w:id="3602" w:author="Devil" w:date="2024-12-23T14:45:07Z">
        <w:r>
          <w:rPr>
            <w:rFonts w:hint="default" w:ascii="Times New Roman" w:hAnsi="Times New Roman" w:eastAsia="黑体" w:cs="Times New Roman"/>
            <w:bCs/>
            <w:color w:val="000000" w:themeColor="text1"/>
            <w:szCs w:val="21"/>
            <w:lang w:val="en-US" w:eastAsia="zh-CN"/>
            <w14:textFill>
              <w14:solidFill>
                <w14:schemeClr w14:val="tx1"/>
              </w14:solidFill>
            </w14:textFill>
          </w:rPr>
          <w:t>O</w:t>
        </w:r>
      </w:ins>
      <w:ins w:id="3603" w:author="Devil" w:date="2024-12-23T14:45:07Z">
        <w:r>
          <w:rPr>
            <w:rFonts w:hint="default" w:ascii="Times New Roman" w:hAnsi="Times New Roman" w:eastAsia="黑体" w:cs="Times New Roman"/>
            <w:bCs/>
            <w:color w:val="000000" w:themeColor="text1"/>
            <w:szCs w:val="21"/>
            <w:vertAlign w:val="subscript"/>
            <w:lang w:val="en-US" w:eastAsia="zh-CN"/>
            <w14:textFill>
              <w14:solidFill>
                <w14:schemeClr w14:val="tx1"/>
              </w14:solidFill>
            </w14:textFill>
          </w:rPr>
          <w:t>3</w:t>
        </w:r>
      </w:ins>
      <w:ins w:id="3604" w:author="Devil" w:date="2024-12-23T14:45:07Z">
        <w:r>
          <w:rPr>
            <w:rFonts w:hint="default" w:ascii="Times New Roman" w:hAnsi="Times New Roman" w:eastAsia="黑体" w:cs="Times New Roman"/>
            <w:bCs/>
            <w:color w:val="000000" w:themeColor="text1"/>
            <w:szCs w:val="21"/>
            <w:lang w:val="en-US" w:eastAsia="zh-CN"/>
            <w14:textFill>
              <w14:solidFill>
                <w14:schemeClr w14:val="tx1"/>
              </w14:solidFill>
            </w14:textFill>
          </w:rPr>
          <w:t>/TREO、CeO</w:t>
        </w:r>
      </w:ins>
      <w:ins w:id="3605" w:author="Devil" w:date="2024-12-23T14:45:07Z">
        <w:r>
          <w:rPr>
            <w:rFonts w:hint="default" w:ascii="Times New Roman" w:hAnsi="Times New Roman" w:eastAsia="黑体" w:cs="Times New Roman"/>
            <w:bCs/>
            <w:color w:val="000000" w:themeColor="text1"/>
            <w:szCs w:val="21"/>
            <w:vertAlign w:val="subscript"/>
            <w:lang w:val="en-US" w:eastAsia="zh-CN"/>
            <w14:textFill>
              <w14:solidFill>
                <w14:schemeClr w14:val="tx1"/>
              </w14:solidFill>
            </w14:textFill>
          </w:rPr>
          <w:t>2</w:t>
        </w:r>
      </w:ins>
      <w:ins w:id="3606" w:author="Devil" w:date="2024-12-23T14:45:07Z">
        <w:r>
          <w:rPr>
            <w:rFonts w:hint="default" w:ascii="Times New Roman" w:hAnsi="Times New Roman" w:eastAsia="黑体" w:cs="Times New Roman"/>
            <w:bCs/>
            <w:color w:val="000000" w:themeColor="text1"/>
            <w:szCs w:val="21"/>
            <w:lang w:val="en-US" w:eastAsia="zh-CN"/>
            <w14:textFill>
              <w14:solidFill>
                <w14:schemeClr w14:val="tx1"/>
              </w14:solidFill>
            </w14:textFill>
          </w:rPr>
          <w:t>/TREO、Pr</w:t>
        </w:r>
      </w:ins>
      <w:ins w:id="3607" w:author="Devil" w:date="2024-12-23T14:45:07Z">
        <w:r>
          <w:rPr>
            <w:rFonts w:hint="default" w:ascii="Times New Roman" w:hAnsi="Times New Roman" w:eastAsia="黑体" w:cs="Times New Roman"/>
            <w:bCs/>
            <w:color w:val="000000" w:themeColor="text1"/>
            <w:szCs w:val="21"/>
            <w:vertAlign w:val="subscript"/>
            <w:lang w:val="en-US" w:eastAsia="zh-CN"/>
            <w14:textFill>
              <w14:solidFill>
                <w14:schemeClr w14:val="tx1"/>
              </w14:solidFill>
            </w14:textFill>
          </w:rPr>
          <w:t>6</w:t>
        </w:r>
      </w:ins>
      <w:ins w:id="3608" w:author="Devil" w:date="2024-12-23T14:45:07Z">
        <w:r>
          <w:rPr>
            <w:rFonts w:hint="default" w:ascii="Times New Roman" w:hAnsi="Times New Roman" w:eastAsia="黑体" w:cs="Times New Roman"/>
            <w:bCs/>
            <w:color w:val="000000" w:themeColor="text1"/>
            <w:szCs w:val="21"/>
            <w:lang w:val="en-US" w:eastAsia="zh-CN"/>
            <w14:textFill>
              <w14:solidFill>
                <w14:schemeClr w14:val="tx1"/>
              </w14:solidFill>
            </w14:textFill>
          </w:rPr>
          <w:t>O</w:t>
        </w:r>
      </w:ins>
      <w:ins w:id="3609" w:author="Devil" w:date="2024-12-23T14:45:07Z">
        <w:r>
          <w:rPr>
            <w:rFonts w:hint="default" w:ascii="Times New Roman" w:hAnsi="Times New Roman" w:eastAsia="黑体" w:cs="Times New Roman"/>
            <w:bCs/>
            <w:color w:val="000000" w:themeColor="text1"/>
            <w:szCs w:val="21"/>
            <w:vertAlign w:val="subscript"/>
            <w:lang w:val="en-US" w:eastAsia="zh-CN"/>
            <w14:textFill>
              <w14:solidFill>
                <w14:schemeClr w14:val="tx1"/>
              </w14:solidFill>
            </w14:textFill>
          </w:rPr>
          <w:t>11</w:t>
        </w:r>
      </w:ins>
      <w:ins w:id="3610" w:author="Devil" w:date="2024-12-23T14:45:07Z">
        <w:r>
          <w:rPr>
            <w:rFonts w:hint="default" w:ascii="Times New Roman" w:hAnsi="Times New Roman" w:eastAsia="黑体" w:cs="Times New Roman"/>
            <w:bCs/>
            <w:color w:val="000000" w:themeColor="text1"/>
            <w:szCs w:val="21"/>
            <w:lang w:val="en-US" w:eastAsia="zh-CN"/>
            <w14:textFill>
              <w14:solidFill>
                <w14:schemeClr w14:val="tx1"/>
              </w14:solidFill>
            </w14:textFill>
          </w:rPr>
          <w:t>/TREO、Nd</w:t>
        </w:r>
      </w:ins>
      <w:ins w:id="3611" w:author="Devil" w:date="2024-12-23T14:45:07Z">
        <w:r>
          <w:rPr>
            <w:rFonts w:hint="default" w:ascii="Times New Roman" w:hAnsi="Times New Roman" w:eastAsia="黑体" w:cs="Times New Roman"/>
            <w:bCs/>
            <w:color w:val="000000" w:themeColor="text1"/>
            <w:szCs w:val="21"/>
            <w:vertAlign w:val="subscript"/>
            <w:lang w:val="en-US" w:eastAsia="zh-CN"/>
            <w14:textFill>
              <w14:solidFill>
                <w14:schemeClr w14:val="tx1"/>
              </w14:solidFill>
            </w14:textFill>
          </w:rPr>
          <w:t>2</w:t>
        </w:r>
      </w:ins>
      <w:ins w:id="3612" w:author="Devil" w:date="2024-12-23T14:45:07Z">
        <w:r>
          <w:rPr>
            <w:rFonts w:hint="default" w:ascii="Times New Roman" w:hAnsi="Times New Roman" w:eastAsia="黑体" w:cs="Times New Roman"/>
            <w:bCs/>
            <w:color w:val="000000" w:themeColor="text1"/>
            <w:szCs w:val="21"/>
            <w:lang w:val="en-US" w:eastAsia="zh-CN"/>
            <w14:textFill>
              <w14:solidFill>
                <w14:schemeClr w14:val="tx1"/>
              </w14:solidFill>
            </w14:textFill>
          </w:rPr>
          <w:t>O</w:t>
        </w:r>
      </w:ins>
      <w:ins w:id="3613" w:author="Devil" w:date="2024-12-23T14:45:07Z">
        <w:r>
          <w:rPr>
            <w:rFonts w:hint="default" w:ascii="Times New Roman" w:hAnsi="Times New Roman" w:eastAsia="黑体" w:cs="Times New Roman"/>
            <w:bCs/>
            <w:color w:val="000000" w:themeColor="text1"/>
            <w:szCs w:val="21"/>
            <w:vertAlign w:val="subscript"/>
            <w:lang w:val="en-US" w:eastAsia="zh-CN"/>
            <w14:textFill>
              <w14:solidFill>
                <w14:schemeClr w14:val="tx1"/>
              </w14:solidFill>
            </w14:textFill>
          </w:rPr>
          <w:t>3</w:t>
        </w:r>
      </w:ins>
      <w:ins w:id="3614" w:author="Devil" w:date="2024-12-23T14:45:07Z">
        <w:r>
          <w:rPr>
            <w:rFonts w:hint="default" w:ascii="Times New Roman" w:hAnsi="Times New Roman" w:eastAsia="黑体" w:cs="Times New Roman"/>
            <w:bCs/>
            <w:color w:val="000000" w:themeColor="text1"/>
            <w:szCs w:val="21"/>
            <w:lang w:val="en-US" w:eastAsia="zh-CN"/>
            <w14:textFill>
              <w14:solidFill>
                <w14:schemeClr w14:val="tx1"/>
              </w14:solidFill>
            </w14:textFill>
          </w:rPr>
          <w:t>/TREO、</w:t>
        </w:r>
      </w:ins>
    </w:p>
    <w:p w14:paraId="3FA3EBBC">
      <w:pPr>
        <w:pStyle w:val="15"/>
        <w:spacing w:line="400" w:lineRule="exact"/>
        <w:ind w:firstLine="420"/>
        <w:jc w:val="center"/>
        <w:rPr>
          <w:ins w:id="3615" w:author="Devil" w:date="2024-12-23T14:45:07Z"/>
          <w:rFonts w:hint="default" w:ascii="Times New Roman" w:hAnsi="Times New Roman" w:eastAsia="黑体" w:cs="Times New Roman"/>
          <w:bCs/>
          <w:color w:val="000000" w:themeColor="text1"/>
          <w:szCs w:val="21"/>
          <w:lang w:val="en-US" w:eastAsia="zh-CN"/>
          <w14:textFill>
            <w14:solidFill>
              <w14:schemeClr w14:val="tx1"/>
            </w14:solidFill>
          </w14:textFill>
        </w:rPr>
      </w:pPr>
      <w:ins w:id="3616" w:author="Devil" w:date="2024-12-23T14:45:07Z">
        <w:r>
          <w:rPr>
            <w:rFonts w:hint="default" w:ascii="Times New Roman" w:hAnsi="Times New Roman" w:eastAsia="黑体" w:cs="Times New Roman"/>
            <w:bCs/>
            <w:color w:val="000000" w:themeColor="text1"/>
            <w:szCs w:val="21"/>
            <w:lang w:val="en-US" w:eastAsia="zh-CN"/>
            <w14:textFill>
              <w14:solidFill>
                <w14:schemeClr w14:val="tx1"/>
              </w14:solidFill>
            </w14:textFill>
          </w:rPr>
          <w:t>Sm</w:t>
        </w:r>
      </w:ins>
      <w:ins w:id="3617" w:author="Devil" w:date="2024-12-23T14:45:07Z">
        <w:r>
          <w:rPr>
            <w:rFonts w:hint="default" w:ascii="Times New Roman" w:hAnsi="Times New Roman" w:eastAsia="黑体" w:cs="Times New Roman"/>
            <w:bCs/>
            <w:color w:val="000000" w:themeColor="text1"/>
            <w:szCs w:val="21"/>
            <w:vertAlign w:val="subscript"/>
            <w:lang w:val="en-US" w:eastAsia="zh-CN"/>
            <w14:textFill>
              <w14:solidFill>
                <w14:schemeClr w14:val="tx1"/>
              </w14:solidFill>
            </w14:textFill>
          </w:rPr>
          <w:t>2</w:t>
        </w:r>
      </w:ins>
      <w:ins w:id="3618" w:author="Devil" w:date="2024-12-23T14:45:07Z">
        <w:r>
          <w:rPr>
            <w:rFonts w:hint="default" w:ascii="Times New Roman" w:hAnsi="Times New Roman" w:eastAsia="黑体" w:cs="Times New Roman"/>
            <w:bCs/>
            <w:color w:val="000000" w:themeColor="text1"/>
            <w:szCs w:val="21"/>
            <w:lang w:val="en-US" w:eastAsia="zh-CN"/>
            <w14:textFill>
              <w14:solidFill>
                <w14:schemeClr w14:val="tx1"/>
              </w14:solidFill>
            </w14:textFill>
          </w:rPr>
          <w:t>O</w:t>
        </w:r>
      </w:ins>
      <w:ins w:id="3619" w:author="Devil" w:date="2024-12-23T14:45:07Z">
        <w:r>
          <w:rPr>
            <w:rFonts w:hint="default" w:ascii="Times New Roman" w:hAnsi="Times New Roman" w:eastAsia="黑体" w:cs="Times New Roman"/>
            <w:bCs/>
            <w:color w:val="000000" w:themeColor="text1"/>
            <w:szCs w:val="21"/>
            <w:vertAlign w:val="subscript"/>
            <w:lang w:val="en-US" w:eastAsia="zh-CN"/>
            <w14:textFill>
              <w14:solidFill>
                <w14:schemeClr w14:val="tx1"/>
              </w14:solidFill>
            </w14:textFill>
          </w:rPr>
          <w:t>3</w:t>
        </w:r>
      </w:ins>
      <w:ins w:id="3620" w:author="Devil" w:date="2024-12-23T14:45:07Z">
        <w:r>
          <w:rPr>
            <w:rFonts w:hint="default" w:ascii="Times New Roman" w:hAnsi="Times New Roman" w:eastAsia="黑体" w:cs="Times New Roman"/>
            <w:bCs/>
            <w:color w:val="000000" w:themeColor="text1"/>
            <w:szCs w:val="21"/>
            <w:lang w:val="en-US" w:eastAsia="zh-CN"/>
            <w14:textFill>
              <w14:solidFill>
                <w14:schemeClr w14:val="tx1"/>
              </w14:solidFill>
            </w14:textFill>
          </w:rPr>
          <w:t>/TREO、Eu</w:t>
        </w:r>
      </w:ins>
      <w:ins w:id="3621" w:author="Devil" w:date="2024-12-23T14:45:07Z">
        <w:r>
          <w:rPr>
            <w:rFonts w:hint="default" w:ascii="Times New Roman" w:hAnsi="Times New Roman" w:eastAsia="黑体" w:cs="Times New Roman"/>
            <w:bCs/>
            <w:color w:val="000000" w:themeColor="text1"/>
            <w:szCs w:val="21"/>
            <w:vertAlign w:val="subscript"/>
            <w:lang w:val="en-US" w:eastAsia="zh-CN"/>
            <w14:textFill>
              <w14:solidFill>
                <w14:schemeClr w14:val="tx1"/>
              </w14:solidFill>
            </w14:textFill>
          </w:rPr>
          <w:t>2</w:t>
        </w:r>
      </w:ins>
      <w:ins w:id="3622" w:author="Devil" w:date="2024-12-23T14:45:07Z">
        <w:r>
          <w:rPr>
            <w:rFonts w:hint="default" w:ascii="Times New Roman" w:hAnsi="Times New Roman" w:eastAsia="黑体" w:cs="Times New Roman"/>
            <w:bCs/>
            <w:color w:val="000000" w:themeColor="text1"/>
            <w:szCs w:val="21"/>
            <w:lang w:val="en-US" w:eastAsia="zh-CN"/>
            <w14:textFill>
              <w14:solidFill>
                <w14:schemeClr w14:val="tx1"/>
              </w14:solidFill>
            </w14:textFill>
          </w:rPr>
          <w:t>O</w:t>
        </w:r>
      </w:ins>
      <w:ins w:id="3623" w:author="Devil" w:date="2024-12-23T14:45:07Z">
        <w:r>
          <w:rPr>
            <w:rFonts w:hint="default" w:ascii="Times New Roman" w:hAnsi="Times New Roman" w:eastAsia="黑体" w:cs="Times New Roman"/>
            <w:bCs/>
            <w:color w:val="000000" w:themeColor="text1"/>
            <w:szCs w:val="21"/>
            <w:vertAlign w:val="subscript"/>
            <w:lang w:val="en-US" w:eastAsia="zh-CN"/>
            <w14:textFill>
              <w14:solidFill>
                <w14:schemeClr w14:val="tx1"/>
              </w14:solidFill>
            </w14:textFill>
          </w:rPr>
          <w:t>3</w:t>
        </w:r>
      </w:ins>
      <w:ins w:id="3624" w:author="Devil" w:date="2024-12-23T14:45:07Z">
        <w:r>
          <w:rPr>
            <w:rFonts w:hint="default" w:ascii="Times New Roman" w:hAnsi="Times New Roman" w:eastAsia="黑体" w:cs="Times New Roman"/>
            <w:bCs/>
            <w:color w:val="000000" w:themeColor="text1"/>
            <w:szCs w:val="21"/>
            <w:lang w:val="en-US" w:eastAsia="zh-CN"/>
            <w14:textFill>
              <w14:solidFill>
                <w14:schemeClr w14:val="tx1"/>
              </w14:solidFill>
            </w14:textFill>
          </w:rPr>
          <w:t>/TREO、Ga</w:t>
        </w:r>
      </w:ins>
      <w:ins w:id="3625" w:author="Devil" w:date="2024-12-23T14:45:07Z">
        <w:r>
          <w:rPr>
            <w:rFonts w:hint="default" w:ascii="Times New Roman" w:hAnsi="Times New Roman" w:eastAsia="黑体" w:cs="Times New Roman"/>
            <w:bCs/>
            <w:color w:val="000000" w:themeColor="text1"/>
            <w:szCs w:val="21"/>
            <w:vertAlign w:val="subscript"/>
            <w:lang w:val="en-US" w:eastAsia="zh-CN"/>
            <w14:textFill>
              <w14:solidFill>
                <w14:schemeClr w14:val="tx1"/>
              </w14:solidFill>
            </w14:textFill>
          </w:rPr>
          <w:t>2</w:t>
        </w:r>
      </w:ins>
      <w:ins w:id="3626" w:author="Devil" w:date="2024-12-23T14:45:07Z">
        <w:r>
          <w:rPr>
            <w:rFonts w:hint="default" w:ascii="Times New Roman" w:hAnsi="Times New Roman" w:eastAsia="黑体" w:cs="Times New Roman"/>
            <w:bCs/>
            <w:color w:val="000000" w:themeColor="text1"/>
            <w:szCs w:val="21"/>
            <w:lang w:val="en-US" w:eastAsia="zh-CN"/>
            <w14:textFill>
              <w14:solidFill>
                <w14:schemeClr w14:val="tx1"/>
              </w14:solidFill>
            </w14:textFill>
          </w:rPr>
          <w:t>O</w:t>
        </w:r>
      </w:ins>
      <w:ins w:id="3627" w:author="Devil" w:date="2024-12-23T14:45:07Z">
        <w:r>
          <w:rPr>
            <w:rFonts w:hint="default" w:ascii="Times New Roman" w:hAnsi="Times New Roman" w:eastAsia="黑体" w:cs="Times New Roman"/>
            <w:bCs/>
            <w:color w:val="000000" w:themeColor="text1"/>
            <w:szCs w:val="21"/>
            <w:vertAlign w:val="subscript"/>
            <w:lang w:val="en-US" w:eastAsia="zh-CN"/>
            <w14:textFill>
              <w14:solidFill>
                <w14:schemeClr w14:val="tx1"/>
              </w14:solidFill>
            </w14:textFill>
          </w:rPr>
          <w:t>3</w:t>
        </w:r>
      </w:ins>
      <w:ins w:id="3628" w:author="Devil" w:date="2024-12-23T14:45:07Z">
        <w:r>
          <w:rPr>
            <w:rFonts w:hint="default" w:ascii="Times New Roman" w:hAnsi="Times New Roman" w:eastAsia="黑体" w:cs="Times New Roman"/>
            <w:bCs/>
            <w:color w:val="000000" w:themeColor="text1"/>
            <w:szCs w:val="21"/>
            <w:lang w:val="en-US" w:eastAsia="zh-CN"/>
            <w14:textFill>
              <w14:solidFill>
                <w14:schemeClr w14:val="tx1"/>
              </w14:solidFill>
            </w14:textFill>
          </w:rPr>
          <w:t>/TREO、Y</w:t>
        </w:r>
      </w:ins>
      <w:ins w:id="3629" w:author="Devil" w:date="2024-12-23T14:45:07Z">
        <w:r>
          <w:rPr>
            <w:rFonts w:hint="default" w:ascii="Times New Roman" w:hAnsi="Times New Roman" w:eastAsia="黑体" w:cs="Times New Roman"/>
            <w:bCs/>
            <w:color w:val="000000" w:themeColor="text1"/>
            <w:szCs w:val="21"/>
            <w:vertAlign w:val="subscript"/>
            <w:lang w:val="en-US" w:eastAsia="zh-CN"/>
            <w14:textFill>
              <w14:solidFill>
                <w14:schemeClr w14:val="tx1"/>
              </w14:solidFill>
            </w14:textFill>
          </w:rPr>
          <w:t>2</w:t>
        </w:r>
      </w:ins>
      <w:ins w:id="3630" w:author="Devil" w:date="2024-12-23T14:45:07Z">
        <w:r>
          <w:rPr>
            <w:rFonts w:hint="default" w:ascii="Times New Roman" w:hAnsi="Times New Roman" w:eastAsia="黑体" w:cs="Times New Roman"/>
            <w:bCs/>
            <w:color w:val="000000" w:themeColor="text1"/>
            <w:szCs w:val="21"/>
            <w:lang w:val="en-US" w:eastAsia="zh-CN"/>
            <w14:textFill>
              <w14:solidFill>
                <w14:schemeClr w14:val="tx1"/>
              </w14:solidFill>
            </w14:textFill>
          </w:rPr>
          <w:t>O</w:t>
        </w:r>
      </w:ins>
      <w:ins w:id="3631" w:author="Devil" w:date="2024-12-23T14:45:07Z">
        <w:r>
          <w:rPr>
            <w:rFonts w:hint="default" w:ascii="Times New Roman" w:hAnsi="Times New Roman" w:eastAsia="黑体" w:cs="Times New Roman"/>
            <w:bCs/>
            <w:color w:val="000000" w:themeColor="text1"/>
            <w:szCs w:val="21"/>
            <w:vertAlign w:val="subscript"/>
            <w:lang w:val="en-US" w:eastAsia="zh-CN"/>
            <w14:textFill>
              <w14:solidFill>
                <w14:schemeClr w14:val="tx1"/>
              </w14:solidFill>
            </w14:textFill>
          </w:rPr>
          <w:t>3</w:t>
        </w:r>
      </w:ins>
      <w:ins w:id="3632" w:author="Devil" w:date="2024-12-23T14:45:07Z">
        <w:r>
          <w:rPr>
            <w:rFonts w:hint="default" w:ascii="Times New Roman" w:hAnsi="Times New Roman" w:eastAsia="黑体" w:cs="Times New Roman"/>
            <w:bCs/>
            <w:color w:val="000000" w:themeColor="text1"/>
            <w:szCs w:val="21"/>
            <w:lang w:val="en-US" w:eastAsia="zh-CN"/>
            <w14:textFill>
              <w14:solidFill>
                <w14:schemeClr w14:val="tx1"/>
              </w14:solidFill>
            </w14:textFill>
          </w:rPr>
          <w:t>/TREO的测定</w:t>
        </w:r>
      </w:ins>
    </w:p>
    <w:p w14:paraId="0E7B4688">
      <w:pPr>
        <w:pStyle w:val="15"/>
        <w:spacing w:line="400" w:lineRule="exact"/>
        <w:ind w:firstLine="420"/>
        <w:jc w:val="center"/>
        <w:rPr>
          <w:ins w:id="3633" w:author="Devil" w:date="2024-12-23T14:45:07Z"/>
          <w:rFonts w:hint="default" w:ascii="Times New Roman" w:hAnsi="Times New Roman" w:eastAsia="黑体" w:cs="Times New Roman"/>
          <w:bCs/>
          <w:color w:val="000000" w:themeColor="text1"/>
          <w:szCs w:val="21"/>
          <w14:textFill>
            <w14:solidFill>
              <w14:schemeClr w14:val="tx1"/>
            </w14:solidFill>
          </w14:textFill>
        </w:rPr>
      </w:pPr>
      <w:ins w:id="3634" w:author="Devil" w:date="2024-12-23T14:45:07Z">
        <w:r>
          <w:rPr>
            <w:rFonts w:hint="default" w:ascii="Times New Roman" w:hAnsi="Times New Roman" w:eastAsia="黑体" w:cs="Times New Roman"/>
            <w:bCs/>
            <w:color w:val="000000" w:themeColor="text1"/>
            <w:szCs w:val="21"/>
            <w14:textFill>
              <w14:solidFill>
                <w14:schemeClr w14:val="tx1"/>
              </w14:solidFill>
            </w14:textFill>
          </w:rPr>
          <w:t>电感耦合等离子体光谱法</w:t>
        </w:r>
      </w:ins>
    </w:p>
    <w:p w14:paraId="0F4B99C6">
      <w:pPr>
        <w:pStyle w:val="15"/>
        <w:spacing w:line="360" w:lineRule="auto"/>
        <w:ind w:firstLine="0" w:firstLineChars="0"/>
        <w:jc w:val="left"/>
        <w:rPr>
          <w:ins w:id="3635" w:author="Devil" w:date="2024-12-23T14:45:07Z"/>
          <w:rFonts w:hint="default" w:ascii="Times New Roman" w:hAnsi="Times New Roman" w:eastAsia="黑体" w:cs="Times New Roman"/>
          <w:bCs/>
          <w:color w:val="000000" w:themeColor="text1"/>
          <w:lang w:eastAsia="zh-CN"/>
          <w14:textFill>
            <w14:solidFill>
              <w14:schemeClr w14:val="tx1"/>
            </w14:solidFill>
          </w14:textFill>
        </w:rPr>
      </w:pPr>
      <w:ins w:id="3636" w:author="Devil" w:date="2024-12-23T14:48:10Z">
        <w:r>
          <w:rPr>
            <w:rFonts w:hint="default" w:ascii="Times New Roman" w:hAnsi="Times New Roman" w:eastAsia="黑体" w:cs="Times New Roman"/>
            <w:bCs/>
            <w:color w:val="000000" w:themeColor="text1"/>
            <w:lang w:val="en-US" w:eastAsia="zh-CN"/>
            <w:rPrChange w:id="3637" w:author="Devil" w:date="2024-12-25T11:28:05Z">
              <w:rPr>
                <w:rFonts w:hint="eastAsia" w:ascii="Times New Roman" w:hAnsi="Times New Roman" w:eastAsia="黑体" w:cs="Times New Roman"/>
                <w:bCs/>
                <w:color w:val="000000" w:themeColor="text1"/>
                <w:lang w:val="en-US" w:eastAsia="zh-CN"/>
                <w14:textFill>
                  <w14:solidFill>
                    <w14:schemeClr w14:val="tx1"/>
                  </w14:solidFill>
                </w14:textFill>
              </w:rPr>
            </w:rPrChange>
            <w14:textFill>
              <w14:solidFill>
                <w14:schemeClr w14:val="tx1"/>
              </w14:solidFill>
            </w14:textFill>
          </w:rPr>
          <w:t>B</w:t>
        </w:r>
      </w:ins>
      <w:ins w:id="3638" w:author="Devil" w:date="2024-12-23T14:45:07Z">
        <w:r>
          <w:rPr>
            <w:rFonts w:hint="default" w:ascii="Times New Roman" w:hAnsi="Times New Roman" w:eastAsia="黑体" w:cs="Times New Roman"/>
            <w:bCs/>
            <w:color w:val="000000" w:themeColor="text1"/>
            <w:lang w:val="en-US" w:eastAsia="zh-CN"/>
            <w14:textFill>
              <w14:solidFill>
                <w14:schemeClr w14:val="tx1"/>
              </w14:solidFill>
            </w14:textFill>
          </w:rPr>
          <w:t>.1</w:t>
        </w:r>
      </w:ins>
      <w:ins w:id="3639" w:author="Devil" w:date="2024-12-23T14:45:07Z">
        <w:r>
          <w:rPr>
            <w:rFonts w:hint="default" w:ascii="Times New Roman" w:hAnsi="Times New Roman" w:eastAsia="黑体" w:cs="Times New Roman"/>
            <w:bCs/>
            <w:color w:val="000000" w:themeColor="text1"/>
            <w:lang w:eastAsia="zh-CN"/>
            <w14:textFill>
              <w14:solidFill>
                <w14:schemeClr w14:val="tx1"/>
              </w14:solidFill>
            </w14:textFill>
          </w:rPr>
          <w:t xml:space="preserve">  试剂</w:t>
        </w:r>
      </w:ins>
    </w:p>
    <w:p w14:paraId="2DC2E910">
      <w:pPr>
        <w:pStyle w:val="15"/>
        <w:spacing w:line="360" w:lineRule="auto"/>
        <w:ind w:firstLine="0" w:firstLineChars="0"/>
        <w:jc w:val="left"/>
        <w:rPr>
          <w:ins w:id="3640" w:author="Devil" w:date="2024-12-23T14:45:07Z"/>
          <w:rFonts w:hint="default" w:ascii="Times New Roman" w:hAnsi="Times New Roman" w:eastAsia="黑体" w:cs="Times New Roman"/>
          <w:color w:val="000000" w:themeColor="text1"/>
          <w:sz w:val="21"/>
          <w:szCs w:val="21"/>
          <w14:textFill>
            <w14:solidFill>
              <w14:schemeClr w14:val="tx1"/>
            </w14:solidFill>
          </w14:textFill>
        </w:rPr>
      </w:pPr>
      <w:ins w:id="3641" w:author="Devil" w:date="2024-12-23T14:48:13Z">
        <w:r>
          <w:rPr>
            <w:rFonts w:hint="default" w:ascii="Times New Roman" w:hAnsi="Times New Roman" w:eastAsia="黑体" w:cs="Times New Roman"/>
            <w:bCs/>
            <w:color w:val="000000" w:themeColor="text1"/>
            <w:lang w:val="en-US" w:eastAsia="zh-CN"/>
            <w:rPrChange w:id="3642" w:author="Devil" w:date="2024-12-25T11:28:05Z">
              <w:rPr>
                <w:rFonts w:hint="eastAsia" w:ascii="Times New Roman" w:hAnsi="Times New Roman" w:eastAsia="黑体" w:cs="Times New Roman"/>
                <w:bCs/>
                <w:color w:val="000000" w:themeColor="text1"/>
                <w:lang w:val="en-US" w:eastAsia="zh-CN"/>
                <w14:textFill>
                  <w14:solidFill>
                    <w14:schemeClr w14:val="tx1"/>
                  </w14:solidFill>
                </w14:textFill>
              </w:rPr>
            </w:rPrChange>
            <w14:textFill>
              <w14:solidFill>
                <w14:schemeClr w14:val="tx1"/>
              </w14:solidFill>
            </w14:textFill>
          </w:rPr>
          <w:t>B</w:t>
        </w:r>
      </w:ins>
      <w:ins w:id="3643" w:author="Devil" w:date="2024-12-23T14:45:07Z">
        <w:r>
          <w:rPr>
            <w:rFonts w:hint="default" w:ascii="Times New Roman" w:hAnsi="Times New Roman" w:eastAsia="黑体" w:cs="Times New Roman"/>
            <w:bCs/>
            <w:color w:val="000000" w:themeColor="text1"/>
            <w:lang w:val="en-US" w:eastAsia="zh-CN"/>
            <w14:textFill>
              <w14:solidFill>
                <w14:schemeClr w14:val="tx1"/>
              </w14:solidFill>
            </w14:textFill>
          </w:rPr>
          <w:t xml:space="preserve">.1.1  </w:t>
        </w:r>
      </w:ins>
      <w:ins w:id="3644" w:author="Devil" w:date="2024-12-23T14:45:07Z">
        <w: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t>高氯酸（ρ1.67</w:t>
        </w:r>
      </w:ins>
      <w:ins w:id="3645" w:author="Devil" w:date="2024-12-23T14:45:07Z">
        <w:r>
          <w:rPr>
            <w:rFonts w:hint="default" w:ascii="Times New Roman" w:cs="Times New Roman"/>
            <w:color w:val="000000" w:themeColor="text1"/>
            <w:kern w:val="2"/>
            <w:sz w:val="21"/>
            <w:szCs w:val="21"/>
            <w:lang w:val="en-US" w:eastAsia="zh-CN" w:bidi="ar-SA"/>
            <w:rPrChange w:id="3646" w:author="Devil" w:date="2024-12-25T11:28:05Z">
              <w:rPr>
                <w:rFonts w:hint="eastAsia" w:ascii="Times New Roman" w:cs="Times New Roman"/>
                <w:color w:val="000000" w:themeColor="text1"/>
                <w:kern w:val="2"/>
                <w:sz w:val="21"/>
                <w:szCs w:val="21"/>
                <w:lang w:val="en-US" w:eastAsia="zh-CN" w:bidi="ar-SA"/>
                <w14:textFill>
                  <w14:solidFill>
                    <w14:schemeClr w14:val="tx1"/>
                  </w14:solidFill>
                </w14:textFill>
              </w:rPr>
            </w:rPrChange>
            <w14:textFill>
              <w14:solidFill>
                <w14:schemeClr w14:val="tx1"/>
              </w14:solidFill>
            </w14:textFill>
          </w:rPr>
          <w:t xml:space="preserve"> </w:t>
        </w:r>
      </w:ins>
      <w:ins w:id="3647" w:author="Devil" w:date="2024-12-23T14:45:07Z">
        <w: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t>g/mL）。</w:t>
        </w:r>
      </w:ins>
    </w:p>
    <w:p w14:paraId="196F0A80">
      <w:pPr>
        <w:pStyle w:val="15"/>
        <w:spacing w:line="360" w:lineRule="auto"/>
        <w:ind w:firstLine="0" w:firstLineChars="0"/>
        <w:jc w:val="left"/>
        <w:rPr>
          <w:ins w:id="3648" w:author="Devil" w:date="2024-12-23T14:45:07Z"/>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ins w:id="3649" w:author="Devil" w:date="2024-12-23T14:48:15Z">
        <w:r>
          <w:rPr>
            <w:rFonts w:hint="default" w:ascii="Times New Roman" w:hAnsi="Times New Roman" w:eastAsia="黑体" w:cs="Times New Roman"/>
            <w:bCs/>
            <w:color w:val="000000" w:themeColor="text1"/>
            <w:lang w:val="en-US" w:eastAsia="zh-CN"/>
            <w:rPrChange w:id="3650" w:author="Devil" w:date="2024-12-25T11:28:05Z">
              <w:rPr>
                <w:rFonts w:hint="eastAsia" w:ascii="Times New Roman" w:hAnsi="Times New Roman" w:eastAsia="黑体" w:cs="Times New Roman"/>
                <w:bCs/>
                <w:color w:val="000000" w:themeColor="text1"/>
                <w:lang w:val="en-US" w:eastAsia="zh-CN"/>
                <w14:textFill>
                  <w14:solidFill>
                    <w14:schemeClr w14:val="tx1"/>
                  </w14:solidFill>
                </w14:textFill>
              </w:rPr>
            </w:rPrChange>
            <w14:textFill>
              <w14:solidFill>
                <w14:schemeClr w14:val="tx1"/>
              </w14:solidFill>
            </w14:textFill>
          </w:rPr>
          <w:t>B</w:t>
        </w:r>
      </w:ins>
      <w:ins w:id="3651" w:author="Devil" w:date="2024-12-23T14:45:07Z">
        <w:r>
          <w:rPr>
            <w:rFonts w:hint="default" w:ascii="Times New Roman" w:hAnsi="Times New Roman" w:eastAsia="黑体" w:cs="Times New Roman"/>
            <w:bCs/>
            <w:color w:val="000000" w:themeColor="text1"/>
            <w:lang w:val="en-US" w:eastAsia="zh-CN"/>
            <w14:textFill>
              <w14:solidFill>
                <w14:schemeClr w14:val="tx1"/>
              </w14:solidFill>
            </w14:textFill>
          </w:rPr>
          <w:t xml:space="preserve">.1.2  </w:t>
        </w:r>
      </w:ins>
      <w:ins w:id="3652" w:author="Devil" w:date="2024-12-23T14:45:07Z">
        <w: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t>硝酸（1+1）。</w:t>
        </w:r>
      </w:ins>
    </w:p>
    <w:p w14:paraId="799DFC19">
      <w:pPr>
        <w:pStyle w:val="15"/>
        <w:spacing w:line="360" w:lineRule="auto"/>
        <w:ind w:firstLine="0" w:firstLineChars="0"/>
        <w:jc w:val="left"/>
        <w:rPr>
          <w:ins w:id="3653" w:author="Devil" w:date="2024-12-23T14:45:07Z"/>
          <w:rFonts w:hint="default" w:ascii="Times New Roman" w:hAnsi="Times New Roman" w:eastAsia="黑体" w:cs="Times New Roman"/>
          <w:bCs/>
          <w:color w:val="000000" w:themeColor="text1"/>
          <w:sz w:val="21"/>
          <w:szCs w:val="21"/>
          <w14:textFill>
            <w14:solidFill>
              <w14:schemeClr w14:val="tx1"/>
            </w14:solidFill>
          </w14:textFill>
        </w:rPr>
      </w:pPr>
      <w:ins w:id="3654" w:author="Devil" w:date="2024-12-23T14:48:16Z">
        <w:r>
          <w:rPr>
            <w:rFonts w:hint="default" w:ascii="Times New Roman" w:hAnsi="Times New Roman" w:eastAsia="黑体" w:cs="Times New Roman"/>
            <w:bCs/>
            <w:color w:val="000000" w:themeColor="text1"/>
            <w:lang w:val="en-US" w:eastAsia="zh-CN"/>
            <w:rPrChange w:id="3655" w:author="Devil" w:date="2024-12-25T11:28:05Z">
              <w:rPr>
                <w:rFonts w:hint="eastAsia" w:ascii="Times New Roman" w:hAnsi="Times New Roman" w:eastAsia="黑体" w:cs="Times New Roman"/>
                <w:bCs/>
                <w:color w:val="000000" w:themeColor="text1"/>
                <w:lang w:val="en-US" w:eastAsia="zh-CN"/>
                <w14:textFill>
                  <w14:solidFill>
                    <w14:schemeClr w14:val="tx1"/>
                  </w14:solidFill>
                </w14:textFill>
              </w:rPr>
            </w:rPrChange>
            <w14:textFill>
              <w14:solidFill>
                <w14:schemeClr w14:val="tx1"/>
              </w14:solidFill>
            </w14:textFill>
          </w:rPr>
          <w:t>B</w:t>
        </w:r>
      </w:ins>
      <w:ins w:id="3656" w:author="Devil" w:date="2024-12-23T14:45:07Z">
        <w:r>
          <w:rPr>
            <w:rFonts w:hint="default" w:ascii="Times New Roman" w:hAnsi="Times New Roman" w:eastAsia="黑体" w:cs="Times New Roman"/>
            <w:bCs/>
            <w:color w:val="000000" w:themeColor="text1"/>
            <w:lang w:val="en-US" w:eastAsia="zh-CN"/>
            <w14:textFill>
              <w14:solidFill>
                <w14:schemeClr w14:val="tx1"/>
              </w14:solidFill>
            </w14:textFill>
          </w:rPr>
          <w:t xml:space="preserve">.2  </w:t>
        </w:r>
      </w:ins>
      <w:ins w:id="3657" w:author="Devil" w:date="2024-12-23T14:45:07Z">
        <w:r>
          <w:rPr>
            <w:rFonts w:hint="default" w:ascii="Times New Roman" w:hAnsi="Times New Roman" w:eastAsia="黑体" w:cs="Times New Roman"/>
            <w:bCs/>
            <w:color w:val="000000" w:themeColor="text1"/>
            <w:lang w:eastAsia="zh-CN"/>
            <w14:textFill>
              <w14:solidFill>
                <w14:schemeClr w14:val="tx1"/>
              </w14:solidFill>
            </w14:textFill>
          </w:rPr>
          <w:t>试样</w:t>
        </w:r>
      </w:ins>
    </w:p>
    <w:p w14:paraId="0B2EE78C">
      <w:pPr>
        <w:pStyle w:val="15"/>
        <w:spacing w:line="360" w:lineRule="auto"/>
        <w:ind w:firstLine="409" w:firstLineChars="195"/>
        <w:jc w:val="left"/>
        <w:rPr>
          <w:ins w:id="3658" w:author="Devil" w:date="2024-12-23T14:45:07Z"/>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ins w:id="3659" w:author="Devil" w:date="2024-12-23T14:45:07Z">
        <w: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t>将试样于105</w:t>
        </w:r>
      </w:ins>
      <w:ins w:id="3660" w:author="Devil" w:date="2024-12-23T14:45:07Z">
        <w:r>
          <w:rPr>
            <w:rFonts w:hint="default" w:ascii="Times New Roman" w:cs="Times New Roman"/>
            <w:color w:val="000000" w:themeColor="text1"/>
            <w:kern w:val="2"/>
            <w:sz w:val="21"/>
            <w:szCs w:val="21"/>
            <w:lang w:val="en-US" w:eastAsia="zh-CN" w:bidi="ar-SA"/>
            <w:rPrChange w:id="3661" w:author="Devil" w:date="2024-12-25T11:28:05Z">
              <w:rPr>
                <w:rFonts w:hint="eastAsia" w:ascii="Times New Roman" w:cs="Times New Roman"/>
                <w:color w:val="000000" w:themeColor="text1"/>
                <w:kern w:val="2"/>
                <w:sz w:val="21"/>
                <w:szCs w:val="21"/>
                <w:lang w:val="en-US" w:eastAsia="zh-CN" w:bidi="ar-SA"/>
                <w14:textFill>
                  <w14:solidFill>
                    <w14:schemeClr w14:val="tx1"/>
                  </w14:solidFill>
                </w14:textFill>
              </w:rPr>
            </w:rPrChange>
            <w14:textFill>
              <w14:solidFill>
                <w14:schemeClr w14:val="tx1"/>
              </w14:solidFill>
            </w14:textFill>
          </w:rPr>
          <w:t xml:space="preserve"> </w:t>
        </w:r>
      </w:ins>
      <w:ins w:id="3662" w:author="Devil" w:date="2024-12-23T14:45:07Z">
        <w: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t>℃烘1.5</w:t>
        </w:r>
      </w:ins>
      <w:ins w:id="3663" w:author="Devil" w:date="2024-12-23T14:45:07Z">
        <w:r>
          <w:rPr>
            <w:rFonts w:hint="default" w:ascii="Times New Roman" w:cs="Times New Roman"/>
            <w:color w:val="000000" w:themeColor="text1"/>
            <w:kern w:val="2"/>
            <w:sz w:val="21"/>
            <w:szCs w:val="21"/>
            <w:lang w:val="en-US" w:eastAsia="zh-CN" w:bidi="ar-SA"/>
            <w:rPrChange w:id="3664" w:author="Devil" w:date="2024-12-25T11:28:05Z">
              <w:rPr>
                <w:rFonts w:hint="eastAsia" w:ascii="Times New Roman" w:cs="Times New Roman"/>
                <w:color w:val="000000" w:themeColor="text1"/>
                <w:kern w:val="2"/>
                <w:sz w:val="21"/>
                <w:szCs w:val="21"/>
                <w:lang w:val="en-US" w:eastAsia="zh-CN" w:bidi="ar-SA"/>
                <w14:textFill>
                  <w14:solidFill>
                    <w14:schemeClr w14:val="tx1"/>
                  </w14:solidFill>
                </w14:textFill>
              </w:rPr>
            </w:rPrChange>
            <w14:textFill>
              <w14:solidFill>
                <w14:schemeClr w14:val="tx1"/>
              </w14:solidFill>
            </w14:textFill>
          </w:rPr>
          <w:t xml:space="preserve"> </w:t>
        </w:r>
      </w:ins>
      <w:ins w:id="3665" w:author="Devil" w:date="2024-12-23T14:45:07Z">
        <w: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t>h，置于干燥器中，冷却至室温，立即称量。</w:t>
        </w:r>
      </w:ins>
    </w:p>
    <w:p w14:paraId="6E82A2EF">
      <w:pPr>
        <w:pStyle w:val="15"/>
        <w:spacing w:line="360" w:lineRule="auto"/>
        <w:ind w:firstLine="0" w:firstLineChars="0"/>
        <w:jc w:val="left"/>
        <w:rPr>
          <w:ins w:id="3666" w:author="Devil" w:date="2024-12-23T14:45:07Z"/>
          <w:rFonts w:hint="default" w:ascii="Times New Roman" w:hAnsi="Times New Roman" w:eastAsia="黑体" w:cs="Times New Roman"/>
          <w:bCs/>
          <w:color w:val="000000" w:themeColor="text1"/>
          <w:lang w:eastAsia="zh-CN"/>
          <w14:textFill>
            <w14:solidFill>
              <w14:schemeClr w14:val="tx1"/>
            </w14:solidFill>
          </w14:textFill>
        </w:rPr>
      </w:pPr>
      <w:ins w:id="3667" w:author="Devil" w:date="2024-12-23T14:48:17Z">
        <w:r>
          <w:rPr>
            <w:rFonts w:hint="default" w:ascii="Times New Roman" w:hAnsi="Times New Roman" w:eastAsia="黑体" w:cs="Times New Roman"/>
            <w:bCs/>
            <w:color w:val="000000" w:themeColor="text1"/>
            <w:lang w:val="en-US" w:eastAsia="zh-CN"/>
            <w:rPrChange w:id="3668" w:author="Devil" w:date="2024-12-25T11:28:05Z">
              <w:rPr>
                <w:rFonts w:hint="eastAsia" w:ascii="Times New Roman" w:hAnsi="Times New Roman" w:eastAsia="黑体" w:cs="Times New Roman"/>
                <w:bCs/>
                <w:color w:val="000000" w:themeColor="text1"/>
                <w:lang w:val="en-US" w:eastAsia="zh-CN"/>
                <w14:textFill>
                  <w14:solidFill>
                    <w14:schemeClr w14:val="tx1"/>
                  </w14:solidFill>
                </w14:textFill>
              </w:rPr>
            </w:rPrChange>
            <w14:textFill>
              <w14:solidFill>
                <w14:schemeClr w14:val="tx1"/>
              </w14:solidFill>
            </w14:textFill>
          </w:rPr>
          <w:t>B</w:t>
        </w:r>
      </w:ins>
      <w:ins w:id="3669" w:author="Devil" w:date="2024-12-23T14:45:07Z">
        <w:r>
          <w:rPr>
            <w:rFonts w:hint="default" w:ascii="Times New Roman" w:hAnsi="Times New Roman" w:eastAsia="黑体" w:cs="Times New Roman"/>
            <w:bCs/>
            <w:color w:val="000000" w:themeColor="text1"/>
            <w:lang w:val="en-US" w:eastAsia="zh-CN"/>
            <w14:textFill>
              <w14:solidFill>
                <w14:schemeClr w14:val="tx1"/>
              </w14:solidFill>
            </w14:textFill>
          </w:rPr>
          <w:t xml:space="preserve">.3  </w:t>
        </w:r>
      </w:ins>
      <w:ins w:id="3670" w:author="Devil" w:date="2024-12-23T14:45:07Z">
        <w:r>
          <w:rPr>
            <w:rFonts w:hint="default" w:ascii="Times New Roman" w:hAnsi="Times New Roman" w:eastAsia="黑体" w:cs="Times New Roman"/>
            <w:bCs/>
            <w:color w:val="000000" w:themeColor="text1"/>
            <w:lang w:eastAsia="zh-CN"/>
            <w14:textFill>
              <w14:solidFill>
                <w14:schemeClr w14:val="tx1"/>
              </w14:solidFill>
            </w14:textFill>
          </w:rPr>
          <w:t>试料</w:t>
        </w:r>
      </w:ins>
    </w:p>
    <w:p w14:paraId="18A303BD">
      <w:pPr>
        <w:pStyle w:val="15"/>
        <w:spacing w:line="360" w:lineRule="auto"/>
        <w:ind w:firstLine="420" w:firstLineChars="200"/>
        <w:jc w:val="left"/>
        <w:rPr>
          <w:ins w:id="3671" w:author="Devil" w:date="2024-12-23T14:45:07Z"/>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ins w:id="3672" w:author="Devil" w:date="2024-12-23T14:45:07Z">
        <w: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t>称取试样（A.2）0.100</w:t>
        </w:r>
      </w:ins>
      <w:ins w:id="3673" w:author="Devil" w:date="2024-12-23T14:45:07Z">
        <w:r>
          <w:rPr>
            <w:rFonts w:hint="default" w:ascii="Times New Roman" w:cs="Times New Roman"/>
            <w:color w:val="000000" w:themeColor="text1"/>
            <w:kern w:val="2"/>
            <w:sz w:val="21"/>
            <w:szCs w:val="21"/>
            <w:lang w:val="en-US" w:eastAsia="zh-CN" w:bidi="ar-SA"/>
            <w:rPrChange w:id="3674" w:author="Devil" w:date="2024-12-25T11:28:05Z">
              <w:rPr>
                <w:rFonts w:hint="eastAsia" w:ascii="Times New Roman" w:cs="Times New Roman"/>
                <w:color w:val="000000" w:themeColor="text1"/>
                <w:kern w:val="2"/>
                <w:sz w:val="21"/>
                <w:szCs w:val="21"/>
                <w:lang w:val="en-US" w:eastAsia="zh-CN" w:bidi="ar-SA"/>
                <w14:textFill>
                  <w14:solidFill>
                    <w14:schemeClr w14:val="tx1"/>
                  </w14:solidFill>
                </w14:textFill>
              </w:rPr>
            </w:rPrChange>
            <w14:textFill>
              <w14:solidFill>
                <w14:schemeClr w14:val="tx1"/>
              </w14:solidFill>
            </w14:textFill>
          </w:rPr>
          <w:t xml:space="preserve"> </w:t>
        </w:r>
      </w:ins>
      <w:ins w:id="3675" w:author="Devil" w:date="2024-12-23T14:45:07Z">
        <w: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t>g，精确至0.0001</w:t>
        </w:r>
      </w:ins>
      <w:ins w:id="3676" w:author="Devil" w:date="2024-12-23T14:45:07Z">
        <w:r>
          <w:rPr>
            <w:rFonts w:hint="default" w:ascii="Times New Roman" w:cs="Times New Roman"/>
            <w:color w:val="000000" w:themeColor="text1"/>
            <w:kern w:val="2"/>
            <w:sz w:val="21"/>
            <w:szCs w:val="21"/>
            <w:lang w:val="en-US" w:eastAsia="zh-CN" w:bidi="ar-SA"/>
            <w:rPrChange w:id="3677" w:author="Devil" w:date="2024-12-25T11:28:05Z">
              <w:rPr>
                <w:rFonts w:hint="eastAsia" w:ascii="Times New Roman" w:cs="Times New Roman"/>
                <w:color w:val="000000" w:themeColor="text1"/>
                <w:kern w:val="2"/>
                <w:sz w:val="21"/>
                <w:szCs w:val="21"/>
                <w:lang w:val="en-US" w:eastAsia="zh-CN" w:bidi="ar-SA"/>
                <w14:textFill>
                  <w14:solidFill>
                    <w14:schemeClr w14:val="tx1"/>
                  </w14:solidFill>
                </w14:textFill>
              </w:rPr>
            </w:rPrChange>
            <w14:textFill>
              <w14:solidFill>
                <w14:schemeClr w14:val="tx1"/>
              </w14:solidFill>
            </w14:textFill>
          </w:rPr>
          <w:t xml:space="preserve"> </w:t>
        </w:r>
      </w:ins>
      <w:ins w:id="3678" w:author="Devil" w:date="2024-12-23T14:45:07Z">
        <w: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t>g。</w:t>
        </w:r>
      </w:ins>
    </w:p>
    <w:p w14:paraId="5C0820D5">
      <w:pPr>
        <w:spacing w:line="240" w:lineRule="auto"/>
        <w:rPr>
          <w:ins w:id="3679" w:author="Devil" w:date="2024-12-23T14:45:07Z"/>
          <w:rFonts w:hint="default" w:ascii="Times New Roman" w:hAnsi="Times New Roman" w:eastAsia="黑体" w:cs="Times New Roman"/>
          <w:bCs/>
          <w:color w:val="000000" w:themeColor="text1"/>
          <w:kern w:val="0"/>
          <w:sz w:val="21"/>
          <w:lang w:val="en-US" w:eastAsia="zh-CN" w:bidi="ar-SA"/>
          <w14:textFill>
            <w14:solidFill>
              <w14:schemeClr w14:val="tx1"/>
            </w14:solidFill>
          </w14:textFill>
        </w:rPr>
      </w:pPr>
      <w:ins w:id="3680" w:author="Devil" w:date="2024-12-23T14:48:20Z">
        <w:r>
          <w:rPr>
            <w:rFonts w:hint="default" w:ascii="Times New Roman" w:hAnsi="Times New Roman" w:eastAsia="黑体" w:cs="Times New Roman"/>
            <w:bCs/>
            <w:color w:val="000000" w:themeColor="text1"/>
            <w:kern w:val="0"/>
            <w:sz w:val="21"/>
            <w:lang w:val="en-US" w:eastAsia="zh-CN" w:bidi="ar-SA"/>
            <w:rPrChange w:id="3681" w:author="Devil" w:date="2024-12-25T11:28:05Z">
              <w:rPr>
                <w:rFonts w:hint="eastAsia" w:ascii="Times New Roman" w:hAnsi="Times New Roman" w:eastAsia="黑体" w:cs="Times New Roman"/>
                <w:bCs/>
                <w:color w:val="000000" w:themeColor="text1"/>
                <w:kern w:val="0"/>
                <w:sz w:val="21"/>
                <w:lang w:val="en-US" w:eastAsia="zh-CN" w:bidi="ar-SA"/>
                <w14:textFill>
                  <w14:solidFill>
                    <w14:schemeClr w14:val="tx1"/>
                  </w14:solidFill>
                </w14:textFill>
              </w:rPr>
            </w:rPrChange>
            <w14:textFill>
              <w14:solidFill>
                <w14:schemeClr w14:val="tx1"/>
              </w14:solidFill>
            </w14:textFill>
          </w:rPr>
          <w:t>B</w:t>
        </w:r>
      </w:ins>
      <w:ins w:id="3682" w:author="Devil" w:date="2024-12-23T14:45:07Z">
        <w:r>
          <w:rPr>
            <w:rFonts w:hint="default" w:ascii="Times New Roman" w:hAnsi="Times New Roman" w:eastAsia="黑体" w:cs="Times New Roman"/>
            <w:bCs/>
            <w:color w:val="000000" w:themeColor="text1"/>
            <w:kern w:val="0"/>
            <w:sz w:val="21"/>
            <w:lang w:val="en-US" w:eastAsia="zh-CN" w:bidi="ar-SA"/>
            <w14:textFill>
              <w14:solidFill>
                <w14:schemeClr w14:val="tx1"/>
              </w14:solidFill>
            </w14:textFill>
          </w:rPr>
          <w:t>.4  分析步骤</w:t>
        </w:r>
      </w:ins>
    </w:p>
    <w:p w14:paraId="2AA3F36A">
      <w:pPr>
        <w:pStyle w:val="15"/>
        <w:spacing w:line="360" w:lineRule="auto"/>
        <w:ind w:firstLine="0" w:firstLineChars="0"/>
        <w:jc w:val="left"/>
        <w:rPr>
          <w:ins w:id="3683" w:author="Devil" w:date="2024-12-23T14:45:07Z"/>
          <w:rFonts w:hint="default" w:ascii="Times New Roman" w:hAnsi="Times New Roman" w:eastAsia="黑体" w:cs="Times New Roman"/>
          <w:color w:val="000000" w:themeColor="text1"/>
          <w:lang w:val="en-US" w:eastAsia="zh-CN"/>
          <w14:textFill>
            <w14:solidFill>
              <w14:schemeClr w14:val="tx1"/>
            </w14:solidFill>
          </w14:textFill>
        </w:rPr>
      </w:pPr>
      <w:ins w:id="3684" w:author="Devil" w:date="2024-12-23T14:48:21Z">
        <w:r>
          <w:rPr>
            <w:rFonts w:hint="default" w:ascii="Times New Roman" w:hAnsi="Times New Roman" w:eastAsia="黑体" w:cs="Times New Roman"/>
            <w:color w:val="000000" w:themeColor="text1"/>
            <w:lang w:val="en-US" w:eastAsia="zh-CN"/>
            <w:rPrChange w:id="3685" w:author="Devil" w:date="2024-12-25T11:28:05Z">
              <w:rPr>
                <w:rFonts w:hint="eastAsia" w:ascii="Times New Roman" w:hAnsi="Times New Roman" w:eastAsia="黑体" w:cs="Times New Roman"/>
                <w:color w:val="000000" w:themeColor="text1"/>
                <w:lang w:val="en-US" w:eastAsia="zh-CN"/>
                <w14:textFill>
                  <w14:solidFill>
                    <w14:schemeClr w14:val="tx1"/>
                  </w14:solidFill>
                </w14:textFill>
              </w:rPr>
            </w:rPrChange>
            <w14:textFill>
              <w14:solidFill>
                <w14:schemeClr w14:val="tx1"/>
              </w14:solidFill>
            </w14:textFill>
          </w:rPr>
          <w:t>B</w:t>
        </w:r>
      </w:ins>
      <w:ins w:id="3686" w:author="Devil" w:date="2024-12-23T14:45:07Z">
        <w:r>
          <w:rPr>
            <w:rFonts w:hint="default" w:ascii="Times New Roman" w:hAnsi="Times New Roman" w:eastAsia="黑体" w:cs="Times New Roman"/>
            <w:color w:val="000000" w:themeColor="text1"/>
            <w:lang w:val="en-US" w:eastAsia="zh-CN"/>
            <w14:textFill>
              <w14:solidFill>
                <w14:schemeClr w14:val="tx1"/>
              </w14:solidFill>
            </w14:textFill>
          </w:rPr>
          <w:t>.4.1  分析试液的制备</w:t>
        </w:r>
      </w:ins>
    </w:p>
    <w:p w14:paraId="0376604D">
      <w:pPr>
        <w:pStyle w:val="15"/>
        <w:spacing w:line="360" w:lineRule="auto"/>
        <w:ind w:firstLine="420" w:firstLineChars="200"/>
        <w:jc w:val="left"/>
        <w:rPr>
          <w:ins w:id="3687" w:author="Devil" w:date="2024-12-23T14:45:07Z"/>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ins w:id="3688" w:author="Devil" w:date="2024-12-23T14:45:07Z">
        <w: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t>将试料置于100</w:t>
        </w:r>
      </w:ins>
      <w:ins w:id="3689" w:author="Devil" w:date="2024-12-23T14:45:07Z">
        <w:r>
          <w:rPr>
            <w:rFonts w:hint="default" w:ascii="Times New Roman" w:cs="Times New Roman"/>
            <w:color w:val="000000" w:themeColor="text1"/>
            <w:kern w:val="2"/>
            <w:sz w:val="21"/>
            <w:szCs w:val="21"/>
            <w:lang w:val="en-US" w:eastAsia="zh-CN" w:bidi="ar-SA"/>
            <w:rPrChange w:id="3690" w:author="Devil" w:date="2024-12-25T11:28:05Z">
              <w:rPr>
                <w:rFonts w:hint="eastAsia" w:ascii="Times New Roman" w:cs="Times New Roman"/>
                <w:color w:val="000000" w:themeColor="text1"/>
                <w:kern w:val="2"/>
                <w:sz w:val="21"/>
                <w:szCs w:val="21"/>
                <w:lang w:val="en-US" w:eastAsia="zh-CN" w:bidi="ar-SA"/>
                <w14:textFill>
                  <w14:solidFill>
                    <w14:schemeClr w14:val="tx1"/>
                  </w14:solidFill>
                </w14:textFill>
              </w:rPr>
            </w:rPrChange>
            <w14:textFill>
              <w14:solidFill>
                <w14:schemeClr w14:val="tx1"/>
              </w14:solidFill>
            </w14:textFill>
          </w:rPr>
          <w:t xml:space="preserve"> </w:t>
        </w:r>
      </w:ins>
      <w:ins w:id="3691" w:author="Devil" w:date="2024-12-23T14:45:07Z">
        <w: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t>mL的聚四氟乙烯烧杯中，加10</w:t>
        </w:r>
      </w:ins>
      <w:ins w:id="3692" w:author="Devil" w:date="2024-12-23T14:45:07Z">
        <w:r>
          <w:rPr>
            <w:rFonts w:hint="default" w:ascii="Times New Roman" w:cs="Times New Roman"/>
            <w:color w:val="000000" w:themeColor="text1"/>
            <w:kern w:val="2"/>
            <w:sz w:val="21"/>
            <w:szCs w:val="21"/>
            <w:lang w:val="en-US" w:eastAsia="zh-CN" w:bidi="ar-SA"/>
            <w:rPrChange w:id="3693" w:author="Devil" w:date="2024-12-25T11:28:05Z">
              <w:rPr>
                <w:rFonts w:hint="eastAsia" w:ascii="Times New Roman" w:cs="Times New Roman"/>
                <w:color w:val="000000" w:themeColor="text1"/>
                <w:kern w:val="2"/>
                <w:sz w:val="21"/>
                <w:szCs w:val="21"/>
                <w:lang w:val="en-US" w:eastAsia="zh-CN" w:bidi="ar-SA"/>
                <w14:textFill>
                  <w14:solidFill>
                    <w14:schemeClr w14:val="tx1"/>
                  </w14:solidFill>
                </w14:textFill>
              </w:rPr>
            </w:rPrChange>
            <w14:textFill>
              <w14:solidFill>
                <w14:schemeClr w14:val="tx1"/>
              </w14:solidFill>
            </w14:textFill>
          </w:rPr>
          <w:t xml:space="preserve"> </w:t>
        </w:r>
      </w:ins>
      <w:ins w:id="3694" w:author="Devil" w:date="2024-12-23T14:45:07Z">
        <w: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t>mL高氯酸（A.1.1），5</w:t>
        </w:r>
      </w:ins>
      <w:ins w:id="3695" w:author="Devil" w:date="2024-12-23T14:45:07Z">
        <w:r>
          <w:rPr>
            <w:rFonts w:hint="default" w:ascii="Times New Roman" w:cs="Times New Roman"/>
            <w:color w:val="000000" w:themeColor="text1"/>
            <w:kern w:val="2"/>
            <w:sz w:val="21"/>
            <w:szCs w:val="21"/>
            <w:lang w:val="en-US" w:eastAsia="zh-CN" w:bidi="ar-SA"/>
            <w:rPrChange w:id="3696" w:author="Devil" w:date="2024-12-25T11:28:05Z">
              <w:rPr>
                <w:rFonts w:hint="eastAsia" w:ascii="Times New Roman" w:cs="Times New Roman"/>
                <w:color w:val="000000" w:themeColor="text1"/>
                <w:kern w:val="2"/>
                <w:sz w:val="21"/>
                <w:szCs w:val="21"/>
                <w:lang w:val="en-US" w:eastAsia="zh-CN" w:bidi="ar-SA"/>
                <w14:textFill>
                  <w14:solidFill>
                    <w14:schemeClr w14:val="tx1"/>
                  </w14:solidFill>
                </w14:textFill>
              </w:rPr>
            </w:rPrChange>
            <w14:textFill>
              <w14:solidFill>
                <w14:schemeClr w14:val="tx1"/>
              </w14:solidFill>
            </w14:textFill>
          </w:rPr>
          <w:t xml:space="preserve"> </w:t>
        </w:r>
      </w:ins>
      <w:ins w:id="3697" w:author="Devil" w:date="2024-12-23T14:45:07Z">
        <w: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t>mL硝酸（A.1.2），低温加热溶解至冒高氯酸白烟。稍冷，加2</w:t>
        </w:r>
      </w:ins>
      <w:ins w:id="3698" w:author="Devil" w:date="2024-12-23T14:45:07Z">
        <w:r>
          <w:rPr>
            <w:rFonts w:hint="default" w:ascii="Times New Roman" w:cs="Times New Roman"/>
            <w:color w:val="000000" w:themeColor="text1"/>
            <w:kern w:val="2"/>
            <w:sz w:val="21"/>
            <w:szCs w:val="21"/>
            <w:lang w:val="en-US" w:eastAsia="zh-CN" w:bidi="ar-SA"/>
            <w:rPrChange w:id="3699" w:author="Devil" w:date="2024-12-25T11:28:05Z">
              <w:rPr>
                <w:rFonts w:hint="eastAsia" w:ascii="Times New Roman" w:cs="Times New Roman"/>
                <w:color w:val="000000" w:themeColor="text1"/>
                <w:kern w:val="2"/>
                <w:sz w:val="21"/>
                <w:szCs w:val="21"/>
                <w:lang w:val="en-US" w:eastAsia="zh-CN" w:bidi="ar-SA"/>
                <w14:textFill>
                  <w14:solidFill>
                    <w14:schemeClr w14:val="tx1"/>
                  </w14:solidFill>
                </w14:textFill>
              </w:rPr>
            </w:rPrChange>
            <w14:textFill>
              <w14:solidFill>
                <w14:schemeClr w14:val="tx1"/>
              </w14:solidFill>
            </w14:textFill>
          </w:rPr>
          <w:t xml:space="preserve"> </w:t>
        </w:r>
      </w:ins>
      <w:ins w:id="3700" w:author="Devil" w:date="2024-12-23T14:45:07Z">
        <w: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t>mL高氯酸（A.1.1），低温加热溶解至冒高氯酸白烟，待试料溶解完全，蒸至1</w:t>
        </w:r>
      </w:ins>
      <w:ins w:id="3701" w:author="Devil" w:date="2024-12-23T14:45:07Z">
        <w:r>
          <w:rPr>
            <w:rFonts w:hint="default" w:ascii="Times New Roman" w:cs="Times New Roman"/>
            <w:color w:val="000000" w:themeColor="text1"/>
            <w:kern w:val="2"/>
            <w:sz w:val="21"/>
            <w:szCs w:val="21"/>
            <w:lang w:val="en-US" w:eastAsia="zh-CN" w:bidi="ar-SA"/>
            <w:rPrChange w:id="3702" w:author="Devil" w:date="2024-12-25T11:28:05Z">
              <w:rPr>
                <w:rFonts w:hint="eastAsia" w:ascii="Times New Roman" w:cs="Times New Roman"/>
                <w:color w:val="000000" w:themeColor="text1"/>
                <w:kern w:val="2"/>
                <w:sz w:val="21"/>
                <w:szCs w:val="21"/>
                <w:lang w:val="en-US" w:eastAsia="zh-CN" w:bidi="ar-SA"/>
                <w14:textFill>
                  <w14:solidFill>
                    <w14:schemeClr w14:val="tx1"/>
                  </w14:solidFill>
                </w14:textFill>
              </w:rPr>
            </w:rPrChange>
            <w14:textFill>
              <w14:solidFill>
                <w14:schemeClr w14:val="tx1"/>
              </w14:solidFill>
            </w14:textFill>
          </w:rPr>
          <w:t xml:space="preserve"> </w:t>
        </w:r>
      </w:ins>
      <w:ins w:id="3703" w:author="Devil" w:date="2024-12-23T14:45:07Z">
        <w: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t>mL左右，冷却，加10</w:t>
        </w:r>
      </w:ins>
      <w:ins w:id="3704" w:author="Devil" w:date="2024-12-23T14:45:07Z">
        <w:r>
          <w:rPr>
            <w:rFonts w:hint="default" w:ascii="Times New Roman" w:cs="Times New Roman"/>
            <w:color w:val="000000" w:themeColor="text1"/>
            <w:kern w:val="2"/>
            <w:sz w:val="21"/>
            <w:szCs w:val="21"/>
            <w:lang w:val="en-US" w:eastAsia="zh-CN" w:bidi="ar-SA"/>
            <w:rPrChange w:id="3705" w:author="Devil" w:date="2024-12-25T11:28:05Z">
              <w:rPr>
                <w:rFonts w:hint="eastAsia" w:ascii="Times New Roman" w:cs="Times New Roman"/>
                <w:color w:val="000000" w:themeColor="text1"/>
                <w:kern w:val="2"/>
                <w:sz w:val="21"/>
                <w:szCs w:val="21"/>
                <w:lang w:val="en-US" w:eastAsia="zh-CN" w:bidi="ar-SA"/>
                <w14:textFill>
                  <w14:solidFill>
                    <w14:schemeClr w14:val="tx1"/>
                  </w14:solidFill>
                </w14:textFill>
              </w:rPr>
            </w:rPrChange>
            <w14:textFill>
              <w14:solidFill>
                <w14:schemeClr w14:val="tx1"/>
              </w14:solidFill>
            </w14:textFill>
          </w:rPr>
          <w:t xml:space="preserve"> </w:t>
        </w:r>
      </w:ins>
      <w:ins w:id="3706" w:author="Devil" w:date="2024-12-23T14:45:07Z">
        <w: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t>mL硝酸（A.1.2），用水洗杯壁，低温溶解盐类，冷却至室温，将溶液移入100</w:t>
        </w:r>
      </w:ins>
      <w:ins w:id="3707" w:author="Devil" w:date="2024-12-23T14:45:07Z">
        <w:r>
          <w:rPr>
            <w:rFonts w:hint="default" w:ascii="Times New Roman" w:cs="Times New Roman"/>
            <w:color w:val="000000" w:themeColor="text1"/>
            <w:kern w:val="2"/>
            <w:sz w:val="21"/>
            <w:szCs w:val="21"/>
            <w:lang w:val="en-US" w:eastAsia="zh-CN" w:bidi="ar-SA"/>
            <w:rPrChange w:id="3708" w:author="Devil" w:date="2024-12-25T11:28:05Z">
              <w:rPr>
                <w:rFonts w:hint="eastAsia" w:ascii="Times New Roman" w:cs="Times New Roman"/>
                <w:color w:val="000000" w:themeColor="text1"/>
                <w:kern w:val="2"/>
                <w:sz w:val="21"/>
                <w:szCs w:val="21"/>
                <w:lang w:val="en-US" w:eastAsia="zh-CN" w:bidi="ar-SA"/>
                <w14:textFill>
                  <w14:solidFill>
                    <w14:schemeClr w14:val="tx1"/>
                  </w14:solidFill>
                </w14:textFill>
              </w:rPr>
            </w:rPrChange>
            <w14:textFill>
              <w14:solidFill>
                <w14:schemeClr w14:val="tx1"/>
              </w14:solidFill>
            </w14:textFill>
          </w:rPr>
          <w:t xml:space="preserve"> </w:t>
        </w:r>
      </w:ins>
      <w:ins w:id="3709" w:author="Devil" w:date="2024-12-23T14:45:07Z">
        <w: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t>mL容量瓶中，用水稀释至刻度，混匀，待用。</w:t>
        </w:r>
      </w:ins>
    </w:p>
    <w:p w14:paraId="599857C1">
      <w:pPr>
        <w:spacing w:line="360" w:lineRule="auto"/>
        <w:rPr>
          <w:ins w:id="3710" w:author="Devil" w:date="2024-12-23T14:45:07Z"/>
          <w:rFonts w:hint="default" w:ascii="Times New Roman" w:hAnsi="Times New Roman" w:eastAsia="黑体" w:cs="Times New Roman"/>
          <w:color w:val="000000" w:themeColor="text1"/>
          <w:kern w:val="0"/>
          <w:sz w:val="21"/>
          <w:lang w:val="en-US" w:eastAsia="zh-CN" w:bidi="ar-SA"/>
          <w14:textFill>
            <w14:solidFill>
              <w14:schemeClr w14:val="tx1"/>
            </w14:solidFill>
          </w14:textFill>
        </w:rPr>
      </w:pPr>
      <w:ins w:id="3711" w:author="Devil" w:date="2024-12-23T14:48:25Z">
        <w:r>
          <w:rPr>
            <w:rFonts w:hint="default" w:ascii="Times New Roman" w:hAnsi="Times New Roman" w:eastAsia="黑体" w:cs="Times New Roman"/>
            <w:color w:val="000000" w:themeColor="text1"/>
            <w:kern w:val="0"/>
            <w:sz w:val="21"/>
            <w:lang w:val="en-US" w:eastAsia="zh-CN" w:bidi="ar-SA"/>
            <w:rPrChange w:id="3712" w:author="Devil" w:date="2024-12-25T11:28:05Z">
              <w:rPr>
                <w:rFonts w:hint="eastAsia" w:ascii="Times New Roman" w:hAnsi="Times New Roman" w:eastAsia="黑体" w:cs="Times New Roman"/>
                <w:color w:val="000000" w:themeColor="text1"/>
                <w:kern w:val="0"/>
                <w:sz w:val="21"/>
                <w:lang w:val="en-US" w:eastAsia="zh-CN" w:bidi="ar-SA"/>
                <w14:textFill>
                  <w14:solidFill>
                    <w14:schemeClr w14:val="tx1"/>
                  </w14:solidFill>
                </w14:textFill>
              </w:rPr>
            </w:rPrChange>
            <w14:textFill>
              <w14:solidFill>
                <w14:schemeClr w14:val="tx1"/>
              </w14:solidFill>
            </w14:textFill>
          </w:rPr>
          <w:t>B</w:t>
        </w:r>
      </w:ins>
      <w:ins w:id="3713" w:author="Devil" w:date="2024-12-23T14:45:07Z">
        <w:r>
          <w:rPr>
            <w:rFonts w:hint="default" w:ascii="Times New Roman" w:hAnsi="Times New Roman" w:eastAsia="黑体" w:cs="Times New Roman"/>
            <w:color w:val="000000" w:themeColor="text1"/>
            <w:kern w:val="0"/>
            <w:sz w:val="21"/>
            <w:lang w:val="en-US" w:eastAsia="zh-CN" w:bidi="ar-SA"/>
            <w14:textFill>
              <w14:solidFill>
                <w14:schemeClr w14:val="tx1"/>
              </w14:solidFill>
            </w14:textFill>
          </w:rPr>
          <w:t>.4.2  标准溶液的配制</w:t>
        </w:r>
      </w:ins>
    </w:p>
    <w:p w14:paraId="40D8F559">
      <w:pPr>
        <w:spacing w:line="360" w:lineRule="auto"/>
        <w:ind w:firstLine="480"/>
        <w:rPr>
          <w:ins w:id="3714" w:author="Devil" w:date="2024-12-23T14:45:07Z"/>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ins w:id="3715" w:author="Devil" w:date="2024-12-23T14:45:07Z">
        <w: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t>按表1~2分别移取各稀土标准贮存溶液于100</w:t>
        </w:r>
      </w:ins>
      <w:ins w:id="3716" w:author="Devil" w:date="2024-12-23T14:45:07Z">
        <w:r>
          <w:rPr>
            <w:rFonts w:hint="default" w:cs="Times New Roman"/>
            <w:color w:val="000000" w:themeColor="text1"/>
            <w:kern w:val="2"/>
            <w:sz w:val="21"/>
            <w:szCs w:val="21"/>
            <w:lang w:val="en-US" w:eastAsia="zh-CN" w:bidi="ar-SA"/>
            <w:rPrChange w:id="3717" w:author="Devil" w:date="2024-12-25T11:28:05Z">
              <w:rPr>
                <w:rFonts w:hint="eastAsia" w:cs="Times New Roman"/>
                <w:color w:val="000000" w:themeColor="text1"/>
                <w:kern w:val="2"/>
                <w:sz w:val="21"/>
                <w:szCs w:val="21"/>
                <w:lang w:val="en-US" w:eastAsia="zh-CN" w:bidi="ar-SA"/>
                <w14:textFill>
                  <w14:solidFill>
                    <w14:schemeClr w14:val="tx1"/>
                  </w14:solidFill>
                </w14:textFill>
              </w:rPr>
            </w:rPrChange>
            <w14:textFill>
              <w14:solidFill>
                <w14:schemeClr w14:val="tx1"/>
              </w14:solidFill>
            </w14:textFill>
          </w:rPr>
          <w:t xml:space="preserve"> </w:t>
        </w:r>
      </w:ins>
      <w:ins w:id="3718" w:author="Devil" w:date="2024-12-23T14:45:07Z">
        <w: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t>mL容量瓶中，配制</w:t>
        </w:r>
      </w:ins>
      <w:ins w:id="3719" w:author="Devil" w:date="2024-12-23T14:45:07Z">
        <w:r>
          <w:rPr>
            <w:rFonts w:hint="default" w:ascii="Times New Roman" w:hAnsi="Times New Roman" w:cs="Times New Roman"/>
            <w:color w:val="000000" w:themeColor="text1"/>
            <w:kern w:val="2"/>
            <w:sz w:val="21"/>
            <w:szCs w:val="21"/>
            <w:lang w:val="en-US" w:eastAsia="zh-CN" w:bidi="ar-SA"/>
            <w14:textFill>
              <w14:solidFill>
                <w14:schemeClr w14:val="tx1"/>
              </w14:solidFill>
            </w14:textFill>
          </w:rPr>
          <w:t>五</w:t>
        </w:r>
      </w:ins>
      <w:ins w:id="3720" w:author="Devil" w:date="2024-12-23T14:45:07Z">
        <w: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t>个标准溶液。其酸度均为5％（V／V）硝酸。</w:t>
        </w:r>
      </w:ins>
    </w:p>
    <w:p w14:paraId="1279CBCB">
      <w:pPr>
        <w:spacing w:line="360" w:lineRule="auto"/>
        <w:jc w:val="center"/>
        <w:rPr>
          <w:ins w:id="3721" w:author="Devil" w:date="2024-12-23T14:45:07Z"/>
          <w:rFonts w:hint="default" w:ascii="Times New Roman" w:hAnsi="Times New Roman" w:eastAsia="黑体" w:cs="Times New Roman"/>
          <w:color w:val="000000" w:themeColor="text1"/>
          <w:sz w:val="21"/>
          <w:szCs w:val="21"/>
          <w:lang w:val="en-US" w:eastAsia="zh-CN"/>
          <w14:textFill>
            <w14:solidFill>
              <w14:schemeClr w14:val="tx1"/>
            </w14:solidFill>
          </w14:textFill>
        </w:rPr>
      </w:pPr>
      <w:ins w:id="3722" w:author="Devil" w:date="2024-12-23T14:45:07Z">
        <w:r>
          <w:rPr>
            <w:rFonts w:hint="default" w:ascii="Times New Roman" w:hAnsi="Times New Roman" w:eastAsia="黑体" w:cs="Times New Roman"/>
            <w:color w:val="000000" w:themeColor="text1"/>
            <w:sz w:val="21"/>
            <w:szCs w:val="21"/>
            <w14:textFill>
              <w14:solidFill>
                <w14:schemeClr w14:val="tx1"/>
              </w14:solidFill>
            </w14:textFill>
          </w:rPr>
          <w:t>表</w:t>
        </w:r>
      </w:ins>
      <w:ins w:id="3723" w:author="Devil" w:date="2024-12-23T14:45:07Z">
        <w:r>
          <w:rPr>
            <w:rFonts w:hint="default" w:ascii="Times New Roman" w:hAnsi="Times New Roman" w:eastAsia="黑体" w:cs="Times New Roman"/>
            <w:color w:val="000000" w:themeColor="text1"/>
            <w:sz w:val="21"/>
            <w:szCs w:val="21"/>
            <w:lang w:val="en-US" w:eastAsia="zh-CN"/>
            <w14:textFill>
              <w14:solidFill>
                <w14:schemeClr w14:val="tx1"/>
              </w14:solidFill>
            </w14:textFill>
          </w:rPr>
          <w:t>1</w:t>
        </w:r>
      </w:ins>
    </w:p>
    <w:tbl>
      <w:tblPr>
        <w:tblStyle w:val="11"/>
        <w:tblW w:w="938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15"/>
        <w:gridCol w:w="1095"/>
        <w:gridCol w:w="1095"/>
        <w:gridCol w:w="1095"/>
        <w:gridCol w:w="1095"/>
        <w:gridCol w:w="1095"/>
        <w:gridCol w:w="1095"/>
        <w:gridCol w:w="1095"/>
        <w:gridCol w:w="1102"/>
      </w:tblGrid>
      <w:tr w14:paraId="3FE2CF7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ins w:id="3724" w:author="Devil" w:date="2024-12-23T14:45:07Z"/>
        </w:trPr>
        <w:tc>
          <w:tcPr>
            <w:tcW w:w="615" w:type="dxa"/>
            <w:vMerge w:val="restart"/>
            <w:tcBorders>
              <w:tl2br w:val="nil"/>
              <w:tr2bl w:val="nil"/>
            </w:tcBorders>
            <w:vAlign w:val="center"/>
          </w:tcPr>
          <w:p w14:paraId="36A3D13F">
            <w:pPr>
              <w:spacing w:before="0" w:beforeLines="0" w:after="0" w:afterLines="0" w:line="240" w:lineRule="atLeast"/>
              <w:ind w:firstLine="0" w:firstLineChars="0"/>
              <w:jc w:val="both"/>
              <w:rPr>
                <w:ins w:id="3726" w:author="Devil" w:date="2024-12-23T14:45:07Z"/>
                <w:rFonts w:hint="default" w:ascii="Times New Roman" w:hAnsi="Times New Roman" w:eastAsia="宋体" w:cs="Times New Roman"/>
                <w:color w:val="000000" w:themeColor="text1"/>
                <w:sz w:val="18"/>
                <w:szCs w:val="18"/>
                <w:vertAlign w:val="baseline"/>
                <w:lang w:val="en-US" w:eastAsia="zh-CN"/>
                <w14:textFill>
                  <w14:solidFill>
                    <w14:schemeClr w14:val="tx1"/>
                  </w14:solidFill>
                </w14:textFill>
              </w:rPr>
              <w:pPrChange w:id="3725" w:author="Devil" w:date="2024-12-23T14:50:34Z">
                <w:pPr>
                  <w:spacing w:line="240" w:lineRule="auto"/>
                  <w:jc w:val="center"/>
                </w:pPr>
              </w:pPrChange>
            </w:pPr>
            <w:ins w:id="3727" w:author="Devil" w:date="2024-12-23T14:45:07Z">
              <w:r>
                <w:rPr>
                  <w:rFonts w:hint="default" w:ascii="Times New Roman" w:hAnsi="Times New Roman" w:eastAsia="宋体" w:cs="Times New Roman"/>
                  <w:color w:val="000000" w:themeColor="text1"/>
                  <w:sz w:val="18"/>
                  <w:szCs w:val="18"/>
                  <w14:textFill>
                    <w14:solidFill>
                      <w14:schemeClr w14:val="tx1"/>
                    </w14:solidFill>
                  </w14:textFill>
                </w:rPr>
                <w:t>标号</w:t>
              </w:r>
            </w:ins>
          </w:p>
        </w:tc>
        <w:tc>
          <w:tcPr>
            <w:tcW w:w="8767" w:type="dxa"/>
            <w:gridSpan w:val="8"/>
            <w:tcBorders>
              <w:tl2br w:val="nil"/>
              <w:tr2bl w:val="nil"/>
            </w:tcBorders>
          </w:tcPr>
          <w:p w14:paraId="5F1E020D">
            <w:pPr>
              <w:spacing w:before="0" w:beforeLines="0" w:after="0" w:afterLines="0" w:line="240" w:lineRule="atLeast"/>
              <w:ind w:firstLine="0" w:firstLineChars="0"/>
              <w:jc w:val="center"/>
              <w:rPr>
                <w:ins w:id="3729" w:author="Devil" w:date="2024-12-23T14:45:07Z"/>
                <w:rFonts w:hint="default" w:ascii="Times New Roman" w:hAnsi="Times New Roman" w:eastAsia="宋体" w:cs="Times New Roman"/>
                <w:color w:val="000000" w:themeColor="text1"/>
                <w:sz w:val="18"/>
                <w:szCs w:val="18"/>
                <w14:textFill>
                  <w14:solidFill>
                    <w14:schemeClr w14:val="tx1"/>
                  </w14:solidFill>
                </w14:textFill>
              </w:rPr>
              <w:pPrChange w:id="3728" w:author="Devil" w:date="2024-12-23T14:50:34Z">
                <w:pPr>
                  <w:spacing w:line="240" w:lineRule="auto"/>
                  <w:jc w:val="center"/>
                </w:pPr>
              </w:pPrChange>
            </w:pPr>
            <w:ins w:id="3730" w:author="Devil" w:date="2024-12-23T14:45:07Z">
              <w:r>
                <w:rPr>
                  <w:rFonts w:hint="default" w:ascii="Times New Roman" w:hAnsi="Times New Roman" w:eastAsia="宋体" w:cs="Times New Roman"/>
                  <w:color w:val="000000" w:themeColor="text1"/>
                  <w:sz w:val="18"/>
                  <w:szCs w:val="18"/>
                  <w14:textFill>
                    <w14:solidFill>
                      <w14:schemeClr w14:val="tx1"/>
                    </w14:solidFill>
                  </w14:textFill>
                </w:rPr>
                <w:t xml:space="preserve">各稀土（以氧化物计）浓度，μg/mL </w:t>
              </w:r>
            </w:ins>
          </w:p>
        </w:tc>
      </w:tr>
      <w:tr w14:paraId="6013833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ins w:id="3731" w:author="Devil" w:date="2024-12-23T14:45:07Z"/>
        </w:trPr>
        <w:tc>
          <w:tcPr>
            <w:tcW w:w="615" w:type="dxa"/>
            <w:vMerge w:val="continue"/>
            <w:tcBorders>
              <w:tl2br w:val="nil"/>
              <w:tr2bl w:val="nil"/>
            </w:tcBorders>
          </w:tcPr>
          <w:p w14:paraId="37B67088">
            <w:pPr>
              <w:spacing w:before="0" w:beforeLines="0" w:after="0" w:afterLines="0" w:line="240" w:lineRule="atLeast"/>
              <w:ind w:firstLine="0" w:firstLineChars="0"/>
              <w:jc w:val="center"/>
              <w:rPr>
                <w:ins w:id="3733" w:author="Devil" w:date="2024-12-23T14:45:07Z"/>
                <w:rFonts w:hint="default" w:ascii="Times New Roman" w:hAnsi="Times New Roman" w:eastAsia="宋体" w:cs="Times New Roman"/>
                <w:color w:val="000000" w:themeColor="text1"/>
                <w:sz w:val="18"/>
                <w:szCs w:val="18"/>
                <w:vertAlign w:val="baseline"/>
                <w:lang w:val="en-US" w:eastAsia="zh-CN"/>
                <w14:textFill>
                  <w14:solidFill>
                    <w14:schemeClr w14:val="tx1"/>
                  </w14:solidFill>
                </w14:textFill>
              </w:rPr>
              <w:pPrChange w:id="3732" w:author="Devil" w:date="2024-12-23T14:50:34Z">
                <w:pPr>
                  <w:spacing w:line="240" w:lineRule="auto"/>
                  <w:jc w:val="center"/>
                </w:pPr>
              </w:pPrChange>
            </w:pPr>
          </w:p>
        </w:tc>
        <w:tc>
          <w:tcPr>
            <w:tcW w:w="1095" w:type="dxa"/>
            <w:tcBorders>
              <w:tl2br w:val="nil"/>
              <w:tr2bl w:val="nil"/>
            </w:tcBorders>
            <w:vAlign w:val="center"/>
          </w:tcPr>
          <w:p w14:paraId="2E0128E3">
            <w:pPr>
              <w:spacing w:before="0" w:beforeLines="0" w:after="0" w:afterLines="0" w:line="240" w:lineRule="atLeast"/>
              <w:ind w:firstLine="0" w:firstLineChars="0"/>
              <w:jc w:val="center"/>
              <w:rPr>
                <w:ins w:id="3735" w:author="Devil" w:date="2024-12-23T14:45:07Z"/>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pPrChange w:id="3734" w:author="Devil" w:date="2024-12-23T14:50:34Z">
                <w:pPr>
                  <w:spacing w:line="240" w:lineRule="auto"/>
                  <w:jc w:val="center"/>
                </w:pPr>
              </w:pPrChange>
            </w:pPr>
            <w:ins w:id="3736" w:author="Devil" w:date="2024-12-23T14:45:07Z">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La</w:t>
              </w:r>
            </w:ins>
            <w:ins w:id="3737" w:author="Devil" w:date="2024-12-23T14:45:07Z">
              <w:r>
                <w:rPr>
                  <w:rFonts w:hint="default" w:ascii="Times New Roman" w:hAnsi="Times New Roman" w:eastAsia="宋体" w:cs="Times New Roman"/>
                  <w:i w:val="0"/>
                  <w:iCs w:val="0"/>
                  <w:color w:val="000000" w:themeColor="text1"/>
                  <w:kern w:val="0"/>
                  <w:sz w:val="18"/>
                  <w:szCs w:val="18"/>
                  <w:u w:val="none"/>
                  <w:vertAlign w:val="subscript"/>
                  <w:lang w:val="en-US" w:eastAsia="zh-CN" w:bidi="ar"/>
                  <w14:textFill>
                    <w14:solidFill>
                      <w14:schemeClr w14:val="tx1"/>
                    </w14:solidFill>
                  </w14:textFill>
                </w:rPr>
                <w:t>2</w:t>
              </w:r>
            </w:ins>
            <w:ins w:id="3738" w:author="Devil" w:date="2024-12-23T14:45:07Z">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O</w:t>
              </w:r>
            </w:ins>
            <w:ins w:id="3739" w:author="Devil" w:date="2024-12-23T14:45:07Z">
              <w:r>
                <w:rPr>
                  <w:rFonts w:hint="default" w:ascii="Times New Roman" w:hAnsi="Times New Roman" w:eastAsia="宋体" w:cs="Times New Roman"/>
                  <w:i w:val="0"/>
                  <w:iCs w:val="0"/>
                  <w:color w:val="000000" w:themeColor="text1"/>
                  <w:kern w:val="0"/>
                  <w:sz w:val="18"/>
                  <w:szCs w:val="18"/>
                  <w:u w:val="none"/>
                  <w:vertAlign w:val="subscript"/>
                  <w:lang w:val="en-US" w:eastAsia="zh-CN" w:bidi="ar"/>
                  <w14:textFill>
                    <w14:solidFill>
                      <w14:schemeClr w14:val="tx1"/>
                    </w14:solidFill>
                  </w14:textFill>
                </w:rPr>
                <w:t>3</w:t>
              </w:r>
            </w:ins>
            <w:ins w:id="3740" w:author="Devil" w:date="2024-12-23T14:45:07Z">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w:t>
              </w:r>
            </w:ins>
          </w:p>
          <w:p w14:paraId="0041D1AC">
            <w:pPr>
              <w:spacing w:before="0" w:beforeLines="0" w:after="0" w:afterLines="0" w:line="240" w:lineRule="atLeast"/>
              <w:ind w:firstLine="0" w:firstLineChars="0"/>
              <w:jc w:val="center"/>
              <w:rPr>
                <w:ins w:id="3742" w:author="Devil" w:date="2024-12-23T14:45:07Z"/>
                <w:rFonts w:hint="default" w:ascii="Times New Roman" w:hAnsi="Times New Roman" w:eastAsia="宋体" w:cs="Times New Roman"/>
                <w:color w:val="000000" w:themeColor="text1"/>
                <w:sz w:val="18"/>
                <w:szCs w:val="18"/>
                <w:vertAlign w:val="baseline"/>
                <w:lang w:val="en-US" w:eastAsia="zh-CN"/>
                <w14:textFill>
                  <w14:solidFill>
                    <w14:schemeClr w14:val="tx1"/>
                  </w14:solidFill>
                </w14:textFill>
              </w:rPr>
              <w:pPrChange w:id="3741" w:author="Devil" w:date="2024-12-23T14:50:34Z">
                <w:pPr>
                  <w:spacing w:line="240" w:lineRule="auto"/>
                  <w:jc w:val="center"/>
                </w:pPr>
              </w:pPrChange>
            </w:pPr>
            <w:ins w:id="3743" w:author="Devil" w:date="2024-12-23T14:45:07Z">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TREO</w:t>
              </w:r>
            </w:ins>
          </w:p>
        </w:tc>
        <w:tc>
          <w:tcPr>
            <w:tcW w:w="1095" w:type="dxa"/>
            <w:tcBorders>
              <w:tl2br w:val="nil"/>
              <w:tr2bl w:val="nil"/>
            </w:tcBorders>
            <w:vAlign w:val="center"/>
          </w:tcPr>
          <w:p w14:paraId="4CFB6046">
            <w:pPr>
              <w:spacing w:before="0" w:beforeLines="0" w:after="0" w:afterLines="0" w:line="240" w:lineRule="atLeast"/>
              <w:ind w:firstLine="0" w:firstLineChars="0"/>
              <w:jc w:val="center"/>
              <w:rPr>
                <w:ins w:id="3745" w:author="Devil" w:date="2024-12-23T14:45:07Z"/>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pPrChange w:id="3744" w:author="Devil" w:date="2024-12-23T14:50:34Z">
                <w:pPr>
                  <w:spacing w:line="240" w:lineRule="auto"/>
                  <w:jc w:val="center"/>
                </w:pPr>
              </w:pPrChange>
            </w:pPr>
            <w:ins w:id="3746" w:author="Devil" w:date="2024-12-23T14:45:07Z">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CeO</w:t>
              </w:r>
            </w:ins>
            <w:ins w:id="3747" w:author="Devil" w:date="2024-12-23T14:45:07Z">
              <w:r>
                <w:rPr>
                  <w:rFonts w:hint="default" w:ascii="Times New Roman" w:hAnsi="Times New Roman" w:eastAsia="宋体" w:cs="Times New Roman"/>
                  <w:i w:val="0"/>
                  <w:iCs w:val="0"/>
                  <w:color w:val="000000" w:themeColor="text1"/>
                  <w:kern w:val="0"/>
                  <w:sz w:val="18"/>
                  <w:szCs w:val="18"/>
                  <w:u w:val="none"/>
                  <w:vertAlign w:val="subscript"/>
                  <w:lang w:val="en-US" w:eastAsia="zh-CN" w:bidi="ar"/>
                  <w14:textFill>
                    <w14:solidFill>
                      <w14:schemeClr w14:val="tx1"/>
                    </w14:solidFill>
                  </w14:textFill>
                </w:rPr>
                <w:t>2</w:t>
              </w:r>
            </w:ins>
            <w:ins w:id="3748" w:author="Devil" w:date="2024-12-23T14:45:07Z">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w:t>
              </w:r>
            </w:ins>
          </w:p>
          <w:p w14:paraId="4F325A71">
            <w:pPr>
              <w:spacing w:before="0" w:beforeLines="0" w:after="0" w:afterLines="0" w:line="240" w:lineRule="atLeast"/>
              <w:ind w:firstLine="0" w:firstLineChars="0"/>
              <w:jc w:val="center"/>
              <w:rPr>
                <w:ins w:id="3750" w:author="Devil" w:date="2024-12-23T14:45:07Z"/>
                <w:rFonts w:hint="default" w:ascii="Times New Roman" w:hAnsi="Times New Roman" w:eastAsia="宋体" w:cs="Times New Roman"/>
                <w:color w:val="000000" w:themeColor="text1"/>
                <w:sz w:val="18"/>
                <w:szCs w:val="18"/>
                <w:vertAlign w:val="baseline"/>
                <w:lang w:val="en-US" w:eastAsia="zh-CN"/>
                <w14:textFill>
                  <w14:solidFill>
                    <w14:schemeClr w14:val="tx1"/>
                  </w14:solidFill>
                </w14:textFill>
              </w:rPr>
              <w:pPrChange w:id="3749" w:author="Devil" w:date="2024-12-23T14:50:34Z">
                <w:pPr>
                  <w:spacing w:line="240" w:lineRule="auto"/>
                  <w:jc w:val="center"/>
                </w:pPr>
              </w:pPrChange>
            </w:pPr>
            <w:ins w:id="3751" w:author="Devil" w:date="2024-12-23T14:45:07Z">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TREO</w:t>
              </w:r>
            </w:ins>
          </w:p>
        </w:tc>
        <w:tc>
          <w:tcPr>
            <w:tcW w:w="1095" w:type="dxa"/>
            <w:tcBorders>
              <w:tl2br w:val="nil"/>
              <w:tr2bl w:val="nil"/>
            </w:tcBorders>
            <w:vAlign w:val="center"/>
          </w:tcPr>
          <w:p w14:paraId="4EB52EBF">
            <w:pPr>
              <w:spacing w:before="0" w:beforeLines="0" w:after="0" w:afterLines="0" w:line="240" w:lineRule="atLeast"/>
              <w:ind w:firstLine="0" w:firstLineChars="0"/>
              <w:jc w:val="center"/>
              <w:rPr>
                <w:ins w:id="3753" w:author="Devil" w:date="2024-12-23T14:45:07Z"/>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pPrChange w:id="3752" w:author="Devil" w:date="2024-12-23T14:50:34Z">
                <w:pPr>
                  <w:spacing w:line="240" w:lineRule="auto"/>
                  <w:jc w:val="center"/>
                </w:pPr>
              </w:pPrChange>
            </w:pPr>
            <w:ins w:id="3754" w:author="Devil" w:date="2024-12-23T14:45:07Z">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Pr</w:t>
              </w:r>
            </w:ins>
            <w:ins w:id="3755" w:author="Devil" w:date="2024-12-23T14:45:07Z">
              <w:r>
                <w:rPr>
                  <w:rFonts w:hint="default" w:ascii="Times New Roman" w:hAnsi="Times New Roman" w:eastAsia="宋体" w:cs="Times New Roman"/>
                  <w:i w:val="0"/>
                  <w:iCs w:val="0"/>
                  <w:color w:val="000000" w:themeColor="text1"/>
                  <w:kern w:val="0"/>
                  <w:sz w:val="18"/>
                  <w:szCs w:val="18"/>
                  <w:u w:val="none"/>
                  <w:vertAlign w:val="subscript"/>
                  <w:lang w:val="en-US" w:eastAsia="zh-CN" w:bidi="ar"/>
                  <w14:textFill>
                    <w14:solidFill>
                      <w14:schemeClr w14:val="tx1"/>
                    </w14:solidFill>
                  </w14:textFill>
                </w:rPr>
                <w:t>6</w:t>
              </w:r>
            </w:ins>
            <w:ins w:id="3756" w:author="Devil" w:date="2024-12-23T14:45:07Z">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O</w:t>
              </w:r>
            </w:ins>
            <w:ins w:id="3757" w:author="Devil" w:date="2024-12-23T14:45:07Z">
              <w:r>
                <w:rPr>
                  <w:rFonts w:hint="default" w:ascii="Times New Roman" w:hAnsi="Times New Roman" w:eastAsia="宋体" w:cs="Times New Roman"/>
                  <w:i w:val="0"/>
                  <w:iCs w:val="0"/>
                  <w:color w:val="000000" w:themeColor="text1"/>
                  <w:kern w:val="0"/>
                  <w:sz w:val="18"/>
                  <w:szCs w:val="18"/>
                  <w:u w:val="none"/>
                  <w:vertAlign w:val="subscript"/>
                  <w:lang w:val="en-US" w:eastAsia="zh-CN" w:bidi="ar"/>
                  <w14:textFill>
                    <w14:solidFill>
                      <w14:schemeClr w14:val="tx1"/>
                    </w14:solidFill>
                  </w14:textFill>
                </w:rPr>
                <w:t>11</w:t>
              </w:r>
            </w:ins>
            <w:ins w:id="3758" w:author="Devil" w:date="2024-12-23T14:45:07Z">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w:t>
              </w:r>
            </w:ins>
          </w:p>
          <w:p w14:paraId="1B87F310">
            <w:pPr>
              <w:spacing w:before="0" w:beforeLines="0" w:after="0" w:afterLines="0" w:line="240" w:lineRule="atLeast"/>
              <w:ind w:firstLine="0" w:firstLineChars="0"/>
              <w:jc w:val="center"/>
              <w:rPr>
                <w:ins w:id="3760" w:author="Devil" w:date="2024-12-23T14:45:07Z"/>
                <w:rFonts w:hint="default" w:ascii="Times New Roman" w:hAnsi="Times New Roman" w:eastAsia="宋体" w:cs="Times New Roman"/>
                <w:color w:val="000000" w:themeColor="text1"/>
                <w:sz w:val="18"/>
                <w:szCs w:val="18"/>
                <w:vertAlign w:val="baseline"/>
                <w:lang w:val="en-US" w:eastAsia="zh-CN"/>
                <w14:textFill>
                  <w14:solidFill>
                    <w14:schemeClr w14:val="tx1"/>
                  </w14:solidFill>
                </w14:textFill>
              </w:rPr>
              <w:pPrChange w:id="3759" w:author="Devil" w:date="2024-12-23T14:50:34Z">
                <w:pPr>
                  <w:spacing w:line="240" w:lineRule="auto"/>
                  <w:jc w:val="center"/>
                </w:pPr>
              </w:pPrChange>
            </w:pPr>
            <w:ins w:id="3761" w:author="Devil" w:date="2024-12-23T14:45:07Z">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TREO</w:t>
              </w:r>
            </w:ins>
            <w:ins w:id="3762" w:author="Devil" w:date="2024-12-23T14:45:07Z">
              <w:r>
                <w:rPr>
                  <w:rFonts w:hint="default" w:ascii="Times New Roman" w:hAnsi="Times New Roman" w:eastAsia="宋体" w:cs="Times New Roman"/>
                  <w:color w:val="000000" w:themeColor="text1"/>
                  <w:sz w:val="18"/>
                  <w:szCs w:val="18"/>
                  <w14:textFill>
                    <w14:solidFill>
                      <w14:schemeClr w14:val="tx1"/>
                    </w14:solidFill>
                  </w14:textFill>
                </w:rPr>
                <w:t xml:space="preserve"> </w:t>
              </w:r>
            </w:ins>
          </w:p>
        </w:tc>
        <w:tc>
          <w:tcPr>
            <w:tcW w:w="1095" w:type="dxa"/>
            <w:tcBorders>
              <w:tl2br w:val="nil"/>
              <w:tr2bl w:val="nil"/>
            </w:tcBorders>
            <w:vAlign w:val="center"/>
          </w:tcPr>
          <w:p w14:paraId="4FD5C6CE">
            <w:pPr>
              <w:spacing w:before="0" w:beforeLines="0" w:after="0" w:afterLines="0" w:line="240" w:lineRule="atLeast"/>
              <w:ind w:firstLine="0" w:firstLineChars="0"/>
              <w:jc w:val="center"/>
              <w:rPr>
                <w:ins w:id="3764" w:author="Devil" w:date="2024-12-23T14:45:07Z"/>
                <w:rFonts w:hint="default" w:ascii="Times New Roman" w:hAnsi="Times New Roman" w:eastAsia="宋体" w:cs="Times New Roman"/>
                <w:bCs/>
                <w:color w:val="000000" w:themeColor="text1"/>
                <w:sz w:val="18"/>
                <w:szCs w:val="18"/>
                <w:lang w:val="en-US" w:eastAsia="zh-CN"/>
                <w14:textFill>
                  <w14:solidFill>
                    <w14:schemeClr w14:val="tx1"/>
                  </w14:solidFill>
                </w14:textFill>
              </w:rPr>
              <w:pPrChange w:id="3763" w:author="Devil" w:date="2024-12-23T14:50:34Z">
                <w:pPr>
                  <w:spacing w:line="240" w:lineRule="auto"/>
                  <w:jc w:val="center"/>
                </w:pPr>
              </w:pPrChange>
            </w:pPr>
            <w:ins w:id="3765" w:author="Devil" w:date="2024-12-23T14:45:07Z">
              <w:r>
                <w:rPr>
                  <w:rFonts w:hint="default" w:ascii="Times New Roman" w:hAnsi="Times New Roman" w:eastAsia="宋体" w:cs="Times New Roman"/>
                  <w:bCs/>
                  <w:color w:val="000000" w:themeColor="text1"/>
                  <w:sz w:val="18"/>
                  <w:szCs w:val="18"/>
                  <w:lang w:val="en-US" w:eastAsia="zh-CN"/>
                  <w14:textFill>
                    <w14:solidFill>
                      <w14:schemeClr w14:val="tx1"/>
                    </w14:solidFill>
                  </w14:textFill>
                </w:rPr>
                <w:t>Nd</w:t>
              </w:r>
            </w:ins>
            <w:ins w:id="3766" w:author="Devil" w:date="2024-12-23T14:45:07Z">
              <w:r>
                <w:rPr>
                  <w:rFonts w:hint="default" w:ascii="Times New Roman" w:hAnsi="Times New Roman" w:eastAsia="宋体" w:cs="Times New Roman"/>
                  <w:bCs/>
                  <w:color w:val="000000" w:themeColor="text1"/>
                  <w:sz w:val="18"/>
                  <w:szCs w:val="18"/>
                  <w:vertAlign w:val="subscript"/>
                  <w:lang w:val="en-US" w:eastAsia="zh-CN"/>
                  <w14:textFill>
                    <w14:solidFill>
                      <w14:schemeClr w14:val="tx1"/>
                    </w14:solidFill>
                  </w14:textFill>
                </w:rPr>
                <w:t>2</w:t>
              </w:r>
            </w:ins>
            <w:ins w:id="3767" w:author="Devil" w:date="2024-12-23T14:45:07Z">
              <w:r>
                <w:rPr>
                  <w:rFonts w:hint="default" w:ascii="Times New Roman" w:hAnsi="Times New Roman" w:eastAsia="宋体" w:cs="Times New Roman"/>
                  <w:bCs/>
                  <w:color w:val="000000" w:themeColor="text1"/>
                  <w:sz w:val="18"/>
                  <w:szCs w:val="18"/>
                  <w:lang w:val="en-US" w:eastAsia="zh-CN"/>
                  <w14:textFill>
                    <w14:solidFill>
                      <w14:schemeClr w14:val="tx1"/>
                    </w14:solidFill>
                  </w14:textFill>
                </w:rPr>
                <w:t>O</w:t>
              </w:r>
            </w:ins>
            <w:ins w:id="3768" w:author="Devil" w:date="2024-12-23T14:45:07Z">
              <w:r>
                <w:rPr>
                  <w:rFonts w:hint="default" w:ascii="Times New Roman" w:hAnsi="Times New Roman" w:eastAsia="宋体" w:cs="Times New Roman"/>
                  <w:bCs/>
                  <w:color w:val="000000" w:themeColor="text1"/>
                  <w:sz w:val="18"/>
                  <w:szCs w:val="18"/>
                  <w:vertAlign w:val="subscript"/>
                  <w:lang w:val="en-US" w:eastAsia="zh-CN"/>
                  <w14:textFill>
                    <w14:solidFill>
                      <w14:schemeClr w14:val="tx1"/>
                    </w14:solidFill>
                  </w14:textFill>
                </w:rPr>
                <w:t>3</w:t>
              </w:r>
            </w:ins>
            <w:ins w:id="3769" w:author="Devil" w:date="2024-12-23T14:45:07Z">
              <w:r>
                <w:rPr>
                  <w:rFonts w:hint="default" w:ascii="Times New Roman" w:hAnsi="Times New Roman" w:eastAsia="宋体" w:cs="Times New Roman"/>
                  <w:bCs/>
                  <w:color w:val="000000" w:themeColor="text1"/>
                  <w:sz w:val="18"/>
                  <w:szCs w:val="18"/>
                  <w:lang w:val="en-US" w:eastAsia="zh-CN"/>
                  <w14:textFill>
                    <w14:solidFill>
                      <w14:schemeClr w14:val="tx1"/>
                    </w14:solidFill>
                  </w14:textFill>
                </w:rPr>
                <w:t>/</w:t>
              </w:r>
            </w:ins>
          </w:p>
          <w:p w14:paraId="4FCBA75D">
            <w:pPr>
              <w:spacing w:before="0" w:beforeLines="0" w:after="0" w:afterLines="0" w:line="240" w:lineRule="atLeast"/>
              <w:ind w:firstLine="0" w:firstLineChars="0"/>
              <w:jc w:val="center"/>
              <w:rPr>
                <w:ins w:id="3771" w:author="Devil" w:date="2024-12-23T14:45:07Z"/>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pPrChange w:id="3770" w:author="Devil" w:date="2024-12-23T14:50:34Z">
                <w:pPr>
                  <w:spacing w:line="240" w:lineRule="auto"/>
                  <w:jc w:val="center"/>
                </w:pPr>
              </w:pPrChange>
            </w:pPr>
            <w:ins w:id="3772" w:author="Devil" w:date="2024-12-23T14:45:07Z">
              <w:r>
                <w:rPr>
                  <w:rFonts w:hint="default" w:ascii="Times New Roman" w:hAnsi="Times New Roman" w:eastAsia="宋体" w:cs="Times New Roman"/>
                  <w:bCs/>
                  <w:color w:val="000000" w:themeColor="text1"/>
                  <w:sz w:val="18"/>
                  <w:szCs w:val="18"/>
                  <w:lang w:val="en-US" w:eastAsia="zh-CN"/>
                  <w14:textFill>
                    <w14:solidFill>
                      <w14:schemeClr w14:val="tx1"/>
                    </w14:solidFill>
                  </w14:textFill>
                </w:rPr>
                <w:t>TREO</w:t>
              </w:r>
            </w:ins>
          </w:p>
        </w:tc>
        <w:tc>
          <w:tcPr>
            <w:tcW w:w="1095" w:type="dxa"/>
            <w:tcBorders>
              <w:tl2br w:val="nil"/>
              <w:tr2bl w:val="nil"/>
            </w:tcBorders>
            <w:vAlign w:val="center"/>
          </w:tcPr>
          <w:p w14:paraId="616FC180">
            <w:pPr>
              <w:spacing w:before="0" w:beforeLines="0" w:after="0" w:afterLines="0" w:line="240" w:lineRule="atLeast"/>
              <w:ind w:firstLine="0" w:firstLineChars="0"/>
              <w:jc w:val="center"/>
              <w:rPr>
                <w:ins w:id="3774" w:author="Devil" w:date="2024-12-23T14:45:07Z"/>
                <w:rFonts w:hint="default" w:ascii="Times New Roman" w:hAnsi="Times New Roman" w:eastAsia="宋体" w:cs="Times New Roman"/>
                <w:bCs/>
                <w:color w:val="000000" w:themeColor="text1"/>
                <w:sz w:val="18"/>
                <w:szCs w:val="18"/>
                <w:lang w:val="en-US" w:eastAsia="zh-CN"/>
                <w14:textFill>
                  <w14:solidFill>
                    <w14:schemeClr w14:val="tx1"/>
                  </w14:solidFill>
                </w14:textFill>
              </w:rPr>
              <w:pPrChange w:id="3773" w:author="Devil" w:date="2024-12-23T14:50:34Z">
                <w:pPr>
                  <w:spacing w:line="240" w:lineRule="auto"/>
                  <w:jc w:val="center"/>
                </w:pPr>
              </w:pPrChange>
            </w:pPr>
            <w:ins w:id="3775" w:author="Devil" w:date="2024-12-23T14:45:07Z">
              <w:r>
                <w:rPr>
                  <w:rFonts w:hint="default" w:ascii="Times New Roman" w:hAnsi="Times New Roman" w:eastAsia="宋体" w:cs="Times New Roman"/>
                  <w:bCs/>
                  <w:color w:val="000000" w:themeColor="text1"/>
                  <w:sz w:val="18"/>
                  <w:szCs w:val="18"/>
                  <w:lang w:val="en-US" w:eastAsia="zh-CN"/>
                  <w14:textFill>
                    <w14:solidFill>
                      <w14:schemeClr w14:val="tx1"/>
                    </w14:solidFill>
                  </w14:textFill>
                </w:rPr>
                <w:t>Sm</w:t>
              </w:r>
            </w:ins>
            <w:ins w:id="3776" w:author="Devil" w:date="2024-12-23T14:45:07Z">
              <w:r>
                <w:rPr>
                  <w:rFonts w:hint="default" w:ascii="Times New Roman" w:hAnsi="Times New Roman" w:eastAsia="宋体" w:cs="Times New Roman"/>
                  <w:bCs/>
                  <w:color w:val="000000" w:themeColor="text1"/>
                  <w:sz w:val="18"/>
                  <w:szCs w:val="18"/>
                  <w:vertAlign w:val="subscript"/>
                  <w:lang w:val="en-US" w:eastAsia="zh-CN"/>
                  <w14:textFill>
                    <w14:solidFill>
                      <w14:schemeClr w14:val="tx1"/>
                    </w14:solidFill>
                  </w14:textFill>
                </w:rPr>
                <w:t>2</w:t>
              </w:r>
            </w:ins>
            <w:ins w:id="3777" w:author="Devil" w:date="2024-12-23T14:45:07Z">
              <w:r>
                <w:rPr>
                  <w:rFonts w:hint="default" w:ascii="Times New Roman" w:hAnsi="Times New Roman" w:eastAsia="宋体" w:cs="Times New Roman"/>
                  <w:bCs/>
                  <w:color w:val="000000" w:themeColor="text1"/>
                  <w:sz w:val="18"/>
                  <w:szCs w:val="18"/>
                  <w:lang w:val="en-US" w:eastAsia="zh-CN"/>
                  <w14:textFill>
                    <w14:solidFill>
                      <w14:schemeClr w14:val="tx1"/>
                    </w14:solidFill>
                  </w14:textFill>
                </w:rPr>
                <w:t>O</w:t>
              </w:r>
            </w:ins>
            <w:ins w:id="3778" w:author="Devil" w:date="2024-12-23T14:45:07Z">
              <w:r>
                <w:rPr>
                  <w:rFonts w:hint="default" w:ascii="Times New Roman" w:hAnsi="Times New Roman" w:eastAsia="宋体" w:cs="Times New Roman"/>
                  <w:bCs/>
                  <w:color w:val="000000" w:themeColor="text1"/>
                  <w:sz w:val="18"/>
                  <w:szCs w:val="18"/>
                  <w:vertAlign w:val="subscript"/>
                  <w:lang w:val="en-US" w:eastAsia="zh-CN"/>
                  <w14:textFill>
                    <w14:solidFill>
                      <w14:schemeClr w14:val="tx1"/>
                    </w14:solidFill>
                  </w14:textFill>
                </w:rPr>
                <w:t>3</w:t>
              </w:r>
            </w:ins>
            <w:ins w:id="3779" w:author="Devil" w:date="2024-12-23T14:45:07Z">
              <w:r>
                <w:rPr>
                  <w:rFonts w:hint="default" w:ascii="Times New Roman" w:hAnsi="Times New Roman" w:eastAsia="宋体" w:cs="Times New Roman"/>
                  <w:bCs/>
                  <w:color w:val="000000" w:themeColor="text1"/>
                  <w:sz w:val="18"/>
                  <w:szCs w:val="18"/>
                  <w:lang w:val="en-US" w:eastAsia="zh-CN"/>
                  <w14:textFill>
                    <w14:solidFill>
                      <w14:schemeClr w14:val="tx1"/>
                    </w14:solidFill>
                  </w14:textFill>
                </w:rPr>
                <w:t>/</w:t>
              </w:r>
            </w:ins>
          </w:p>
          <w:p w14:paraId="5C11204A">
            <w:pPr>
              <w:spacing w:before="0" w:beforeLines="0" w:after="0" w:afterLines="0" w:line="240" w:lineRule="atLeast"/>
              <w:ind w:firstLine="0" w:firstLineChars="0"/>
              <w:jc w:val="center"/>
              <w:rPr>
                <w:ins w:id="3781" w:author="Devil" w:date="2024-12-23T14:45:07Z"/>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pPrChange w:id="3780" w:author="Devil" w:date="2024-12-23T14:50:34Z">
                <w:pPr>
                  <w:spacing w:line="240" w:lineRule="auto"/>
                  <w:jc w:val="center"/>
                </w:pPr>
              </w:pPrChange>
            </w:pPr>
            <w:ins w:id="3782" w:author="Devil" w:date="2024-12-23T14:45:07Z">
              <w:r>
                <w:rPr>
                  <w:rFonts w:hint="default" w:ascii="Times New Roman" w:hAnsi="Times New Roman" w:eastAsia="宋体" w:cs="Times New Roman"/>
                  <w:bCs/>
                  <w:color w:val="000000" w:themeColor="text1"/>
                  <w:sz w:val="18"/>
                  <w:szCs w:val="18"/>
                  <w:lang w:val="en-US" w:eastAsia="zh-CN"/>
                  <w14:textFill>
                    <w14:solidFill>
                      <w14:schemeClr w14:val="tx1"/>
                    </w14:solidFill>
                  </w14:textFill>
                </w:rPr>
                <w:t>TREO</w:t>
              </w:r>
            </w:ins>
          </w:p>
        </w:tc>
        <w:tc>
          <w:tcPr>
            <w:tcW w:w="1095" w:type="dxa"/>
            <w:tcBorders>
              <w:tl2br w:val="nil"/>
              <w:tr2bl w:val="nil"/>
            </w:tcBorders>
            <w:vAlign w:val="center"/>
          </w:tcPr>
          <w:p w14:paraId="5BFE7949">
            <w:pPr>
              <w:spacing w:before="0" w:beforeLines="0" w:after="0" w:afterLines="0" w:line="240" w:lineRule="atLeast"/>
              <w:ind w:firstLine="0" w:firstLineChars="0"/>
              <w:jc w:val="center"/>
              <w:rPr>
                <w:ins w:id="3784" w:author="Devil" w:date="2024-12-23T14:45:07Z"/>
                <w:rFonts w:hint="default" w:ascii="Times New Roman" w:hAnsi="Times New Roman" w:eastAsia="宋体" w:cs="Times New Roman"/>
                <w:bCs/>
                <w:color w:val="000000" w:themeColor="text1"/>
                <w:sz w:val="18"/>
                <w:szCs w:val="18"/>
                <w:lang w:val="en-US" w:eastAsia="zh-CN"/>
                <w14:textFill>
                  <w14:solidFill>
                    <w14:schemeClr w14:val="tx1"/>
                  </w14:solidFill>
                </w14:textFill>
              </w:rPr>
              <w:pPrChange w:id="3783" w:author="Devil" w:date="2024-12-23T14:50:34Z">
                <w:pPr>
                  <w:spacing w:line="240" w:lineRule="auto"/>
                  <w:jc w:val="center"/>
                </w:pPr>
              </w:pPrChange>
            </w:pPr>
            <w:ins w:id="3785" w:author="Devil" w:date="2024-12-23T14:45:07Z">
              <w:r>
                <w:rPr>
                  <w:rFonts w:hint="default" w:ascii="Times New Roman" w:hAnsi="Times New Roman" w:eastAsia="宋体" w:cs="Times New Roman"/>
                  <w:bCs/>
                  <w:color w:val="000000" w:themeColor="text1"/>
                  <w:sz w:val="18"/>
                  <w:szCs w:val="18"/>
                  <w:lang w:val="en-US" w:eastAsia="zh-CN"/>
                  <w14:textFill>
                    <w14:solidFill>
                      <w14:schemeClr w14:val="tx1"/>
                    </w14:solidFill>
                  </w14:textFill>
                </w:rPr>
                <w:t>Eu</w:t>
              </w:r>
            </w:ins>
            <w:ins w:id="3786" w:author="Devil" w:date="2024-12-23T14:45:07Z">
              <w:r>
                <w:rPr>
                  <w:rFonts w:hint="default" w:ascii="Times New Roman" w:hAnsi="Times New Roman" w:eastAsia="宋体" w:cs="Times New Roman"/>
                  <w:bCs/>
                  <w:color w:val="000000" w:themeColor="text1"/>
                  <w:sz w:val="18"/>
                  <w:szCs w:val="18"/>
                  <w:vertAlign w:val="subscript"/>
                  <w:lang w:val="en-US" w:eastAsia="zh-CN"/>
                  <w14:textFill>
                    <w14:solidFill>
                      <w14:schemeClr w14:val="tx1"/>
                    </w14:solidFill>
                  </w14:textFill>
                </w:rPr>
                <w:t>2</w:t>
              </w:r>
            </w:ins>
            <w:ins w:id="3787" w:author="Devil" w:date="2024-12-23T14:45:07Z">
              <w:r>
                <w:rPr>
                  <w:rFonts w:hint="default" w:ascii="Times New Roman" w:hAnsi="Times New Roman" w:eastAsia="宋体" w:cs="Times New Roman"/>
                  <w:bCs/>
                  <w:color w:val="000000" w:themeColor="text1"/>
                  <w:sz w:val="18"/>
                  <w:szCs w:val="18"/>
                  <w:lang w:val="en-US" w:eastAsia="zh-CN"/>
                  <w14:textFill>
                    <w14:solidFill>
                      <w14:schemeClr w14:val="tx1"/>
                    </w14:solidFill>
                  </w14:textFill>
                </w:rPr>
                <w:t>O</w:t>
              </w:r>
            </w:ins>
            <w:ins w:id="3788" w:author="Devil" w:date="2024-12-23T14:45:07Z">
              <w:r>
                <w:rPr>
                  <w:rFonts w:hint="default" w:ascii="Times New Roman" w:hAnsi="Times New Roman" w:eastAsia="宋体" w:cs="Times New Roman"/>
                  <w:bCs/>
                  <w:color w:val="000000" w:themeColor="text1"/>
                  <w:sz w:val="18"/>
                  <w:szCs w:val="18"/>
                  <w:vertAlign w:val="subscript"/>
                  <w:lang w:val="en-US" w:eastAsia="zh-CN"/>
                  <w14:textFill>
                    <w14:solidFill>
                      <w14:schemeClr w14:val="tx1"/>
                    </w14:solidFill>
                  </w14:textFill>
                </w:rPr>
                <w:t>3</w:t>
              </w:r>
            </w:ins>
            <w:ins w:id="3789" w:author="Devil" w:date="2024-12-23T14:45:07Z">
              <w:r>
                <w:rPr>
                  <w:rFonts w:hint="default" w:ascii="Times New Roman" w:hAnsi="Times New Roman" w:eastAsia="宋体" w:cs="Times New Roman"/>
                  <w:bCs/>
                  <w:color w:val="000000" w:themeColor="text1"/>
                  <w:sz w:val="18"/>
                  <w:szCs w:val="18"/>
                  <w:lang w:val="en-US" w:eastAsia="zh-CN"/>
                  <w14:textFill>
                    <w14:solidFill>
                      <w14:schemeClr w14:val="tx1"/>
                    </w14:solidFill>
                  </w14:textFill>
                </w:rPr>
                <w:t>/</w:t>
              </w:r>
            </w:ins>
          </w:p>
          <w:p w14:paraId="108EC10A">
            <w:pPr>
              <w:spacing w:before="0" w:beforeLines="0" w:after="0" w:afterLines="0" w:line="240" w:lineRule="atLeast"/>
              <w:ind w:firstLine="0" w:firstLineChars="0"/>
              <w:jc w:val="center"/>
              <w:rPr>
                <w:ins w:id="3791" w:author="Devil" w:date="2024-12-23T14:45:07Z"/>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pPrChange w:id="3790" w:author="Devil" w:date="2024-12-23T14:50:34Z">
                <w:pPr>
                  <w:spacing w:line="240" w:lineRule="auto"/>
                  <w:jc w:val="center"/>
                </w:pPr>
              </w:pPrChange>
            </w:pPr>
            <w:ins w:id="3792" w:author="Devil" w:date="2024-12-23T14:45:07Z">
              <w:r>
                <w:rPr>
                  <w:rFonts w:hint="default" w:ascii="Times New Roman" w:hAnsi="Times New Roman" w:eastAsia="宋体" w:cs="Times New Roman"/>
                  <w:bCs/>
                  <w:color w:val="000000" w:themeColor="text1"/>
                  <w:sz w:val="18"/>
                  <w:szCs w:val="18"/>
                  <w:lang w:val="en-US" w:eastAsia="zh-CN"/>
                  <w14:textFill>
                    <w14:solidFill>
                      <w14:schemeClr w14:val="tx1"/>
                    </w14:solidFill>
                  </w14:textFill>
                </w:rPr>
                <w:t>TREO</w:t>
              </w:r>
            </w:ins>
          </w:p>
        </w:tc>
        <w:tc>
          <w:tcPr>
            <w:tcW w:w="1095" w:type="dxa"/>
            <w:tcBorders>
              <w:tl2br w:val="nil"/>
              <w:tr2bl w:val="nil"/>
            </w:tcBorders>
            <w:vAlign w:val="center"/>
          </w:tcPr>
          <w:p w14:paraId="1DABF88A">
            <w:pPr>
              <w:spacing w:before="0" w:beforeLines="0" w:after="0" w:afterLines="0" w:line="240" w:lineRule="atLeast"/>
              <w:ind w:firstLine="0" w:firstLineChars="0"/>
              <w:jc w:val="center"/>
              <w:rPr>
                <w:ins w:id="3794" w:author="Devil" w:date="2024-12-23T14:45:07Z"/>
                <w:rFonts w:hint="default" w:ascii="Times New Roman" w:hAnsi="Times New Roman" w:eastAsia="宋体" w:cs="Times New Roman"/>
                <w:bCs/>
                <w:color w:val="000000" w:themeColor="text1"/>
                <w:sz w:val="18"/>
                <w:szCs w:val="18"/>
                <w:lang w:val="en-US" w:eastAsia="zh-CN"/>
                <w14:textFill>
                  <w14:solidFill>
                    <w14:schemeClr w14:val="tx1"/>
                  </w14:solidFill>
                </w14:textFill>
              </w:rPr>
              <w:pPrChange w:id="3793" w:author="Devil" w:date="2024-12-23T14:50:34Z">
                <w:pPr>
                  <w:spacing w:line="240" w:lineRule="auto"/>
                  <w:jc w:val="center"/>
                </w:pPr>
              </w:pPrChange>
            </w:pPr>
            <w:ins w:id="3795" w:author="Devil" w:date="2024-12-23T14:45:07Z">
              <w:r>
                <w:rPr>
                  <w:rFonts w:hint="default" w:ascii="Times New Roman" w:hAnsi="Times New Roman" w:eastAsia="宋体" w:cs="Times New Roman"/>
                  <w:bCs/>
                  <w:color w:val="000000" w:themeColor="text1"/>
                  <w:sz w:val="18"/>
                  <w:szCs w:val="18"/>
                  <w:lang w:val="en-US" w:eastAsia="zh-CN"/>
                  <w14:textFill>
                    <w14:solidFill>
                      <w14:schemeClr w14:val="tx1"/>
                    </w14:solidFill>
                  </w14:textFill>
                </w:rPr>
                <w:t>Ga</w:t>
              </w:r>
            </w:ins>
            <w:ins w:id="3796" w:author="Devil" w:date="2024-12-23T14:45:07Z">
              <w:r>
                <w:rPr>
                  <w:rFonts w:hint="default" w:ascii="Times New Roman" w:hAnsi="Times New Roman" w:eastAsia="宋体" w:cs="Times New Roman"/>
                  <w:bCs/>
                  <w:color w:val="000000" w:themeColor="text1"/>
                  <w:sz w:val="18"/>
                  <w:szCs w:val="18"/>
                  <w:vertAlign w:val="subscript"/>
                  <w:lang w:val="en-US" w:eastAsia="zh-CN"/>
                  <w14:textFill>
                    <w14:solidFill>
                      <w14:schemeClr w14:val="tx1"/>
                    </w14:solidFill>
                  </w14:textFill>
                </w:rPr>
                <w:t>2</w:t>
              </w:r>
            </w:ins>
            <w:ins w:id="3797" w:author="Devil" w:date="2024-12-23T14:45:07Z">
              <w:r>
                <w:rPr>
                  <w:rFonts w:hint="default" w:ascii="Times New Roman" w:hAnsi="Times New Roman" w:eastAsia="宋体" w:cs="Times New Roman"/>
                  <w:bCs/>
                  <w:color w:val="000000" w:themeColor="text1"/>
                  <w:sz w:val="18"/>
                  <w:szCs w:val="18"/>
                  <w:lang w:val="en-US" w:eastAsia="zh-CN"/>
                  <w14:textFill>
                    <w14:solidFill>
                      <w14:schemeClr w14:val="tx1"/>
                    </w14:solidFill>
                  </w14:textFill>
                </w:rPr>
                <w:t>O</w:t>
              </w:r>
            </w:ins>
            <w:ins w:id="3798" w:author="Devil" w:date="2024-12-23T14:45:07Z">
              <w:r>
                <w:rPr>
                  <w:rFonts w:hint="default" w:ascii="Times New Roman" w:hAnsi="Times New Roman" w:eastAsia="宋体" w:cs="Times New Roman"/>
                  <w:bCs/>
                  <w:color w:val="000000" w:themeColor="text1"/>
                  <w:sz w:val="18"/>
                  <w:szCs w:val="18"/>
                  <w:vertAlign w:val="subscript"/>
                  <w:lang w:val="en-US" w:eastAsia="zh-CN"/>
                  <w14:textFill>
                    <w14:solidFill>
                      <w14:schemeClr w14:val="tx1"/>
                    </w14:solidFill>
                  </w14:textFill>
                </w:rPr>
                <w:t>3</w:t>
              </w:r>
            </w:ins>
            <w:ins w:id="3799" w:author="Devil" w:date="2024-12-23T14:45:07Z">
              <w:r>
                <w:rPr>
                  <w:rFonts w:hint="default" w:ascii="Times New Roman" w:hAnsi="Times New Roman" w:eastAsia="宋体" w:cs="Times New Roman"/>
                  <w:bCs/>
                  <w:color w:val="000000" w:themeColor="text1"/>
                  <w:sz w:val="18"/>
                  <w:szCs w:val="18"/>
                  <w:lang w:val="en-US" w:eastAsia="zh-CN"/>
                  <w14:textFill>
                    <w14:solidFill>
                      <w14:schemeClr w14:val="tx1"/>
                    </w14:solidFill>
                  </w14:textFill>
                </w:rPr>
                <w:t>/</w:t>
              </w:r>
            </w:ins>
          </w:p>
          <w:p w14:paraId="7D126381">
            <w:pPr>
              <w:spacing w:before="0" w:beforeLines="0" w:after="0" w:afterLines="0" w:line="240" w:lineRule="atLeast"/>
              <w:ind w:firstLine="0" w:firstLineChars="0"/>
              <w:jc w:val="center"/>
              <w:rPr>
                <w:ins w:id="3801" w:author="Devil" w:date="2024-12-23T14:45:07Z"/>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pPrChange w:id="3800" w:author="Devil" w:date="2024-12-23T14:50:34Z">
                <w:pPr>
                  <w:spacing w:line="240" w:lineRule="auto"/>
                  <w:jc w:val="center"/>
                </w:pPr>
              </w:pPrChange>
            </w:pPr>
            <w:ins w:id="3802" w:author="Devil" w:date="2024-12-23T14:45:07Z">
              <w:r>
                <w:rPr>
                  <w:rFonts w:hint="default" w:ascii="Times New Roman" w:hAnsi="Times New Roman" w:eastAsia="宋体" w:cs="Times New Roman"/>
                  <w:bCs/>
                  <w:color w:val="000000" w:themeColor="text1"/>
                  <w:sz w:val="18"/>
                  <w:szCs w:val="18"/>
                  <w:lang w:val="en-US" w:eastAsia="zh-CN"/>
                  <w14:textFill>
                    <w14:solidFill>
                      <w14:schemeClr w14:val="tx1"/>
                    </w14:solidFill>
                  </w14:textFill>
                </w:rPr>
                <w:t>TREO</w:t>
              </w:r>
            </w:ins>
          </w:p>
        </w:tc>
        <w:tc>
          <w:tcPr>
            <w:tcW w:w="1102" w:type="dxa"/>
            <w:tcBorders>
              <w:tl2br w:val="nil"/>
              <w:tr2bl w:val="nil"/>
            </w:tcBorders>
            <w:vAlign w:val="center"/>
          </w:tcPr>
          <w:p w14:paraId="7C0A3317">
            <w:pPr>
              <w:spacing w:before="0" w:beforeLines="0" w:after="0" w:afterLines="0" w:line="240" w:lineRule="atLeast"/>
              <w:ind w:firstLine="0" w:firstLineChars="0"/>
              <w:jc w:val="center"/>
              <w:rPr>
                <w:ins w:id="3804" w:author="Devil" w:date="2024-12-23T14:45:07Z"/>
                <w:rFonts w:hint="default" w:ascii="Times New Roman" w:hAnsi="Times New Roman" w:eastAsia="宋体" w:cs="Times New Roman"/>
                <w:bCs/>
                <w:color w:val="000000" w:themeColor="text1"/>
                <w:sz w:val="18"/>
                <w:szCs w:val="18"/>
                <w:lang w:val="en-US" w:eastAsia="zh-CN"/>
                <w14:textFill>
                  <w14:solidFill>
                    <w14:schemeClr w14:val="tx1"/>
                  </w14:solidFill>
                </w14:textFill>
              </w:rPr>
              <w:pPrChange w:id="3803" w:author="Devil" w:date="2024-12-23T14:50:34Z">
                <w:pPr>
                  <w:spacing w:line="240" w:lineRule="auto"/>
                  <w:jc w:val="center"/>
                </w:pPr>
              </w:pPrChange>
            </w:pPr>
            <w:ins w:id="3805" w:author="Devil" w:date="2024-12-23T14:45:07Z">
              <w:r>
                <w:rPr>
                  <w:rFonts w:hint="default" w:ascii="Times New Roman" w:hAnsi="Times New Roman" w:eastAsia="宋体" w:cs="Times New Roman"/>
                  <w:bCs/>
                  <w:color w:val="000000" w:themeColor="text1"/>
                  <w:sz w:val="18"/>
                  <w:szCs w:val="18"/>
                  <w:lang w:val="en-US" w:eastAsia="zh-CN"/>
                  <w14:textFill>
                    <w14:solidFill>
                      <w14:schemeClr w14:val="tx1"/>
                    </w14:solidFill>
                  </w14:textFill>
                </w:rPr>
                <w:t>Y</w:t>
              </w:r>
            </w:ins>
            <w:ins w:id="3806" w:author="Devil" w:date="2024-12-23T14:45:07Z">
              <w:r>
                <w:rPr>
                  <w:rFonts w:hint="default" w:ascii="Times New Roman" w:hAnsi="Times New Roman" w:eastAsia="宋体" w:cs="Times New Roman"/>
                  <w:bCs/>
                  <w:color w:val="000000" w:themeColor="text1"/>
                  <w:sz w:val="18"/>
                  <w:szCs w:val="18"/>
                  <w:vertAlign w:val="subscript"/>
                  <w:lang w:val="en-US" w:eastAsia="zh-CN"/>
                  <w14:textFill>
                    <w14:solidFill>
                      <w14:schemeClr w14:val="tx1"/>
                    </w14:solidFill>
                  </w14:textFill>
                </w:rPr>
                <w:t>2</w:t>
              </w:r>
            </w:ins>
            <w:ins w:id="3807" w:author="Devil" w:date="2024-12-23T14:45:07Z">
              <w:r>
                <w:rPr>
                  <w:rFonts w:hint="default" w:ascii="Times New Roman" w:hAnsi="Times New Roman" w:eastAsia="宋体" w:cs="Times New Roman"/>
                  <w:bCs/>
                  <w:color w:val="000000" w:themeColor="text1"/>
                  <w:sz w:val="18"/>
                  <w:szCs w:val="18"/>
                  <w:lang w:val="en-US" w:eastAsia="zh-CN"/>
                  <w14:textFill>
                    <w14:solidFill>
                      <w14:schemeClr w14:val="tx1"/>
                    </w14:solidFill>
                  </w14:textFill>
                </w:rPr>
                <w:t>O</w:t>
              </w:r>
            </w:ins>
            <w:ins w:id="3808" w:author="Devil" w:date="2024-12-23T14:45:07Z">
              <w:r>
                <w:rPr>
                  <w:rFonts w:hint="default" w:ascii="Times New Roman" w:hAnsi="Times New Roman" w:eastAsia="宋体" w:cs="Times New Roman"/>
                  <w:bCs/>
                  <w:color w:val="000000" w:themeColor="text1"/>
                  <w:sz w:val="18"/>
                  <w:szCs w:val="18"/>
                  <w:vertAlign w:val="subscript"/>
                  <w:lang w:val="en-US" w:eastAsia="zh-CN"/>
                  <w14:textFill>
                    <w14:solidFill>
                      <w14:schemeClr w14:val="tx1"/>
                    </w14:solidFill>
                  </w14:textFill>
                </w:rPr>
                <w:t>3</w:t>
              </w:r>
            </w:ins>
            <w:ins w:id="3809" w:author="Devil" w:date="2024-12-23T14:45:07Z">
              <w:r>
                <w:rPr>
                  <w:rFonts w:hint="default" w:ascii="Times New Roman" w:hAnsi="Times New Roman" w:eastAsia="宋体" w:cs="Times New Roman"/>
                  <w:bCs/>
                  <w:color w:val="000000" w:themeColor="text1"/>
                  <w:sz w:val="18"/>
                  <w:szCs w:val="18"/>
                  <w:lang w:val="en-US" w:eastAsia="zh-CN"/>
                  <w14:textFill>
                    <w14:solidFill>
                      <w14:schemeClr w14:val="tx1"/>
                    </w14:solidFill>
                  </w14:textFill>
                </w:rPr>
                <w:t>/</w:t>
              </w:r>
            </w:ins>
          </w:p>
          <w:p w14:paraId="401DC556">
            <w:pPr>
              <w:spacing w:before="0" w:beforeLines="0" w:after="0" w:afterLines="0" w:line="240" w:lineRule="atLeast"/>
              <w:ind w:firstLine="0" w:firstLineChars="0"/>
              <w:jc w:val="center"/>
              <w:rPr>
                <w:ins w:id="3811" w:author="Devil" w:date="2024-12-23T14:45:07Z"/>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pPrChange w:id="3810" w:author="Devil" w:date="2024-12-23T14:50:34Z">
                <w:pPr>
                  <w:spacing w:line="240" w:lineRule="auto"/>
                  <w:jc w:val="center"/>
                </w:pPr>
              </w:pPrChange>
            </w:pPr>
            <w:ins w:id="3812" w:author="Devil" w:date="2024-12-23T14:45:07Z">
              <w:r>
                <w:rPr>
                  <w:rFonts w:hint="default" w:ascii="Times New Roman" w:hAnsi="Times New Roman" w:eastAsia="宋体" w:cs="Times New Roman"/>
                  <w:bCs/>
                  <w:color w:val="000000" w:themeColor="text1"/>
                  <w:sz w:val="18"/>
                  <w:szCs w:val="18"/>
                  <w:lang w:val="en-US" w:eastAsia="zh-CN"/>
                  <w14:textFill>
                    <w14:solidFill>
                      <w14:schemeClr w14:val="tx1"/>
                    </w14:solidFill>
                  </w14:textFill>
                </w:rPr>
                <w:t>TREO</w:t>
              </w:r>
            </w:ins>
          </w:p>
        </w:tc>
      </w:tr>
      <w:tr w14:paraId="60A696B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ins w:id="3813" w:author="Devil" w:date="2024-12-23T14:45:07Z"/>
        </w:trPr>
        <w:tc>
          <w:tcPr>
            <w:tcW w:w="615" w:type="dxa"/>
            <w:tcBorders>
              <w:tl2br w:val="nil"/>
              <w:tr2bl w:val="nil"/>
            </w:tcBorders>
          </w:tcPr>
          <w:p w14:paraId="4C0D0FE6">
            <w:pPr>
              <w:spacing w:before="0" w:beforeLines="0" w:after="0" w:afterLines="0" w:line="240" w:lineRule="atLeast"/>
              <w:ind w:firstLine="0" w:firstLineChars="0"/>
              <w:jc w:val="center"/>
              <w:rPr>
                <w:ins w:id="3815" w:author="Devil" w:date="2024-12-23T14:45:07Z"/>
                <w:rFonts w:hint="default" w:ascii="Times New Roman" w:hAnsi="Times New Roman" w:eastAsia="宋体" w:cs="Times New Roman"/>
                <w:color w:val="000000" w:themeColor="text1"/>
                <w:sz w:val="18"/>
                <w:szCs w:val="18"/>
                <w:vertAlign w:val="baseline"/>
                <w:lang w:val="en-US" w:eastAsia="zh-CN"/>
                <w14:textFill>
                  <w14:solidFill>
                    <w14:schemeClr w14:val="tx1"/>
                  </w14:solidFill>
                </w14:textFill>
              </w:rPr>
              <w:pPrChange w:id="3814" w:author="Devil" w:date="2024-12-30T14:17:34Z">
                <w:pPr>
                  <w:spacing w:line="240" w:lineRule="auto"/>
                  <w:jc w:val="center"/>
                </w:pPr>
              </w:pPrChange>
            </w:pPr>
            <w:ins w:id="3816" w:author="Devil" w:date="2024-12-23T14:45:07Z">
              <w:r>
                <w:rPr>
                  <w:rFonts w:hint="default" w:ascii="Times New Roman" w:hAnsi="Times New Roman" w:eastAsia="宋体" w:cs="Times New Roman"/>
                  <w:color w:val="000000" w:themeColor="text1"/>
                  <w:sz w:val="18"/>
                  <w:szCs w:val="18"/>
                  <w:vertAlign w:val="baseline"/>
                  <w:lang w:val="en-US" w:eastAsia="zh-CN"/>
                  <w14:textFill>
                    <w14:solidFill>
                      <w14:schemeClr w14:val="tx1"/>
                    </w14:solidFill>
                  </w14:textFill>
                </w:rPr>
                <w:t>1</w:t>
              </w:r>
            </w:ins>
          </w:p>
        </w:tc>
        <w:tc>
          <w:tcPr>
            <w:tcW w:w="1095" w:type="dxa"/>
            <w:tcBorders>
              <w:tl2br w:val="nil"/>
              <w:tr2bl w:val="nil"/>
            </w:tcBorders>
          </w:tcPr>
          <w:p w14:paraId="24D2180C">
            <w:pPr>
              <w:spacing w:before="0" w:beforeLines="0" w:after="0" w:afterLines="0" w:line="240" w:lineRule="atLeast"/>
              <w:ind w:firstLine="0" w:firstLineChars="0"/>
              <w:jc w:val="center"/>
              <w:rPr>
                <w:ins w:id="3818" w:author="Devil" w:date="2024-12-23T14:45:07Z"/>
                <w:rFonts w:hint="default" w:ascii="Times New Roman" w:hAnsi="Times New Roman" w:eastAsia="宋体" w:cs="Times New Roman"/>
                <w:color w:val="000000" w:themeColor="text1"/>
                <w:sz w:val="18"/>
                <w:szCs w:val="18"/>
                <w:vertAlign w:val="baseline"/>
                <w:lang w:val="en-US" w:eastAsia="zh-CN"/>
                <w14:textFill>
                  <w14:solidFill>
                    <w14:schemeClr w14:val="tx1"/>
                  </w14:solidFill>
                </w14:textFill>
              </w:rPr>
              <w:pPrChange w:id="3817" w:author="Devil" w:date="2024-12-23T14:50:34Z">
                <w:pPr>
                  <w:spacing w:line="240" w:lineRule="auto"/>
                  <w:jc w:val="center"/>
                </w:pPr>
              </w:pPrChange>
            </w:pPr>
            <w:ins w:id="3819" w:author="Devil" w:date="2024-12-23T14:45:07Z">
              <w:r>
                <w:rPr>
                  <w:rFonts w:hint="default" w:ascii="Times New Roman" w:hAnsi="Times New Roman" w:eastAsia="宋体" w:cs="Times New Roman"/>
                  <w:color w:val="000000" w:themeColor="text1"/>
                  <w:sz w:val="18"/>
                  <w:szCs w:val="18"/>
                  <w:vertAlign w:val="baseline"/>
                  <w:lang w:val="en-US" w:eastAsia="zh-CN"/>
                  <w14:textFill>
                    <w14:solidFill>
                      <w14:schemeClr w14:val="tx1"/>
                    </w14:solidFill>
                  </w14:textFill>
                </w:rPr>
                <w:t>0</w:t>
              </w:r>
            </w:ins>
          </w:p>
        </w:tc>
        <w:tc>
          <w:tcPr>
            <w:tcW w:w="1095" w:type="dxa"/>
            <w:tcBorders>
              <w:tl2br w:val="nil"/>
              <w:tr2bl w:val="nil"/>
            </w:tcBorders>
          </w:tcPr>
          <w:p w14:paraId="26E29D1B">
            <w:pPr>
              <w:spacing w:before="0" w:beforeLines="0" w:after="0" w:afterLines="0" w:line="240" w:lineRule="atLeast"/>
              <w:ind w:firstLine="0" w:firstLineChars="0"/>
              <w:jc w:val="center"/>
              <w:rPr>
                <w:ins w:id="3821" w:author="Devil" w:date="2024-12-23T14:45:07Z"/>
                <w:rFonts w:hint="default" w:ascii="Times New Roman" w:hAnsi="Times New Roman" w:eastAsia="宋体" w:cs="Times New Roman"/>
                <w:color w:val="000000" w:themeColor="text1"/>
                <w:sz w:val="18"/>
                <w:szCs w:val="18"/>
                <w:vertAlign w:val="baseline"/>
                <w:lang w:val="en-US" w:eastAsia="zh-CN"/>
                <w14:textFill>
                  <w14:solidFill>
                    <w14:schemeClr w14:val="tx1"/>
                  </w14:solidFill>
                </w14:textFill>
              </w:rPr>
              <w:pPrChange w:id="3820" w:author="Devil" w:date="2024-12-23T14:50:34Z">
                <w:pPr>
                  <w:spacing w:line="240" w:lineRule="auto"/>
                  <w:jc w:val="center"/>
                </w:pPr>
              </w:pPrChange>
            </w:pPr>
            <w:ins w:id="3822" w:author="Devil" w:date="2024-12-23T14:45:07Z">
              <w:r>
                <w:rPr>
                  <w:rFonts w:hint="default" w:ascii="Times New Roman" w:hAnsi="Times New Roman" w:eastAsia="宋体" w:cs="Times New Roman"/>
                  <w:color w:val="000000" w:themeColor="text1"/>
                  <w:sz w:val="18"/>
                  <w:szCs w:val="18"/>
                  <w:vertAlign w:val="baseline"/>
                  <w:lang w:val="en-US" w:eastAsia="zh-CN"/>
                  <w14:textFill>
                    <w14:solidFill>
                      <w14:schemeClr w14:val="tx1"/>
                    </w14:solidFill>
                  </w14:textFill>
                </w:rPr>
                <w:t>0</w:t>
              </w:r>
            </w:ins>
          </w:p>
        </w:tc>
        <w:tc>
          <w:tcPr>
            <w:tcW w:w="1095" w:type="dxa"/>
            <w:tcBorders>
              <w:tl2br w:val="nil"/>
              <w:tr2bl w:val="nil"/>
            </w:tcBorders>
          </w:tcPr>
          <w:p w14:paraId="24EB7F7A">
            <w:pPr>
              <w:spacing w:before="0" w:beforeLines="0" w:after="0" w:afterLines="0" w:line="240" w:lineRule="atLeast"/>
              <w:ind w:firstLine="0" w:firstLineChars="0"/>
              <w:jc w:val="center"/>
              <w:rPr>
                <w:ins w:id="3824" w:author="Devil" w:date="2024-12-23T14:45:07Z"/>
                <w:rFonts w:hint="default" w:ascii="Times New Roman" w:hAnsi="Times New Roman" w:eastAsia="宋体" w:cs="Times New Roman"/>
                <w:color w:val="000000" w:themeColor="text1"/>
                <w:sz w:val="18"/>
                <w:szCs w:val="18"/>
                <w:vertAlign w:val="baseline"/>
                <w:lang w:val="en-US" w:eastAsia="zh-CN"/>
                <w14:textFill>
                  <w14:solidFill>
                    <w14:schemeClr w14:val="tx1"/>
                  </w14:solidFill>
                </w14:textFill>
              </w:rPr>
              <w:pPrChange w:id="3823" w:author="Devil" w:date="2024-12-23T14:50:34Z">
                <w:pPr>
                  <w:spacing w:line="240" w:lineRule="auto"/>
                  <w:jc w:val="center"/>
                </w:pPr>
              </w:pPrChange>
            </w:pPr>
            <w:ins w:id="3825" w:author="Devil" w:date="2024-12-23T14:45:07Z">
              <w:r>
                <w:rPr>
                  <w:rFonts w:hint="default" w:ascii="Times New Roman" w:hAnsi="Times New Roman" w:eastAsia="宋体" w:cs="Times New Roman"/>
                  <w:color w:val="000000" w:themeColor="text1"/>
                  <w:sz w:val="18"/>
                  <w:szCs w:val="18"/>
                  <w:vertAlign w:val="baseline"/>
                  <w:lang w:val="en-US" w:eastAsia="zh-CN"/>
                  <w14:textFill>
                    <w14:solidFill>
                      <w14:schemeClr w14:val="tx1"/>
                    </w14:solidFill>
                  </w14:textFill>
                </w:rPr>
                <w:t>0</w:t>
              </w:r>
            </w:ins>
          </w:p>
        </w:tc>
        <w:tc>
          <w:tcPr>
            <w:tcW w:w="1095" w:type="dxa"/>
            <w:tcBorders>
              <w:tl2br w:val="nil"/>
              <w:tr2bl w:val="nil"/>
            </w:tcBorders>
          </w:tcPr>
          <w:p w14:paraId="1E8E0FF8">
            <w:pPr>
              <w:spacing w:before="0" w:beforeLines="0" w:after="0" w:afterLines="0" w:line="240" w:lineRule="atLeast"/>
              <w:ind w:firstLine="0" w:firstLineChars="0"/>
              <w:jc w:val="center"/>
              <w:rPr>
                <w:ins w:id="3827" w:author="Devil" w:date="2024-12-23T14:45:07Z"/>
                <w:rFonts w:hint="default" w:ascii="Times New Roman" w:hAnsi="Times New Roman" w:eastAsia="宋体" w:cs="Times New Roman"/>
                <w:color w:val="000000" w:themeColor="text1"/>
                <w:sz w:val="18"/>
                <w:szCs w:val="18"/>
                <w:vertAlign w:val="baseline"/>
                <w:lang w:val="en-US" w:eastAsia="zh-CN"/>
                <w14:textFill>
                  <w14:solidFill>
                    <w14:schemeClr w14:val="tx1"/>
                  </w14:solidFill>
                </w14:textFill>
              </w:rPr>
              <w:pPrChange w:id="3826" w:author="Devil" w:date="2024-12-23T14:50:34Z">
                <w:pPr>
                  <w:spacing w:line="240" w:lineRule="auto"/>
                  <w:jc w:val="center"/>
                </w:pPr>
              </w:pPrChange>
            </w:pPr>
            <w:ins w:id="3828" w:author="Devil" w:date="2024-12-23T14:45:07Z">
              <w:r>
                <w:rPr>
                  <w:rFonts w:hint="default" w:ascii="Times New Roman" w:hAnsi="Times New Roman" w:cs="Times New Roman"/>
                  <w:color w:val="000000" w:themeColor="text1"/>
                  <w:sz w:val="18"/>
                  <w:szCs w:val="18"/>
                  <w:vertAlign w:val="baseline"/>
                  <w:lang w:val="en-US" w:eastAsia="zh-CN"/>
                  <w14:textFill>
                    <w14:solidFill>
                      <w14:schemeClr w14:val="tx1"/>
                    </w14:solidFill>
                  </w14:textFill>
                </w:rPr>
                <w:t>0</w:t>
              </w:r>
            </w:ins>
          </w:p>
        </w:tc>
        <w:tc>
          <w:tcPr>
            <w:tcW w:w="1095" w:type="dxa"/>
            <w:tcBorders>
              <w:tl2br w:val="nil"/>
              <w:tr2bl w:val="nil"/>
            </w:tcBorders>
          </w:tcPr>
          <w:p w14:paraId="37DAA2A1">
            <w:pPr>
              <w:spacing w:before="0" w:beforeLines="0" w:after="0" w:afterLines="0" w:line="240" w:lineRule="atLeast"/>
              <w:ind w:firstLine="0" w:firstLineChars="0"/>
              <w:jc w:val="center"/>
              <w:rPr>
                <w:ins w:id="3830" w:author="Devil" w:date="2024-12-23T14:45:07Z"/>
                <w:rFonts w:hint="default" w:ascii="Times New Roman" w:hAnsi="Times New Roman" w:eastAsia="宋体" w:cs="Times New Roman"/>
                <w:color w:val="000000" w:themeColor="text1"/>
                <w:sz w:val="18"/>
                <w:szCs w:val="18"/>
                <w:vertAlign w:val="baseline"/>
                <w:lang w:val="en-US" w:eastAsia="zh-CN"/>
                <w14:textFill>
                  <w14:solidFill>
                    <w14:schemeClr w14:val="tx1"/>
                  </w14:solidFill>
                </w14:textFill>
              </w:rPr>
              <w:pPrChange w:id="3829" w:author="Devil" w:date="2024-12-23T14:50:34Z">
                <w:pPr>
                  <w:spacing w:line="240" w:lineRule="auto"/>
                  <w:jc w:val="center"/>
                </w:pPr>
              </w:pPrChange>
            </w:pPr>
            <w:ins w:id="3831" w:author="Devil" w:date="2024-12-23T14:45:07Z">
              <w:r>
                <w:rPr>
                  <w:rFonts w:hint="default" w:ascii="Times New Roman" w:hAnsi="Times New Roman" w:cs="Times New Roman"/>
                  <w:color w:val="000000" w:themeColor="text1"/>
                  <w:sz w:val="18"/>
                  <w:szCs w:val="18"/>
                  <w:vertAlign w:val="baseline"/>
                  <w:lang w:val="en-US" w:eastAsia="zh-CN"/>
                  <w14:textFill>
                    <w14:solidFill>
                      <w14:schemeClr w14:val="tx1"/>
                    </w14:solidFill>
                  </w14:textFill>
                </w:rPr>
                <w:t>0</w:t>
              </w:r>
            </w:ins>
          </w:p>
        </w:tc>
        <w:tc>
          <w:tcPr>
            <w:tcW w:w="1095" w:type="dxa"/>
            <w:tcBorders>
              <w:tl2br w:val="nil"/>
              <w:tr2bl w:val="nil"/>
            </w:tcBorders>
          </w:tcPr>
          <w:p w14:paraId="173423FF">
            <w:pPr>
              <w:spacing w:before="0" w:beforeLines="0" w:after="0" w:afterLines="0" w:line="240" w:lineRule="atLeast"/>
              <w:ind w:firstLine="0" w:firstLineChars="0"/>
              <w:jc w:val="center"/>
              <w:rPr>
                <w:ins w:id="3833" w:author="Devil" w:date="2024-12-23T14:45:07Z"/>
                <w:rFonts w:hint="default" w:ascii="Times New Roman" w:hAnsi="Times New Roman" w:eastAsia="宋体" w:cs="Times New Roman"/>
                <w:color w:val="000000" w:themeColor="text1"/>
                <w:sz w:val="18"/>
                <w:szCs w:val="18"/>
                <w:vertAlign w:val="baseline"/>
                <w:lang w:val="en-US" w:eastAsia="zh-CN"/>
                <w14:textFill>
                  <w14:solidFill>
                    <w14:schemeClr w14:val="tx1"/>
                  </w14:solidFill>
                </w14:textFill>
              </w:rPr>
              <w:pPrChange w:id="3832" w:author="Devil" w:date="2024-12-23T14:50:34Z">
                <w:pPr>
                  <w:spacing w:line="240" w:lineRule="auto"/>
                  <w:jc w:val="center"/>
                </w:pPr>
              </w:pPrChange>
            </w:pPr>
            <w:ins w:id="3834" w:author="Devil" w:date="2024-12-23T14:45:07Z">
              <w:r>
                <w:rPr>
                  <w:rFonts w:hint="default" w:ascii="Times New Roman" w:hAnsi="Times New Roman" w:cs="Times New Roman"/>
                  <w:color w:val="000000" w:themeColor="text1"/>
                  <w:sz w:val="18"/>
                  <w:szCs w:val="18"/>
                  <w:vertAlign w:val="baseline"/>
                  <w:lang w:val="en-US" w:eastAsia="zh-CN"/>
                  <w14:textFill>
                    <w14:solidFill>
                      <w14:schemeClr w14:val="tx1"/>
                    </w14:solidFill>
                  </w14:textFill>
                </w:rPr>
                <w:t>0</w:t>
              </w:r>
            </w:ins>
          </w:p>
        </w:tc>
        <w:tc>
          <w:tcPr>
            <w:tcW w:w="1095" w:type="dxa"/>
            <w:tcBorders>
              <w:tl2br w:val="nil"/>
              <w:tr2bl w:val="nil"/>
            </w:tcBorders>
          </w:tcPr>
          <w:p w14:paraId="29C4F6BD">
            <w:pPr>
              <w:spacing w:before="0" w:beforeLines="0" w:after="0" w:afterLines="0" w:line="240" w:lineRule="atLeast"/>
              <w:ind w:firstLine="0" w:firstLineChars="0"/>
              <w:jc w:val="center"/>
              <w:rPr>
                <w:ins w:id="3836" w:author="Devil" w:date="2024-12-23T14:45:07Z"/>
                <w:rFonts w:hint="default" w:ascii="Times New Roman" w:hAnsi="Times New Roman" w:eastAsia="宋体" w:cs="Times New Roman"/>
                <w:color w:val="000000" w:themeColor="text1"/>
                <w:sz w:val="18"/>
                <w:szCs w:val="18"/>
                <w:vertAlign w:val="baseline"/>
                <w:lang w:val="en-US" w:eastAsia="zh-CN"/>
                <w14:textFill>
                  <w14:solidFill>
                    <w14:schemeClr w14:val="tx1"/>
                  </w14:solidFill>
                </w14:textFill>
              </w:rPr>
              <w:pPrChange w:id="3835" w:author="Devil" w:date="2024-12-23T14:50:34Z">
                <w:pPr>
                  <w:spacing w:line="240" w:lineRule="auto"/>
                  <w:jc w:val="center"/>
                </w:pPr>
              </w:pPrChange>
            </w:pPr>
            <w:ins w:id="3837" w:author="Devil" w:date="2024-12-23T14:45:07Z">
              <w:r>
                <w:rPr>
                  <w:rFonts w:hint="default" w:ascii="Times New Roman" w:hAnsi="Times New Roman" w:cs="Times New Roman"/>
                  <w:color w:val="000000" w:themeColor="text1"/>
                  <w:sz w:val="18"/>
                  <w:szCs w:val="18"/>
                  <w:vertAlign w:val="baseline"/>
                  <w:lang w:val="en-US" w:eastAsia="zh-CN"/>
                  <w14:textFill>
                    <w14:solidFill>
                      <w14:schemeClr w14:val="tx1"/>
                    </w14:solidFill>
                  </w14:textFill>
                </w:rPr>
                <w:t>0</w:t>
              </w:r>
            </w:ins>
          </w:p>
        </w:tc>
        <w:tc>
          <w:tcPr>
            <w:tcW w:w="1102" w:type="dxa"/>
            <w:tcBorders>
              <w:tl2br w:val="nil"/>
              <w:tr2bl w:val="nil"/>
            </w:tcBorders>
          </w:tcPr>
          <w:p w14:paraId="39207D9C">
            <w:pPr>
              <w:spacing w:before="0" w:beforeLines="0" w:after="0" w:afterLines="0" w:line="240" w:lineRule="atLeast"/>
              <w:ind w:firstLine="0" w:firstLineChars="0"/>
              <w:jc w:val="center"/>
              <w:rPr>
                <w:ins w:id="3839" w:author="Devil" w:date="2024-12-23T14:45:07Z"/>
                <w:rFonts w:hint="default" w:ascii="Times New Roman" w:hAnsi="Times New Roman" w:eastAsia="宋体" w:cs="Times New Roman"/>
                <w:color w:val="000000" w:themeColor="text1"/>
                <w:sz w:val="18"/>
                <w:szCs w:val="18"/>
                <w:vertAlign w:val="baseline"/>
                <w:lang w:val="en-US" w:eastAsia="zh-CN"/>
                <w14:textFill>
                  <w14:solidFill>
                    <w14:schemeClr w14:val="tx1"/>
                  </w14:solidFill>
                </w14:textFill>
              </w:rPr>
              <w:pPrChange w:id="3838" w:author="Devil" w:date="2024-12-23T14:50:34Z">
                <w:pPr>
                  <w:spacing w:line="240" w:lineRule="auto"/>
                  <w:jc w:val="center"/>
                </w:pPr>
              </w:pPrChange>
            </w:pPr>
            <w:ins w:id="3840" w:author="Devil" w:date="2024-12-23T14:45:07Z">
              <w:r>
                <w:rPr>
                  <w:rFonts w:hint="default" w:ascii="Times New Roman" w:hAnsi="Times New Roman" w:cs="Times New Roman"/>
                  <w:color w:val="000000" w:themeColor="text1"/>
                  <w:sz w:val="18"/>
                  <w:szCs w:val="18"/>
                  <w:vertAlign w:val="baseline"/>
                  <w:lang w:val="en-US" w:eastAsia="zh-CN"/>
                  <w14:textFill>
                    <w14:solidFill>
                      <w14:schemeClr w14:val="tx1"/>
                    </w14:solidFill>
                  </w14:textFill>
                </w:rPr>
                <w:t>0</w:t>
              </w:r>
            </w:ins>
          </w:p>
        </w:tc>
      </w:tr>
      <w:tr w14:paraId="2513215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ins w:id="3841" w:author="Devil" w:date="2024-12-23T14:45:07Z"/>
        </w:trPr>
        <w:tc>
          <w:tcPr>
            <w:tcW w:w="615" w:type="dxa"/>
            <w:tcBorders>
              <w:tl2br w:val="nil"/>
              <w:tr2bl w:val="nil"/>
            </w:tcBorders>
          </w:tcPr>
          <w:p w14:paraId="734F63E9">
            <w:pPr>
              <w:spacing w:before="0" w:beforeLines="0" w:after="0" w:afterLines="0" w:line="240" w:lineRule="atLeast"/>
              <w:ind w:firstLine="0" w:firstLineChars="0"/>
              <w:jc w:val="center"/>
              <w:rPr>
                <w:ins w:id="3843" w:author="Devil" w:date="2024-12-23T14:45:07Z"/>
                <w:rFonts w:hint="default" w:ascii="Times New Roman" w:hAnsi="Times New Roman" w:eastAsia="宋体" w:cs="Times New Roman"/>
                <w:color w:val="000000" w:themeColor="text1"/>
                <w:sz w:val="18"/>
                <w:szCs w:val="18"/>
                <w:vertAlign w:val="baseline"/>
                <w:lang w:val="en-US" w:eastAsia="zh-CN"/>
                <w14:textFill>
                  <w14:solidFill>
                    <w14:schemeClr w14:val="tx1"/>
                  </w14:solidFill>
                </w14:textFill>
              </w:rPr>
              <w:pPrChange w:id="3842" w:author="Devil" w:date="2024-12-30T14:17:34Z">
                <w:pPr>
                  <w:spacing w:line="240" w:lineRule="auto"/>
                  <w:jc w:val="center"/>
                </w:pPr>
              </w:pPrChange>
            </w:pPr>
            <w:ins w:id="3844" w:author="Devil" w:date="2024-12-23T14:45:07Z">
              <w:r>
                <w:rPr>
                  <w:rFonts w:hint="default" w:ascii="Times New Roman" w:hAnsi="Times New Roman" w:eastAsia="宋体" w:cs="Times New Roman"/>
                  <w:color w:val="000000" w:themeColor="text1"/>
                  <w:sz w:val="18"/>
                  <w:szCs w:val="18"/>
                  <w:vertAlign w:val="baseline"/>
                  <w:lang w:val="en-US" w:eastAsia="zh-CN"/>
                  <w14:textFill>
                    <w14:solidFill>
                      <w14:schemeClr w14:val="tx1"/>
                    </w14:solidFill>
                  </w14:textFill>
                </w:rPr>
                <w:t>2</w:t>
              </w:r>
            </w:ins>
          </w:p>
        </w:tc>
        <w:tc>
          <w:tcPr>
            <w:tcW w:w="1095" w:type="dxa"/>
            <w:tcBorders>
              <w:tl2br w:val="nil"/>
              <w:tr2bl w:val="nil"/>
            </w:tcBorders>
            <w:vAlign w:val="center"/>
          </w:tcPr>
          <w:p w14:paraId="7A9E402F">
            <w:pPr>
              <w:spacing w:before="0" w:beforeLines="0" w:after="0" w:afterLines="0" w:line="240" w:lineRule="atLeast"/>
              <w:ind w:firstLine="0" w:firstLineChars="0"/>
              <w:jc w:val="center"/>
              <w:rPr>
                <w:ins w:id="3846" w:author="Devil" w:date="2024-12-23T14:45:07Z"/>
                <w:rFonts w:hint="default" w:ascii="Times New Roman" w:hAnsi="Times New Roman" w:eastAsia="宋体" w:cs="Times New Roman"/>
                <w:color w:val="000000" w:themeColor="text1"/>
                <w:sz w:val="18"/>
                <w:szCs w:val="18"/>
                <w:vertAlign w:val="baseline"/>
                <w:lang w:val="en-US" w:eastAsia="zh-CN"/>
                <w14:textFill>
                  <w14:solidFill>
                    <w14:schemeClr w14:val="tx1"/>
                  </w14:solidFill>
                </w14:textFill>
              </w:rPr>
              <w:pPrChange w:id="3845" w:author="Devil" w:date="2024-12-23T14:50:34Z">
                <w:pPr>
                  <w:spacing w:line="240" w:lineRule="auto"/>
                  <w:jc w:val="center"/>
                </w:pPr>
              </w:pPrChange>
            </w:pPr>
            <w:ins w:id="3847" w:author="Devil" w:date="2024-12-23T14:45:07Z">
              <w:r>
                <w:rPr>
                  <w:rFonts w:hint="default" w:ascii="Times New Roman" w:hAnsi="Times New Roman" w:eastAsia="宋体" w:cs="Times New Roman"/>
                  <w:color w:val="000000" w:themeColor="text1"/>
                  <w:sz w:val="18"/>
                  <w:szCs w:val="18"/>
                  <w:vertAlign w:val="baseline"/>
                  <w:lang w:val="en-US" w:eastAsia="zh-CN"/>
                  <w14:textFill>
                    <w14:solidFill>
                      <w14:schemeClr w14:val="tx1"/>
                    </w14:solidFill>
                  </w14:textFill>
                </w:rPr>
                <w:t>50</w:t>
              </w:r>
            </w:ins>
          </w:p>
        </w:tc>
        <w:tc>
          <w:tcPr>
            <w:tcW w:w="1095" w:type="dxa"/>
            <w:tcBorders>
              <w:tl2br w:val="nil"/>
              <w:tr2bl w:val="nil"/>
            </w:tcBorders>
            <w:vAlign w:val="center"/>
          </w:tcPr>
          <w:p w14:paraId="6BF1CF69">
            <w:pPr>
              <w:spacing w:before="0" w:beforeLines="0" w:after="0" w:afterLines="0" w:line="240" w:lineRule="atLeast"/>
              <w:ind w:firstLine="0" w:firstLineChars="0"/>
              <w:jc w:val="center"/>
              <w:rPr>
                <w:ins w:id="3849" w:author="Devil" w:date="2024-12-23T14:45:07Z"/>
                <w:rFonts w:hint="default" w:ascii="Times New Roman" w:hAnsi="Times New Roman" w:eastAsia="宋体" w:cs="Times New Roman"/>
                <w:color w:val="000000" w:themeColor="text1"/>
                <w:sz w:val="18"/>
                <w:szCs w:val="18"/>
                <w:vertAlign w:val="baseline"/>
                <w:lang w:val="en-US" w:eastAsia="zh-CN"/>
                <w14:textFill>
                  <w14:solidFill>
                    <w14:schemeClr w14:val="tx1"/>
                  </w14:solidFill>
                </w14:textFill>
              </w:rPr>
              <w:pPrChange w:id="3848" w:author="Devil" w:date="2024-12-23T14:50:34Z">
                <w:pPr>
                  <w:spacing w:line="240" w:lineRule="auto"/>
                  <w:jc w:val="center"/>
                </w:pPr>
              </w:pPrChange>
            </w:pPr>
            <w:ins w:id="3850" w:author="Devil" w:date="2024-12-23T14:45:07Z">
              <w:r>
                <w:rPr>
                  <w:rFonts w:hint="default" w:ascii="Times New Roman" w:hAnsi="Times New Roman" w:eastAsia="宋体" w:cs="Times New Roman"/>
                  <w:color w:val="000000" w:themeColor="text1"/>
                  <w:sz w:val="18"/>
                  <w:szCs w:val="18"/>
                  <w:vertAlign w:val="baseline"/>
                  <w:lang w:val="en-US" w:eastAsia="zh-CN"/>
                  <w14:textFill>
                    <w14:solidFill>
                      <w14:schemeClr w14:val="tx1"/>
                    </w14:solidFill>
                  </w14:textFill>
                </w:rPr>
                <w:t>100</w:t>
              </w:r>
            </w:ins>
          </w:p>
        </w:tc>
        <w:tc>
          <w:tcPr>
            <w:tcW w:w="1095" w:type="dxa"/>
            <w:tcBorders>
              <w:tl2br w:val="nil"/>
              <w:tr2bl w:val="nil"/>
            </w:tcBorders>
            <w:vAlign w:val="center"/>
          </w:tcPr>
          <w:p w14:paraId="6FCBC9F6">
            <w:pPr>
              <w:spacing w:before="0" w:beforeLines="0" w:after="0" w:afterLines="0" w:line="240" w:lineRule="atLeast"/>
              <w:ind w:firstLine="0" w:firstLineChars="0"/>
              <w:jc w:val="center"/>
              <w:rPr>
                <w:ins w:id="3852" w:author="Devil" w:date="2024-12-23T14:45:07Z"/>
                <w:rFonts w:hint="default" w:ascii="Times New Roman" w:hAnsi="Times New Roman" w:eastAsia="宋体" w:cs="Times New Roman"/>
                <w:color w:val="000000" w:themeColor="text1"/>
                <w:sz w:val="18"/>
                <w:szCs w:val="18"/>
                <w:vertAlign w:val="baseline"/>
                <w:lang w:val="en-US" w:eastAsia="zh-CN"/>
                <w14:textFill>
                  <w14:solidFill>
                    <w14:schemeClr w14:val="tx1"/>
                  </w14:solidFill>
                </w14:textFill>
              </w:rPr>
              <w:pPrChange w:id="3851" w:author="Devil" w:date="2024-12-23T14:50:34Z">
                <w:pPr>
                  <w:spacing w:line="240" w:lineRule="auto"/>
                  <w:jc w:val="center"/>
                </w:pPr>
              </w:pPrChange>
            </w:pPr>
            <w:ins w:id="3853" w:author="Devil" w:date="2024-12-23T14:45:07Z">
              <w:r>
                <w:rPr>
                  <w:rFonts w:hint="default" w:ascii="Times New Roman" w:hAnsi="Times New Roman" w:eastAsia="宋体" w:cs="Times New Roman"/>
                  <w:color w:val="000000" w:themeColor="text1"/>
                  <w:sz w:val="18"/>
                  <w:szCs w:val="18"/>
                  <w:vertAlign w:val="baseline"/>
                  <w:lang w:val="en-US" w:eastAsia="zh-CN"/>
                  <w14:textFill>
                    <w14:solidFill>
                      <w14:schemeClr w14:val="tx1"/>
                    </w14:solidFill>
                  </w14:textFill>
                </w:rPr>
                <w:t>1</w:t>
              </w:r>
            </w:ins>
          </w:p>
        </w:tc>
        <w:tc>
          <w:tcPr>
            <w:tcW w:w="1095" w:type="dxa"/>
            <w:tcBorders>
              <w:tl2br w:val="nil"/>
              <w:tr2bl w:val="nil"/>
            </w:tcBorders>
            <w:vAlign w:val="center"/>
          </w:tcPr>
          <w:p w14:paraId="73D29AD2">
            <w:pPr>
              <w:spacing w:before="0" w:beforeLines="0" w:after="0" w:afterLines="0" w:line="240" w:lineRule="atLeast"/>
              <w:ind w:firstLine="0" w:firstLineChars="0"/>
              <w:jc w:val="center"/>
              <w:rPr>
                <w:ins w:id="3855" w:author="Devil" w:date="2024-12-23T14:45:07Z"/>
                <w:rFonts w:hint="default" w:ascii="Times New Roman" w:hAnsi="Times New Roman" w:eastAsia="宋体" w:cs="Times New Roman"/>
                <w:color w:val="000000" w:themeColor="text1"/>
                <w:sz w:val="18"/>
                <w:szCs w:val="18"/>
                <w:vertAlign w:val="baseline"/>
                <w:lang w:val="en-US" w:eastAsia="zh-CN"/>
                <w14:textFill>
                  <w14:solidFill>
                    <w14:schemeClr w14:val="tx1"/>
                  </w14:solidFill>
                </w14:textFill>
              </w:rPr>
              <w:pPrChange w:id="3854" w:author="Devil" w:date="2024-12-23T14:50:34Z">
                <w:pPr>
                  <w:spacing w:line="240" w:lineRule="auto"/>
                  <w:jc w:val="center"/>
                </w:pPr>
              </w:pPrChange>
            </w:pPr>
            <w:ins w:id="3856" w:author="Devil" w:date="2024-12-23T14:45:07Z">
              <w:r>
                <w:rPr>
                  <w:rFonts w:hint="default" w:ascii="Times New Roman" w:hAnsi="Times New Roman" w:cs="Times New Roman"/>
                  <w:color w:val="000000" w:themeColor="text1"/>
                  <w:sz w:val="18"/>
                  <w:szCs w:val="18"/>
                  <w:vertAlign w:val="baseline"/>
                  <w:lang w:val="en-US" w:eastAsia="zh-CN"/>
                  <w14:textFill>
                    <w14:solidFill>
                      <w14:schemeClr w14:val="tx1"/>
                    </w14:solidFill>
                  </w14:textFill>
                </w:rPr>
                <w:t>0.1</w:t>
              </w:r>
            </w:ins>
          </w:p>
        </w:tc>
        <w:tc>
          <w:tcPr>
            <w:tcW w:w="1095" w:type="dxa"/>
            <w:tcBorders>
              <w:tl2br w:val="nil"/>
              <w:tr2bl w:val="nil"/>
            </w:tcBorders>
            <w:vAlign w:val="center"/>
          </w:tcPr>
          <w:p w14:paraId="58D8D132">
            <w:pPr>
              <w:spacing w:before="0" w:beforeLines="0" w:after="0" w:afterLines="0" w:line="240" w:lineRule="atLeast"/>
              <w:ind w:firstLine="0" w:firstLineChars="0"/>
              <w:jc w:val="center"/>
              <w:rPr>
                <w:ins w:id="3858" w:author="Devil" w:date="2024-12-23T14:45:07Z"/>
                <w:rFonts w:hint="default" w:ascii="Times New Roman" w:hAnsi="Times New Roman" w:eastAsia="宋体" w:cs="Times New Roman"/>
                <w:color w:val="000000" w:themeColor="text1"/>
                <w:sz w:val="18"/>
                <w:szCs w:val="18"/>
                <w:vertAlign w:val="baseline"/>
                <w:lang w:val="en-US" w:eastAsia="zh-CN"/>
                <w14:textFill>
                  <w14:solidFill>
                    <w14:schemeClr w14:val="tx1"/>
                  </w14:solidFill>
                </w14:textFill>
              </w:rPr>
              <w:pPrChange w:id="3857" w:author="Devil" w:date="2024-12-23T14:50:34Z">
                <w:pPr>
                  <w:spacing w:line="240" w:lineRule="auto"/>
                  <w:jc w:val="center"/>
                </w:pPr>
              </w:pPrChange>
            </w:pPr>
            <w:ins w:id="3859" w:author="Devil" w:date="2024-12-23T14:45:07Z">
              <w:r>
                <w:rPr>
                  <w:rFonts w:hint="default" w:ascii="Times New Roman" w:hAnsi="Times New Roman" w:cs="Times New Roman"/>
                  <w:color w:val="000000" w:themeColor="text1"/>
                  <w:sz w:val="18"/>
                  <w:szCs w:val="18"/>
                  <w:vertAlign w:val="baseline"/>
                  <w:lang w:val="en-US" w:eastAsia="zh-CN"/>
                  <w14:textFill>
                    <w14:solidFill>
                      <w14:schemeClr w14:val="tx1"/>
                    </w14:solidFill>
                  </w14:textFill>
                </w:rPr>
                <w:t>0.1</w:t>
              </w:r>
            </w:ins>
          </w:p>
        </w:tc>
        <w:tc>
          <w:tcPr>
            <w:tcW w:w="1095" w:type="dxa"/>
            <w:tcBorders>
              <w:tl2br w:val="nil"/>
              <w:tr2bl w:val="nil"/>
            </w:tcBorders>
            <w:vAlign w:val="center"/>
          </w:tcPr>
          <w:p w14:paraId="72A66460">
            <w:pPr>
              <w:spacing w:before="0" w:beforeLines="0" w:after="0" w:afterLines="0" w:line="240" w:lineRule="atLeast"/>
              <w:ind w:firstLine="0" w:firstLineChars="0"/>
              <w:jc w:val="center"/>
              <w:rPr>
                <w:ins w:id="3861" w:author="Devil" w:date="2024-12-23T14:45:07Z"/>
                <w:rFonts w:hint="default" w:ascii="Times New Roman" w:hAnsi="Times New Roman" w:eastAsia="宋体" w:cs="Times New Roman"/>
                <w:color w:val="000000" w:themeColor="text1"/>
                <w:sz w:val="18"/>
                <w:szCs w:val="18"/>
                <w:vertAlign w:val="baseline"/>
                <w:lang w:val="en-US" w:eastAsia="zh-CN"/>
                <w14:textFill>
                  <w14:solidFill>
                    <w14:schemeClr w14:val="tx1"/>
                  </w14:solidFill>
                </w14:textFill>
              </w:rPr>
              <w:pPrChange w:id="3860" w:author="Devil" w:date="2024-12-23T14:50:34Z">
                <w:pPr>
                  <w:spacing w:line="240" w:lineRule="auto"/>
                  <w:jc w:val="center"/>
                </w:pPr>
              </w:pPrChange>
            </w:pPr>
            <w:ins w:id="3862" w:author="Devil" w:date="2024-12-23T14:45:07Z">
              <w:r>
                <w:rPr>
                  <w:rFonts w:hint="default" w:ascii="Times New Roman" w:hAnsi="Times New Roman" w:cs="Times New Roman"/>
                  <w:color w:val="000000" w:themeColor="text1"/>
                  <w:sz w:val="18"/>
                  <w:szCs w:val="18"/>
                  <w:vertAlign w:val="baseline"/>
                  <w:lang w:val="en-US" w:eastAsia="zh-CN"/>
                  <w14:textFill>
                    <w14:solidFill>
                      <w14:schemeClr w14:val="tx1"/>
                    </w14:solidFill>
                  </w14:textFill>
                </w:rPr>
                <w:t>0.1</w:t>
              </w:r>
            </w:ins>
          </w:p>
        </w:tc>
        <w:tc>
          <w:tcPr>
            <w:tcW w:w="1095" w:type="dxa"/>
            <w:tcBorders>
              <w:tl2br w:val="nil"/>
              <w:tr2bl w:val="nil"/>
            </w:tcBorders>
            <w:vAlign w:val="center"/>
          </w:tcPr>
          <w:p w14:paraId="706B067D">
            <w:pPr>
              <w:spacing w:before="0" w:beforeLines="0" w:after="0" w:afterLines="0" w:line="240" w:lineRule="atLeast"/>
              <w:ind w:firstLine="0" w:firstLineChars="0"/>
              <w:jc w:val="center"/>
              <w:rPr>
                <w:ins w:id="3864" w:author="Devil" w:date="2024-12-23T14:45:07Z"/>
                <w:rFonts w:hint="default" w:ascii="Times New Roman" w:hAnsi="Times New Roman" w:eastAsia="宋体" w:cs="Times New Roman"/>
                <w:color w:val="000000" w:themeColor="text1"/>
                <w:sz w:val="18"/>
                <w:szCs w:val="18"/>
                <w:vertAlign w:val="baseline"/>
                <w:lang w:val="en-US" w:eastAsia="zh-CN"/>
                <w14:textFill>
                  <w14:solidFill>
                    <w14:schemeClr w14:val="tx1"/>
                  </w14:solidFill>
                </w14:textFill>
              </w:rPr>
              <w:pPrChange w:id="3863" w:author="Devil" w:date="2024-12-23T14:50:34Z">
                <w:pPr>
                  <w:spacing w:line="240" w:lineRule="auto"/>
                  <w:jc w:val="center"/>
                </w:pPr>
              </w:pPrChange>
            </w:pPr>
            <w:ins w:id="3865" w:author="Devil" w:date="2024-12-23T14:45:07Z">
              <w:r>
                <w:rPr>
                  <w:rFonts w:hint="default" w:ascii="Times New Roman" w:hAnsi="Times New Roman" w:cs="Times New Roman"/>
                  <w:color w:val="000000" w:themeColor="text1"/>
                  <w:sz w:val="18"/>
                  <w:szCs w:val="18"/>
                  <w:vertAlign w:val="baseline"/>
                  <w:lang w:val="en-US" w:eastAsia="zh-CN"/>
                  <w14:textFill>
                    <w14:solidFill>
                      <w14:schemeClr w14:val="tx1"/>
                    </w14:solidFill>
                  </w14:textFill>
                </w:rPr>
                <w:t>0.1</w:t>
              </w:r>
            </w:ins>
          </w:p>
        </w:tc>
        <w:tc>
          <w:tcPr>
            <w:tcW w:w="1102" w:type="dxa"/>
            <w:tcBorders>
              <w:tl2br w:val="nil"/>
              <w:tr2bl w:val="nil"/>
            </w:tcBorders>
            <w:vAlign w:val="center"/>
          </w:tcPr>
          <w:p w14:paraId="16DA48AA">
            <w:pPr>
              <w:spacing w:before="0" w:beforeLines="0" w:after="0" w:afterLines="0" w:line="240" w:lineRule="atLeast"/>
              <w:ind w:firstLine="0" w:firstLineChars="0"/>
              <w:jc w:val="center"/>
              <w:rPr>
                <w:ins w:id="3867" w:author="Devil" w:date="2024-12-23T14:45:07Z"/>
                <w:rFonts w:hint="default" w:ascii="Times New Roman" w:hAnsi="Times New Roman" w:eastAsia="宋体" w:cs="Times New Roman"/>
                <w:color w:val="000000" w:themeColor="text1"/>
                <w:sz w:val="18"/>
                <w:szCs w:val="18"/>
                <w:vertAlign w:val="baseline"/>
                <w:lang w:val="en-US" w:eastAsia="zh-CN"/>
                <w14:textFill>
                  <w14:solidFill>
                    <w14:schemeClr w14:val="tx1"/>
                  </w14:solidFill>
                </w14:textFill>
              </w:rPr>
              <w:pPrChange w:id="3866" w:author="Devil" w:date="2024-12-23T14:50:34Z">
                <w:pPr>
                  <w:spacing w:line="240" w:lineRule="auto"/>
                  <w:jc w:val="center"/>
                </w:pPr>
              </w:pPrChange>
            </w:pPr>
            <w:ins w:id="3868" w:author="Devil" w:date="2024-12-23T14:45:07Z">
              <w:r>
                <w:rPr>
                  <w:rFonts w:hint="default" w:ascii="Times New Roman" w:hAnsi="Times New Roman" w:cs="Times New Roman"/>
                  <w:color w:val="000000" w:themeColor="text1"/>
                  <w:sz w:val="18"/>
                  <w:szCs w:val="18"/>
                  <w:vertAlign w:val="baseline"/>
                  <w:lang w:val="en-US" w:eastAsia="zh-CN"/>
                  <w14:textFill>
                    <w14:solidFill>
                      <w14:schemeClr w14:val="tx1"/>
                    </w14:solidFill>
                  </w14:textFill>
                </w:rPr>
                <w:t>0.1</w:t>
              </w:r>
            </w:ins>
          </w:p>
        </w:tc>
      </w:tr>
      <w:tr w14:paraId="29F1CD0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ins w:id="3869" w:author="Devil" w:date="2024-12-23T14:45:07Z"/>
        </w:trPr>
        <w:tc>
          <w:tcPr>
            <w:tcW w:w="615" w:type="dxa"/>
            <w:tcBorders>
              <w:tl2br w:val="nil"/>
              <w:tr2bl w:val="nil"/>
            </w:tcBorders>
          </w:tcPr>
          <w:p w14:paraId="26B6941B">
            <w:pPr>
              <w:spacing w:before="0" w:beforeLines="0" w:after="0" w:afterLines="0" w:line="240" w:lineRule="atLeast"/>
              <w:ind w:firstLine="0" w:firstLineChars="0"/>
              <w:jc w:val="center"/>
              <w:rPr>
                <w:ins w:id="3871" w:author="Devil" w:date="2024-12-23T14:45:07Z"/>
                <w:rFonts w:hint="default" w:ascii="Times New Roman" w:hAnsi="Times New Roman" w:eastAsia="宋体" w:cs="Times New Roman"/>
                <w:color w:val="000000" w:themeColor="text1"/>
                <w:sz w:val="18"/>
                <w:szCs w:val="18"/>
                <w:vertAlign w:val="baseline"/>
                <w:lang w:val="en-US" w:eastAsia="zh-CN"/>
                <w14:textFill>
                  <w14:solidFill>
                    <w14:schemeClr w14:val="tx1"/>
                  </w14:solidFill>
                </w14:textFill>
              </w:rPr>
              <w:pPrChange w:id="3870" w:author="Devil" w:date="2024-12-30T14:17:34Z">
                <w:pPr>
                  <w:spacing w:line="240" w:lineRule="auto"/>
                  <w:jc w:val="center"/>
                </w:pPr>
              </w:pPrChange>
            </w:pPr>
            <w:ins w:id="3872" w:author="Devil" w:date="2024-12-23T14:45:07Z">
              <w:r>
                <w:rPr>
                  <w:rFonts w:hint="default" w:ascii="Times New Roman" w:hAnsi="Times New Roman" w:eastAsia="宋体" w:cs="Times New Roman"/>
                  <w:color w:val="000000" w:themeColor="text1"/>
                  <w:sz w:val="18"/>
                  <w:szCs w:val="18"/>
                  <w:vertAlign w:val="baseline"/>
                  <w:lang w:val="en-US" w:eastAsia="zh-CN"/>
                  <w14:textFill>
                    <w14:solidFill>
                      <w14:schemeClr w14:val="tx1"/>
                    </w14:solidFill>
                  </w14:textFill>
                </w:rPr>
                <w:t>3</w:t>
              </w:r>
            </w:ins>
          </w:p>
        </w:tc>
        <w:tc>
          <w:tcPr>
            <w:tcW w:w="1095" w:type="dxa"/>
            <w:tcBorders>
              <w:tl2br w:val="nil"/>
              <w:tr2bl w:val="nil"/>
            </w:tcBorders>
          </w:tcPr>
          <w:p w14:paraId="76FE2FE1">
            <w:pPr>
              <w:spacing w:before="0" w:beforeLines="0" w:after="0" w:afterLines="0" w:line="240" w:lineRule="atLeast"/>
              <w:ind w:firstLine="0" w:firstLineChars="0"/>
              <w:jc w:val="center"/>
              <w:rPr>
                <w:ins w:id="3874" w:author="Devil" w:date="2024-12-23T14:45:07Z"/>
                <w:rFonts w:hint="default" w:ascii="Times New Roman" w:hAnsi="Times New Roman" w:eastAsia="宋体" w:cs="Times New Roman"/>
                <w:color w:val="000000" w:themeColor="text1"/>
                <w:sz w:val="18"/>
                <w:szCs w:val="18"/>
                <w:vertAlign w:val="baseline"/>
                <w:lang w:val="en-US" w:eastAsia="zh-CN"/>
                <w14:textFill>
                  <w14:solidFill>
                    <w14:schemeClr w14:val="tx1"/>
                  </w14:solidFill>
                </w14:textFill>
              </w:rPr>
              <w:pPrChange w:id="3873" w:author="Devil" w:date="2024-12-23T14:50:34Z">
                <w:pPr>
                  <w:spacing w:line="240" w:lineRule="auto"/>
                  <w:jc w:val="center"/>
                </w:pPr>
              </w:pPrChange>
            </w:pPr>
            <w:ins w:id="3875" w:author="Devil" w:date="2024-12-23T14:45:07Z">
              <w:r>
                <w:rPr>
                  <w:rFonts w:hint="default" w:ascii="Times New Roman" w:hAnsi="Times New Roman" w:eastAsia="宋体" w:cs="Times New Roman"/>
                  <w:color w:val="000000" w:themeColor="text1"/>
                  <w:sz w:val="18"/>
                  <w:szCs w:val="18"/>
                  <w:vertAlign w:val="baseline"/>
                  <w:lang w:val="en-US" w:eastAsia="zh-CN"/>
                  <w14:textFill>
                    <w14:solidFill>
                      <w14:schemeClr w14:val="tx1"/>
                    </w14:solidFill>
                  </w14:textFill>
                </w:rPr>
                <w:t>100</w:t>
              </w:r>
            </w:ins>
          </w:p>
        </w:tc>
        <w:tc>
          <w:tcPr>
            <w:tcW w:w="1095" w:type="dxa"/>
            <w:tcBorders>
              <w:tl2br w:val="nil"/>
              <w:tr2bl w:val="nil"/>
            </w:tcBorders>
          </w:tcPr>
          <w:p w14:paraId="10AEA9B6">
            <w:pPr>
              <w:spacing w:before="0" w:beforeLines="0" w:after="0" w:afterLines="0" w:line="240" w:lineRule="atLeast"/>
              <w:ind w:firstLine="0" w:firstLineChars="0"/>
              <w:jc w:val="center"/>
              <w:rPr>
                <w:ins w:id="3877" w:author="Devil" w:date="2024-12-23T14:45:07Z"/>
                <w:rFonts w:hint="default" w:ascii="Times New Roman" w:hAnsi="Times New Roman" w:eastAsia="宋体" w:cs="Times New Roman"/>
                <w:color w:val="000000" w:themeColor="text1"/>
                <w:sz w:val="18"/>
                <w:szCs w:val="18"/>
                <w:vertAlign w:val="baseline"/>
                <w:lang w:val="en-US" w:eastAsia="zh-CN"/>
                <w14:textFill>
                  <w14:solidFill>
                    <w14:schemeClr w14:val="tx1"/>
                  </w14:solidFill>
                </w14:textFill>
              </w:rPr>
              <w:pPrChange w:id="3876" w:author="Devil" w:date="2024-12-23T14:50:34Z">
                <w:pPr>
                  <w:spacing w:line="240" w:lineRule="auto"/>
                  <w:jc w:val="center"/>
                </w:pPr>
              </w:pPrChange>
            </w:pPr>
            <w:ins w:id="3878" w:author="Devil" w:date="2024-12-23T14:45:07Z">
              <w:r>
                <w:rPr>
                  <w:rFonts w:hint="default" w:ascii="Times New Roman" w:hAnsi="Times New Roman" w:eastAsia="宋体" w:cs="Times New Roman"/>
                  <w:color w:val="000000" w:themeColor="text1"/>
                  <w:sz w:val="18"/>
                  <w:szCs w:val="18"/>
                  <w:vertAlign w:val="baseline"/>
                  <w:lang w:val="en-US" w:eastAsia="zh-CN"/>
                  <w14:textFill>
                    <w14:solidFill>
                      <w14:schemeClr w14:val="tx1"/>
                    </w14:solidFill>
                  </w14:textFill>
                </w:rPr>
                <w:t>200</w:t>
              </w:r>
            </w:ins>
          </w:p>
        </w:tc>
        <w:tc>
          <w:tcPr>
            <w:tcW w:w="1095" w:type="dxa"/>
            <w:tcBorders>
              <w:tl2br w:val="nil"/>
              <w:tr2bl w:val="nil"/>
            </w:tcBorders>
          </w:tcPr>
          <w:p w14:paraId="3AC9E458">
            <w:pPr>
              <w:spacing w:before="0" w:beforeLines="0" w:after="0" w:afterLines="0" w:line="240" w:lineRule="atLeast"/>
              <w:ind w:firstLine="0" w:firstLineChars="0"/>
              <w:jc w:val="center"/>
              <w:rPr>
                <w:ins w:id="3880" w:author="Devil" w:date="2024-12-23T14:45:07Z"/>
                <w:rFonts w:hint="default" w:ascii="Times New Roman" w:hAnsi="Times New Roman" w:eastAsia="宋体" w:cs="Times New Roman"/>
                <w:color w:val="000000" w:themeColor="text1"/>
                <w:sz w:val="18"/>
                <w:szCs w:val="18"/>
                <w:vertAlign w:val="baseline"/>
                <w:lang w:val="en-US" w:eastAsia="zh-CN"/>
                <w14:textFill>
                  <w14:solidFill>
                    <w14:schemeClr w14:val="tx1"/>
                  </w14:solidFill>
                </w14:textFill>
              </w:rPr>
              <w:pPrChange w:id="3879" w:author="Devil" w:date="2024-12-23T14:50:34Z">
                <w:pPr>
                  <w:spacing w:line="240" w:lineRule="auto"/>
                  <w:jc w:val="center"/>
                </w:pPr>
              </w:pPrChange>
            </w:pPr>
            <w:ins w:id="3881" w:author="Devil" w:date="2024-12-23T14:45:07Z">
              <w:r>
                <w:rPr>
                  <w:rFonts w:hint="default" w:ascii="Times New Roman" w:hAnsi="Times New Roman" w:eastAsia="宋体" w:cs="Times New Roman"/>
                  <w:color w:val="000000" w:themeColor="text1"/>
                  <w:sz w:val="18"/>
                  <w:szCs w:val="18"/>
                  <w:vertAlign w:val="baseline"/>
                  <w:lang w:val="en-US" w:eastAsia="zh-CN"/>
                  <w14:textFill>
                    <w14:solidFill>
                      <w14:schemeClr w14:val="tx1"/>
                    </w14:solidFill>
                  </w14:textFill>
                </w:rPr>
                <w:t>2</w:t>
              </w:r>
            </w:ins>
          </w:p>
        </w:tc>
        <w:tc>
          <w:tcPr>
            <w:tcW w:w="1095" w:type="dxa"/>
            <w:tcBorders>
              <w:tl2br w:val="nil"/>
              <w:tr2bl w:val="nil"/>
            </w:tcBorders>
          </w:tcPr>
          <w:p w14:paraId="30E4D7CD">
            <w:pPr>
              <w:spacing w:before="0" w:beforeLines="0" w:after="0" w:afterLines="0" w:line="240" w:lineRule="atLeast"/>
              <w:ind w:firstLine="0" w:firstLineChars="0"/>
              <w:jc w:val="center"/>
              <w:rPr>
                <w:ins w:id="3883" w:author="Devil" w:date="2024-12-23T14:45:07Z"/>
                <w:rFonts w:hint="default" w:ascii="Times New Roman" w:hAnsi="Times New Roman" w:eastAsia="宋体" w:cs="Times New Roman"/>
                <w:color w:val="000000" w:themeColor="text1"/>
                <w:sz w:val="18"/>
                <w:szCs w:val="18"/>
                <w:vertAlign w:val="baseline"/>
                <w:lang w:val="en-US" w:eastAsia="zh-CN"/>
                <w14:textFill>
                  <w14:solidFill>
                    <w14:schemeClr w14:val="tx1"/>
                  </w14:solidFill>
                </w14:textFill>
              </w:rPr>
              <w:pPrChange w:id="3882" w:author="Devil" w:date="2024-12-23T14:50:34Z">
                <w:pPr>
                  <w:spacing w:line="240" w:lineRule="auto"/>
                  <w:jc w:val="center"/>
                </w:pPr>
              </w:pPrChange>
            </w:pPr>
            <w:ins w:id="3884" w:author="Devil" w:date="2024-12-23T14:45:07Z">
              <w:r>
                <w:rPr>
                  <w:rFonts w:hint="default" w:ascii="Times New Roman" w:hAnsi="Times New Roman" w:cs="Times New Roman"/>
                  <w:color w:val="000000" w:themeColor="text1"/>
                  <w:sz w:val="18"/>
                  <w:szCs w:val="18"/>
                  <w:vertAlign w:val="baseline"/>
                  <w:lang w:val="en-US" w:eastAsia="zh-CN"/>
                  <w14:textFill>
                    <w14:solidFill>
                      <w14:schemeClr w14:val="tx1"/>
                    </w14:solidFill>
                  </w14:textFill>
                </w:rPr>
                <w:t>0.2</w:t>
              </w:r>
            </w:ins>
          </w:p>
        </w:tc>
        <w:tc>
          <w:tcPr>
            <w:tcW w:w="1095" w:type="dxa"/>
            <w:tcBorders>
              <w:tl2br w:val="nil"/>
              <w:tr2bl w:val="nil"/>
            </w:tcBorders>
            <w:vAlign w:val="top"/>
          </w:tcPr>
          <w:p w14:paraId="392E40F3">
            <w:pPr>
              <w:spacing w:before="0" w:beforeLines="0" w:after="0" w:afterLines="0" w:line="240" w:lineRule="atLeast"/>
              <w:ind w:firstLine="0" w:firstLineChars="0"/>
              <w:jc w:val="center"/>
              <w:rPr>
                <w:ins w:id="3886" w:author="Devil" w:date="2024-12-23T14:45:07Z"/>
                <w:rFonts w:hint="default" w:ascii="Times New Roman" w:hAnsi="Times New Roman" w:eastAsia="宋体" w:cs="Times New Roman"/>
                <w:color w:val="000000" w:themeColor="text1"/>
                <w:sz w:val="18"/>
                <w:szCs w:val="18"/>
                <w:vertAlign w:val="baseline"/>
                <w:lang w:val="en-US" w:eastAsia="zh-CN"/>
                <w14:textFill>
                  <w14:solidFill>
                    <w14:schemeClr w14:val="tx1"/>
                  </w14:solidFill>
                </w14:textFill>
              </w:rPr>
              <w:pPrChange w:id="3885" w:author="Devil" w:date="2024-12-23T14:50:34Z">
                <w:pPr>
                  <w:spacing w:line="240" w:lineRule="auto"/>
                  <w:jc w:val="center"/>
                </w:pPr>
              </w:pPrChange>
            </w:pPr>
            <w:ins w:id="3887" w:author="Devil" w:date="2024-12-23T14:45:07Z">
              <w:r>
                <w:rPr>
                  <w:rFonts w:hint="default" w:ascii="Times New Roman" w:hAnsi="Times New Roman" w:cs="Times New Roman"/>
                  <w:color w:val="000000" w:themeColor="text1"/>
                  <w:sz w:val="18"/>
                  <w:szCs w:val="18"/>
                  <w:vertAlign w:val="baseline"/>
                  <w:lang w:val="en-US" w:eastAsia="zh-CN"/>
                  <w14:textFill>
                    <w14:solidFill>
                      <w14:schemeClr w14:val="tx1"/>
                    </w14:solidFill>
                  </w14:textFill>
                </w:rPr>
                <w:t>0.2</w:t>
              </w:r>
            </w:ins>
          </w:p>
        </w:tc>
        <w:tc>
          <w:tcPr>
            <w:tcW w:w="1095" w:type="dxa"/>
            <w:tcBorders>
              <w:tl2br w:val="nil"/>
              <w:tr2bl w:val="nil"/>
            </w:tcBorders>
            <w:vAlign w:val="top"/>
          </w:tcPr>
          <w:p w14:paraId="5F78B958">
            <w:pPr>
              <w:spacing w:before="0" w:beforeLines="0" w:after="0" w:afterLines="0" w:line="240" w:lineRule="atLeast"/>
              <w:ind w:firstLine="0" w:firstLineChars="0"/>
              <w:jc w:val="center"/>
              <w:rPr>
                <w:ins w:id="3889" w:author="Devil" w:date="2024-12-23T14:45:07Z"/>
                <w:rFonts w:hint="default" w:ascii="Times New Roman" w:hAnsi="Times New Roman" w:eastAsia="宋体" w:cs="Times New Roman"/>
                <w:color w:val="000000" w:themeColor="text1"/>
                <w:sz w:val="18"/>
                <w:szCs w:val="18"/>
                <w:vertAlign w:val="baseline"/>
                <w:lang w:val="en-US" w:eastAsia="zh-CN"/>
                <w14:textFill>
                  <w14:solidFill>
                    <w14:schemeClr w14:val="tx1"/>
                  </w14:solidFill>
                </w14:textFill>
              </w:rPr>
              <w:pPrChange w:id="3888" w:author="Devil" w:date="2024-12-23T14:50:34Z">
                <w:pPr>
                  <w:spacing w:line="240" w:lineRule="auto"/>
                  <w:jc w:val="center"/>
                </w:pPr>
              </w:pPrChange>
            </w:pPr>
            <w:ins w:id="3890" w:author="Devil" w:date="2024-12-23T14:45:07Z">
              <w:r>
                <w:rPr>
                  <w:rFonts w:hint="default" w:ascii="Times New Roman" w:hAnsi="Times New Roman" w:cs="Times New Roman"/>
                  <w:color w:val="000000" w:themeColor="text1"/>
                  <w:sz w:val="18"/>
                  <w:szCs w:val="18"/>
                  <w:vertAlign w:val="baseline"/>
                  <w:lang w:val="en-US" w:eastAsia="zh-CN"/>
                  <w14:textFill>
                    <w14:solidFill>
                      <w14:schemeClr w14:val="tx1"/>
                    </w14:solidFill>
                  </w14:textFill>
                </w:rPr>
                <w:t>0.2</w:t>
              </w:r>
            </w:ins>
          </w:p>
        </w:tc>
        <w:tc>
          <w:tcPr>
            <w:tcW w:w="1095" w:type="dxa"/>
            <w:tcBorders>
              <w:tl2br w:val="nil"/>
              <w:tr2bl w:val="nil"/>
            </w:tcBorders>
            <w:vAlign w:val="top"/>
          </w:tcPr>
          <w:p w14:paraId="2427A40B">
            <w:pPr>
              <w:spacing w:before="0" w:beforeLines="0" w:after="0" w:afterLines="0" w:line="240" w:lineRule="atLeast"/>
              <w:ind w:firstLine="0" w:firstLineChars="0"/>
              <w:jc w:val="center"/>
              <w:rPr>
                <w:ins w:id="3892" w:author="Devil" w:date="2024-12-23T14:45:07Z"/>
                <w:rFonts w:hint="default" w:ascii="Times New Roman" w:hAnsi="Times New Roman" w:eastAsia="宋体" w:cs="Times New Roman"/>
                <w:color w:val="000000" w:themeColor="text1"/>
                <w:sz w:val="18"/>
                <w:szCs w:val="18"/>
                <w:vertAlign w:val="baseline"/>
                <w:lang w:val="en-US" w:eastAsia="zh-CN"/>
                <w14:textFill>
                  <w14:solidFill>
                    <w14:schemeClr w14:val="tx1"/>
                  </w14:solidFill>
                </w14:textFill>
              </w:rPr>
              <w:pPrChange w:id="3891" w:author="Devil" w:date="2024-12-23T14:50:34Z">
                <w:pPr>
                  <w:spacing w:line="240" w:lineRule="auto"/>
                  <w:jc w:val="center"/>
                </w:pPr>
              </w:pPrChange>
            </w:pPr>
            <w:ins w:id="3893" w:author="Devil" w:date="2024-12-23T14:45:07Z">
              <w:r>
                <w:rPr>
                  <w:rFonts w:hint="default" w:ascii="Times New Roman" w:hAnsi="Times New Roman" w:cs="Times New Roman"/>
                  <w:color w:val="000000" w:themeColor="text1"/>
                  <w:sz w:val="18"/>
                  <w:szCs w:val="18"/>
                  <w:vertAlign w:val="baseline"/>
                  <w:lang w:val="en-US" w:eastAsia="zh-CN"/>
                  <w14:textFill>
                    <w14:solidFill>
                      <w14:schemeClr w14:val="tx1"/>
                    </w14:solidFill>
                  </w14:textFill>
                </w:rPr>
                <w:t>0.2</w:t>
              </w:r>
            </w:ins>
          </w:p>
        </w:tc>
        <w:tc>
          <w:tcPr>
            <w:tcW w:w="1102" w:type="dxa"/>
            <w:tcBorders>
              <w:tl2br w:val="nil"/>
              <w:tr2bl w:val="nil"/>
            </w:tcBorders>
            <w:vAlign w:val="top"/>
          </w:tcPr>
          <w:p w14:paraId="68D86111">
            <w:pPr>
              <w:spacing w:before="0" w:beforeLines="0" w:after="0" w:afterLines="0" w:line="240" w:lineRule="atLeast"/>
              <w:ind w:firstLine="0" w:firstLineChars="0"/>
              <w:jc w:val="center"/>
              <w:rPr>
                <w:ins w:id="3895" w:author="Devil" w:date="2024-12-23T14:45:07Z"/>
                <w:rFonts w:hint="default" w:ascii="Times New Roman" w:hAnsi="Times New Roman" w:eastAsia="宋体" w:cs="Times New Roman"/>
                <w:color w:val="000000" w:themeColor="text1"/>
                <w:sz w:val="18"/>
                <w:szCs w:val="18"/>
                <w:vertAlign w:val="baseline"/>
                <w:lang w:val="en-US" w:eastAsia="zh-CN"/>
                <w14:textFill>
                  <w14:solidFill>
                    <w14:schemeClr w14:val="tx1"/>
                  </w14:solidFill>
                </w14:textFill>
              </w:rPr>
              <w:pPrChange w:id="3894" w:author="Devil" w:date="2024-12-23T14:50:34Z">
                <w:pPr>
                  <w:spacing w:line="240" w:lineRule="auto"/>
                  <w:jc w:val="center"/>
                </w:pPr>
              </w:pPrChange>
            </w:pPr>
            <w:ins w:id="3896" w:author="Devil" w:date="2024-12-23T14:45:07Z">
              <w:r>
                <w:rPr>
                  <w:rFonts w:hint="default" w:ascii="Times New Roman" w:hAnsi="Times New Roman" w:cs="Times New Roman"/>
                  <w:color w:val="000000" w:themeColor="text1"/>
                  <w:sz w:val="18"/>
                  <w:szCs w:val="18"/>
                  <w:vertAlign w:val="baseline"/>
                  <w:lang w:val="en-US" w:eastAsia="zh-CN"/>
                  <w14:textFill>
                    <w14:solidFill>
                      <w14:schemeClr w14:val="tx1"/>
                    </w14:solidFill>
                  </w14:textFill>
                </w:rPr>
                <w:t>0.2</w:t>
              </w:r>
            </w:ins>
          </w:p>
        </w:tc>
      </w:tr>
      <w:tr w14:paraId="47B6416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ins w:id="3897" w:author="Devil" w:date="2024-12-23T14:45:07Z"/>
        </w:trPr>
        <w:tc>
          <w:tcPr>
            <w:tcW w:w="615" w:type="dxa"/>
            <w:tcBorders>
              <w:tl2br w:val="nil"/>
              <w:tr2bl w:val="nil"/>
            </w:tcBorders>
          </w:tcPr>
          <w:p w14:paraId="779739A6">
            <w:pPr>
              <w:spacing w:before="0" w:beforeLines="0" w:after="0" w:afterLines="0" w:line="240" w:lineRule="atLeast"/>
              <w:ind w:firstLine="0" w:firstLineChars="0"/>
              <w:jc w:val="center"/>
              <w:rPr>
                <w:ins w:id="3899" w:author="Devil" w:date="2024-12-23T14:45:07Z"/>
                <w:rFonts w:hint="default" w:ascii="Times New Roman" w:hAnsi="Times New Roman" w:eastAsia="宋体" w:cs="Times New Roman"/>
                <w:color w:val="000000" w:themeColor="text1"/>
                <w:sz w:val="18"/>
                <w:szCs w:val="18"/>
                <w:vertAlign w:val="baseline"/>
                <w:lang w:val="en-US" w:eastAsia="zh-CN"/>
                <w14:textFill>
                  <w14:solidFill>
                    <w14:schemeClr w14:val="tx1"/>
                  </w14:solidFill>
                </w14:textFill>
              </w:rPr>
              <w:pPrChange w:id="3898" w:author="Devil" w:date="2024-12-30T14:17:34Z">
                <w:pPr>
                  <w:spacing w:line="240" w:lineRule="auto"/>
                  <w:jc w:val="center"/>
                </w:pPr>
              </w:pPrChange>
            </w:pPr>
            <w:ins w:id="3900" w:author="Devil" w:date="2024-12-23T14:45:07Z">
              <w:r>
                <w:rPr>
                  <w:rFonts w:hint="default" w:ascii="Times New Roman" w:hAnsi="Times New Roman" w:eastAsia="宋体" w:cs="Times New Roman"/>
                  <w:color w:val="000000" w:themeColor="text1"/>
                  <w:sz w:val="18"/>
                  <w:szCs w:val="18"/>
                  <w:vertAlign w:val="baseline"/>
                  <w:lang w:val="en-US" w:eastAsia="zh-CN"/>
                  <w14:textFill>
                    <w14:solidFill>
                      <w14:schemeClr w14:val="tx1"/>
                    </w14:solidFill>
                  </w14:textFill>
                </w:rPr>
                <w:t>4</w:t>
              </w:r>
            </w:ins>
          </w:p>
        </w:tc>
        <w:tc>
          <w:tcPr>
            <w:tcW w:w="1095" w:type="dxa"/>
            <w:tcBorders>
              <w:tl2br w:val="nil"/>
              <w:tr2bl w:val="nil"/>
            </w:tcBorders>
          </w:tcPr>
          <w:p w14:paraId="641B6D32">
            <w:pPr>
              <w:spacing w:before="0" w:beforeLines="0" w:after="0" w:afterLines="0" w:line="240" w:lineRule="atLeast"/>
              <w:ind w:firstLine="0" w:firstLineChars="0"/>
              <w:jc w:val="center"/>
              <w:rPr>
                <w:ins w:id="3902" w:author="Devil" w:date="2024-12-23T14:45:07Z"/>
                <w:rFonts w:hint="default" w:ascii="Times New Roman" w:hAnsi="Times New Roman" w:eastAsia="宋体" w:cs="Times New Roman"/>
                <w:color w:val="000000" w:themeColor="text1"/>
                <w:sz w:val="18"/>
                <w:szCs w:val="18"/>
                <w:vertAlign w:val="baseline"/>
                <w:lang w:val="en-US" w:eastAsia="zh-CN"/>
                <w14:textFill>
                  <w14:solidFill>
                    <w14:schemeClr w14:val="tx1"/>
                  </w14:solidFill>
                </w14:textFill>
              </w:rPr>
              <w:pPrChange w:id="3901" w:author="Devil" w:date="2024-12-23T14:50:34Z">
                <w:pPr>
                  <w:spacing w:line="240" w:lineRule="auto"/>
                  <w:jc w:val="center"/>
                </w:pPr>
              </w:pPrChange>
            </w:pPr>
            <w:ins w:id="3903" w:author="Devil" w:date="2024-12-23T14:45:07Z">
              <w:r>
                <w:rPr>
                  <w:rFonts w:hint="default" w:ascii="Times New Roman" w:hAnsi="Times New Roman" w:eastAsia="宋体" w:cs="Times New Roman"/>
                  <w:color w:val="000000" w:themeColor="text1"/>
                  <w:sz w:val="18"/>
                  <w:szCs w:val="18"/>
                  <w:vertAlign w:val="baseline"/>
                  <w:lang w:val="en-US" w:eastAsia="zh-CN"/>
                  <w14:textFill>
                    <w14:solidFill>
                      <w14:schemeClr w14:val="tx1"/>
                    </w14:solidFill>
                  </w14:textFill>
                </w:rPr>
                <w:t>200</w:t>
              </w:r>
            </w:ins>
          </w:p>
        </w:tc>
        <w:tc>
          <w:tcPr>
            <w:tcW w:w="1095" w:type="dxa"/>
            <w:tcBorders>
              <w:tl2br w:val="nil"/>
              <w:tr2bl w:val="nil"/>
            </w:tcBorders>
          </w:tcPr>
          <w:p w14:paraId="6C654AA6">
            <w:pPr>
              <w:spacing w:before="0" w:beforeLines="0" w:after="0" w:afterLines="0" w:line="240" w:lineRule="atLeast"/>
              <w:ind w:firstLine="0" w:firstLineChars="0"/>
              <w:jc w:val="center"/>
              <w:rPr>
                <w:ins w:id="3905" w:author="Devil" w:date="2024-12-23T14:45:07Z"/>
                <w:rFonts w:hint="default" w:ascii="Times New Roman" w:hAnsi="Times New Roman" w:eastAsia="宋体" w:cs="Times New Roman"/>
                <w:color w:val="000000" w:themeColor="text1"/>
                <w:sz w:val="18"/>
                <w:szCs w:val="18"/>
                <w:vertAlign w:val="baseline"/>
                <w:lang w:val="en-US" w:eastAsia="zh-CN"/>
                <w14:textFill>
                  <w14:solidFill>
                    <w14:schemeClr w14:val="tx1"/>
                  </w14:solidFill>
                </w14:textFill>
              </w:rPr>
              <w:pPrChange w:id="3904" w:author="Devil" w:date="2024-12-23T14:50:34Z">
                <w:pPr>
                  <w:spacing w:line="240" w:lineRule="auto"/>
                  <w:jc w:val="center"/>
                </w:pPr>
              </w:pPrChange>
            </w:pPr>
            <w:ins w:id="3906" w:author="Devil" w:date="2024-12-23T14:45:07Z">
              <w:r>
                <w:rPr>
                  <w:rFonts w:hint="default" w:ascii="Times New Roman" w:hAnsi="Times New Roman" w:eastAsia="宋体" w:cs="Times New Roman"/>
                  <w:color w:val="000000" w:themeColor="text1"/>
                  <w:sz w:val="18"/>
                  <w:szCs w:val="18"/>
                  <w:vertAlign w:val="baseline"/>
                  <w:lang w:val="en-US" w:eastAsia="zh-CN"/>
                  <w14:textFill>
                    <w14:solidFill>
                      <w14:schemeClr w14:val="tx1"/>
                    </w14:solidFill>
                  </w14:textFill>
                </w:rPr>
                <w:t>500</w:t>
              </w:r>
            </w:ins>
          </w:p>
        </w:tc>
        <w:tc>
          <w:tcPr>
            <w:tcW w:w="1095" w:type="dxa"/>
            <w:tcBorders>
              <w:tl2br w:val="nil"/>
              <w:tr2bl w:val="nil"/>
            </w:tcBorders>
          </w:tcPr>
          <w:p w14:paraId="5F232F92">
            <w:pPr>
              <w:spacing w:before="0" w:beforeLines="0" w:after="0" w:afterLines="0" w:line="240" w:lineRule="atLeast"/>
              <w:ind w:firstLine="0" w:firstLineChars="0"/>
              <w:jc w:val="center"/>
              <w:rPr>
                <w:ins w:id="3908" w:author="Devil" w:date="2024-12-23T14:45:07Z"/>
                <w:rFonts w:hint="default" w:ascii="Times New Roman" w:hAnsi="Times New Roman" w:eastAsia="宋体" w:cs="Times New Roman"/>
                <w:color w:val="000000" w:themeColor="text1"/>
                <w:sz w:val="18"/>
                <w:szCs w:val="18"/>
                <w:vertAlign w:val="baseline"/>
                <w:lang w:val="en-US" w:eastAsia="zh-CN"/>
                <w14:textFill>
                  <w14:solidFill>
                    <w14:schemeClr w14:val="tx1"/>
                  </w14:solidFill>
                </w14:textFill>
              </w:rPr>
              <w:pPrChange w:id="3907" w:author="Devil" w:date="2024-12-23T14:50:34Z">
                <w:pPr>
                  <w:spacing w:line="240" w:lineRule="auto"/>
                  <w:jc w:val="center"/>
                </w:pPr>
              </w:pPrChange>
            </w:pPr>
            <w:ins w:id="3909" w:author="Devil" w:date="2024-12-23T14:45:07Z">
              <w:r>
                <w:rPr>
                  <w:rFonts w:hint="default" w:ascii="Times New Roman" w:hAnsi="Times New Roman" w:eastAsia="宋体" w:cs="Times New Roman"/>
                  <w:color w:val="000000" w:themeColor="text1"/>
                  <w:sz w:val="18"/>
                  <w:szCs w:val="18"/>
                  <w:vertAlign w:val="baseline"/>
                  <w:lang w:val="en-US" w:eastAsia="zh-CN"/>
                  <w14:textFill>
                    <w14:solidFill>
                      <w14:schemeClr w14:val="tx1"/>
                    </w14:solidFill>
                  </w14:textFill>
                </w:rPr>
                <w:t>3</w:t>
              </w:r>
            </w:ins>
          </w:p>
        </w:tc>
        <w:tc>
          <w:tcPr>
            <w:tcW w:w="1095" w:type="dxa"/>
            <w:tcBorders>
              <w:tl2br w:val="nil"/>
              <w:tr2bl w:val="nil"/>
            </w:tcBorders>
          </w:tcPr>
          <w:p w14:paraId="7C0D00B8">
            <w:pPr>
              <w:spacing w:before="0" w:beforeLines="0" w:after="0" w:afterLines="0" w:line="240" w:lineRule="atLeast"/>
              <w:ind w:firstLine="0" w:firstLineChars="0"/>
              <w:jc w:val="center"/>
              <w:rPr>
                <w:ins w:id="3911" w:author="Devil" w:date="2024-12-23T14:45:07Z"/>
                <w:rFonts w:hint="default" w:ascii="Times New Roman" w:hAnsi="Times New Roman" w:eastAsia="宋体" w:cs="Times New Roman"/>
                <w:color w:val="000000" w:themeColor="text1"/>
                <w:sz w:val="18"/>
                <w:szCs w:val="18"/>
                <w:vertAlign w:val="baseline"/>
                <w:lang w:val="en-US" w:eastAsia="zh-CN"/>
                <w14:textFill>
                  <w14:solidFill>
                    <w14:schemeClr w14:val="tx1"/>
                  </w14:solidFill>
                </w14:textFill>
              </w:rPr>
              <w:pPrChange w:id="3910" w:author="Devil" w:date="2024-12-23T14:50:34Z">
                <w:pPr>
                  <w:spacing w:line="240" w:lineRule="auto"/>
                  <w:jc w:val="center"/>
                </w:pPr>
              </w:pPrChange>
            </w:pPr>
            <w:ins w:id="3912" w:author="Devil" w:date="2024-12-23T14:45:07Z">
              <w:r>
                <w:rPr>
                  <w:rFonts w:hint="default" w:ascii="Times New Roman" w:hAnsi="Times New Roman" w:cs="Times New Roman"/>
                  <w:color w:val="000000" w:themeColor="text1"/>
                  <w:sz w:val="18"/>
                  <w:szCs w:val="18"/>
                  <w:vertAlign w:val="baseline"/>
                  <w:lang w:val="en-US" w:eastAsia="zh-CN"/>
                  <w14:textFill>
                    <w14:solidFill>
                      <w14:schemeClr w14:val="tx1"/>
                    </w14:solidFill>
                  </w14:textFill>
                </w:rPr>
                <w:t>0.3</w:t>
              </w:r>
            </w:ins>
          </w:p>
        </w:tc>
        <w:tc>
          <w:tcPr>
            <w:tcW w:w="1095" w:type="dxa"/>
            <w:tcBorders>
              <w:tl2br w:val="nil"/>
              <w:tr2bl w:val="nil"/>
            </w:tcBorders>
            <w:vAlign w:val="top"/>
          </w:tcPr>
          <w:p w14:paraId="287067C6">
            <w:pPr>
              <w:spacing w:before="0" w:beforeLines="0" w:after="0" w:afterLines="0" w:line="240" w:lineRule="atLeast"/>
              <w:ind w:firstLine="0" w:firstLineChars="0"/>
              <w:jc w:val="center"/>
              <w:rPr>
                <w:ins w:id="3914" w:author="Devil" w:date="2024-12-23T14:45:07Z"/>
                <w:rFonts w:hint="default" w:ascii="Times New Roman" w:hAnsi="Times New Roman" w:eastAsia="宋体" w:cs="Times New Roman"/>
                <w:color w:val="000000" w:themeColor="text1"/>
                <w:sz w:val="18"/>
                <w:szCs w:val="18"/>
                <w:vertAlign w:val="baseline"/>
                <w:lang w:val="en-US" w:eastAsia="zh-CN"/>
                <w14:textFill>
                  <w14:solidFill>
                    <w14:schemeClr w14:val="tx1"/>
                  </w14:solidFill>
                </w14:textFill>
              </w:rPr>
              <w:pPrChange w:id="3913" w:author="Devil" w:date="2024-12-23T14:50:34Z">
                <w:pPr>
                  <w:spacing w:line="240" w:lineRule="auto"/>
                  <w:jc w:val="center"/>
                </w:pPr>
              </w:pPrChange>
            </w:pPr>
            <w:ins w:id="3915" w:author="Devil" w:date="2024-12-23T14:45:07Z">
              <w:r>
                <w:rPr>
                  <w:rFonts w:hint="default" w:ascii="Times New Roman" w:hAnsi="Times New Roman" w:cs="Times New Roman"/>
                  <w:color w:val="000000" w:themeColor="text1"/>
                  <w:sz w:val="18"/>
                  <w:szCs w:val="18"/>
                  <w:vertAlign w:val="baseline"/>
                  <w:lang w:val="en-US" w:eastAsia="zh-CN"/>
                  <w14:textFill>
                    <w14:solidFill>
                      <w14:schemeClr w14:val="tx1"/>
                    </w14:solidFill>
                  </w14:textFill>
                </w:rPr>
                <w:t>0.3</w:t>
              </w:r>
            </w:ins>
          </w:p>
        </w:tc>
        <w:tc>
          <w:tcPr>
            <w:tcW w:w="1095" w:type="dxa"/>
            <w:tcBorders>
              <w:tl2br w:val="nil"/>
              <w:tr2bl w:val="nil"/>
            </w:tcBorders>
            <w:vAlign w:val="top"/>
          </w:tcPr>
          <w:p w14:paraId="653034E5">
            <w:pPr>
              <w:spacing w:before="0" w:beforeLines="0" w:after="0" w:afterLines="0" w:line="240" w:lineRule="atLeast"/>
              <w:ind w:firstLine="0" w:firstLineChars="0"/>
              <w:jc w:val="center"/>
              <w:rPr>
                <w:ins w:id="3917" w:author="Devil" w:date="2024-12-23T14:45:07Z"/>
                <w:rFonts w:hint="default" w:ascii="Times New Roman" w:hAnsi="Times New Roman" w:eastAsia="宋体" w:cs="Times New Roman"/>
                <w:color w:val="000000" w:themeColor="text1"/>
                <w:sz w:val="18"/>
                <w:szCs w:val="18"/>
                <w:vertAlign w:val="baseline"/>
                <w:lang w:val="en-US" w:eastAsia="zh-CN"/>
                <w14:textFill>
                  <w14:solidFill>
                    <w14:schemeClr w14:val="tx1"/>
                  </w14:solidFill>
                </w14:textFill>
              </w:rPr>
              <w:pPrChange w:id="3916" w:author="Devil" w:date="2024-12-23T14:50:34Z">
                <w:pPr>
                  <w:spacing w:line="240" w:lineRule="auto"/>
                  <w:jc w:val="center"/>
                </w:pPr>
              </w:pPrChange>
            </w:pPr>
            <w:ins w:id="3918" w:author="Devil" w:date="2024-12-23T14:45:07Z">
              <w:r>
                <w:rPr>
                  <w:rFonts w:hint="default" w:ascii="Times New Roman" w:hAnsi="Times New Roman" w:cs="Times New Roman"/>
                  <w:color w:val="000000" w:themeColor="text1"/>
                  <w:sz w:val="18"/>
                  <w:szCs w:val="18"/>
                  <w:vertAlign w:val="baseline"/>
                  <w:lang w:val="en-US" w:eastAsia="zh-CN"/>
                  <w14:textFill>
                    <w14:solidFill>
                      <w14:schemeClr w14:val="tx1"/>
                    </w14:solidFill>
                  </w14:textFill>
                </w:rPr>
                <w:t>0.3</w:t>
              </w:r>
            </w:ins>
          </w:p>
        </w:tc>
        <w:tc>
          <w:tcPr>
            <w:tcW w:w="1095" w:type="dxa"/>
            <w:tcBorders>
              <w:tl2br w:val="nil"/>
              <w:tr2bl w:val="nil"/>
            </w:tcBorders>
            <w:vAlign w:val="top"/>
          </w:tcPr>
          <w:p w14:paraId="3177C6FC">
            <w:pPr>
              <w:spacing w:before="0" w:beforeLines="0" w:after="0" w:afterLines="0" w:line="240" w:lineRule="atLeast"/>
              <w:ind w:firstLine="0" w:firstLineChars="0"/>
              <w:jc w:val="center"/>
              <w:rPr>
                <w:ins w:id="3920" w:author="Devil" w:date="2024-12-23T14:45:07Z"/>
                <w:rFonts w:hint="default" w:ascii="Times New Roman" w:hAnsi="Times New Roman" w:eastAsia="宋体" w:cs="Times New Roman"/>
                <w:color w:val="000000" w:themeColor="text1"/>
                <w:sz w:val="18"/>
                <w:szCs w:val="18"/>
                <w:vertAlign w:val="baseline"/>
                <w:lang w:val="en-US" w:eastAsia="zh-CN"/>
                <w14:textFill>
                  <w14:solidFill>
                    <w14:schemeClr w14:val="tx1"/>
                  </w14:solidFill>
                </w14:textFill>
              </w:rPr>
              <w:pPrChange w:id="3919" w:author="Devil" w:date="2024-12-23T14:50:34Z">
                <w:pPr>
                  <w:spacing w:line="240" w:lineRule="auto"/>
                  <w:jc w:val="center"/>
                </w:pPr>
              </w:pPrChange>
            </w:pPr>
            <w:ins w:id="3921" w:author="Devil" w:date="2024-12-23T14:45:07Z">
              <w:r>
                <w:rPr>
                  <w:rFonts w:hint="default" w:ascii="Times New Roman" w:hAnsi="Times New Roman" w:cs="Times New Roman"/>
                  <w:color w:val="000000" w:themeColor="text1"/>
                  <w:sz w:val="18"/>
                  <w:szCs w:val="18"/>
                  <w:vertAlign w:val="baseline"/>
                  <w:lang w:val="en-US" w:eastAsia="zh-CN"/>
                  <w14:textFill>
                    <w14:solidFill>
                      <w14:schemeClr w14:val="tx1"/>
                    </w14:solidFill>
                  </w14:textFill>
                </w:rPr>
                <w:t>0.3</w:t>
              </w:r>
            </w:ins>
          </w:p>
        </w:tc>
        <w:tc>
          <w:tcPr>
            <w:tcW w:w="1102" w:type="dxa"/>
            <w:tcBorders>
              <w:tl2br w:val="nil"/>
              <w:tr2bl w:val="nil"/>
            </w:tcBorders>
            <w:vAlign w:val="top"/>
          </w:tcPr>
          <w:p w14:paraId="753EA710">
            <w:pPr>
              <w:spacing w:before="0" w:beforeLines="0" w:after="0" w:afterLines="0" w:line="240" w:lineRule="atLeast"/>
              <w:ind w:firstLine="0" w:firstLineChars="0"/>
              <w:jc w:val="center"/>
              <w:rPr>
                <w:ins w:id="3923" w:author="Devil" w:date="2024-12-23T14:45:07Z"/>
                <w:rFonts w:hint="default" w:ascii="Times New Roman" w:hAnsi="Times New Roman" w:eastAsia="宋体" w:cs="Times New Roman"/>
                <w:color w:val="000000" w:themeColor="text1"/>
                <w:sz w:val="18"/>
                <w:szCs w:val="18"/>
                <w:vertAlign w:val="baseline"/>
                <w:lang w:val="en-US" w:eastAsia="zh-CN"/>
                <w14:textFill>
                  <w14:solidFill>
                    <w14:schemeClr w14:val="tx1"/>
                  </w14:solidFill>
                </w14:textFill>
              </w:rPr>
              <w:pPrChange w:id="3922" w:author="Devil" w:date="2024-12-23T14:50:34Z">
                <w:pPr>
                  <w:spacing w:line="240" w:lineRule="auto"/>
                  <w:jc w:val="center"/>
                </w:pPr>
              </w:pPrChange>
            </w:pPr>
            <w:ins w:id="3924" w:author="Devil" w:date="2024-12-23T14:45:07Z">
              <w:r>
                <w:rPr>
                  <w:rFonts w:hint="default" w:ascii="Times New Roman" w:hAnsi="Times New Roman" w:cs="Times New Roman"/>
                  <w:color w:val="000000" w:themeColor="text1"/>
                  <w:sz w:val="18"/>
                  <w:szCs w:val="18"/>
                  <w:vertAlign w:val="baseline"/>
                  <w:lang w:val="en-US" w:eastAsia="zh-CN"/>
                  <w14:textFill>
                    <w14:solidFill>
                      <w14:schemeClr w14:val="tx1"/>
                    </w14:solidFill>
                  </w14:textFill>
                </w:rPr>
                <w:t>0.3</w:t>
              </w:r>
            </w:ins>
          </w:p>
        </w:tc>
      </w:tr>
      <w:tr w14:paraId="5C12C96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ins w:id="3925" w:author="Devil" w:date="2024-12-23T14:45:07Z"/>
        </w:trPr>
        <w:tc>
          <w:tcPr>
            <w:tcW w:w="615" w:type="dxa"/>
            <w:tcBorders>
              <w:tl2br w:val="nil"/>
              <w:tr2bl w:val="nil"/>
            </w:tcBorders>
          </w:tcPr>
          <w:p w14:paraId="150E682B">
            <w:pPr>
              <w:spacing w:before="0" w:beforeLines="0" w:after="0" w:afterLines="0" w:line="240" w:lineRule="atLeast"/>
              <w:ind w:firstLine="0" w:firstLineChars="0"/>
              <w:jc w:val="center"/>
              <w:rPr>
                <w:ins w:id="3927" w:author="Devil" w:date="2024-12-23T14:45:07Z"/>
                <w:rFonts w:hint="default" w:ascii="Times New Roman" w:hAnsi="Times New Roman" w:eastAsia="宋体" w:cs="Times New Roman"/>
                <w:color w:val="000000" w:themeColor="text1"/>
                <w:sz w:val="18"/>
                <w:szCs w:val="18"/>
                <w:vertAlign w:val="baseline"/>
                <w:lang w:val="en-US" w:eastAsia="zh-CN"/>
                <w14:textFill>
                  <w14:solidFill>
                    <w14:schemeClr w14:val="tx1"/>
                  </w14:solidFill>
                </w14:textFill>
              </w:rPr>
              <w:pPrChange w:id="3926" w:author="Devil" w:date="2024-12-30T14:17:34Z">
                <w:pPr>
                  <w:spacing w:line="240" w:lineRule="auto"/>
                  <w:jc w:val="center"/>
                </w:pPr>
              </w:pPrChange>
            </w:pPr>
            <w:ins w:id="3928" w:author="Devil" w:date="2024-12-23T14:45:07Z">
              <w:r>
                <w:rPr>
                  <w:rFonts w:hint="default" w:ascii="Times New Roman" w:hAnsi="Times New Roman" w:eastAsia="宋体" w:cs="Times New Roman"/>
                  <w:color w:val="000000" w:themeColor="text1"/>
                  <w:sz w:val="18"/>
                  <w:szCs w:val="18"/>
                  <w:vertAlign w:val="baseline"/>
                  <w:lang w:val="en-US" w:eastAsia="zh-CN"/>
                  <w14:textFill>
                    <w14:solidFill>
                      <w14:schemeClr w14:val="tx1"/>
                    </w14:solidFill>
                  </w14:textFill>
                </w:rPr>
                <w:t>5</w:t>
              </w:r>
            </w:ins>
          </w:p>
        </w:tc>
        <w:tc>
          <w:tcPr>
            <w:tcW w:w="1095" w:type="dxa"/>
            <w:tcBorders>
              <w:tl2br w:val="nil"/>
              <w:tr2bl w:val="nil"/>
            </w:tcBorders>
            <w:vAlign w:val="center"/>
          </w:tcPr>
          <w:p w14:paraId="3352654F">
            <w:pPr>
              <w:spacing w:before="0" w:beforeLines="0" w:after="0" w:afterLines="0" w:line="240" w:lineRule="atLeast"/>
              <w:ind w:firstLine="0" w:firstLineChars="0"/>
              <w:jc w:val="center"/>
              <w:rPr>
                <w:ins w:id="3930" w:author="Devil" w:date="2024-12-23T14:45:07Z"/>
                <w:rFonts w:hint="default" w:ascii="Times New Roman" w:hAnsi="Times New Roman" w:eastAsia="宋体" w:cs="Times New Roman"/>
                <w:color w:val="000000" w:themeColor="text1"/>
                <w:sz w:val="18"/>
                <w:szCs w:val="18"/>
                <w:vertAlign w:val="baseline"/>
                <w:lang w:val="en-US" w:eastAsia="zh-CN"/>
                <w14:textFill>
                  <w14:solidFill>
                    <w14:schemeClr w14:val="tx1"/>
                  </w14:solidFill>
                </w14:textFill>
              </w:rPr>
              <w:pPrChange w:id="3929" w:author="Devil" w:date="2024-12-23T14:50:34Z">
                <w:pPr>
                  <w:spacing w:line="240" w:lineRule="auto"/>
                  <w:jc w:val="center"/>
                </w:pPr>
              </w:pPrChange>
            </w:pPr>
            <w:ins w:id="3931" w:author="Devil" w:date="2024-12-23T14:45:07Z">
              <w:r>
                <w:rPr>
                  <w:rFonts w:hint="default" w:ascii="Times New Roman" w:hAnsi="Times New Roman" w:eastAsia="宋体" w:cs="Times New Roman"/>
                  <w:color w:val="000000" w:themeColor="text1"/>
                  <w:sz w:val="18"/>
                  <w:szCs w:val="18"/>
                  <w:lang w:val="en-US" w:eastAsia="zh-CN"/>
                  <w14:textFill>
                    <w14:solidFill>
                      <w14:schemeClr w14:val="tx1"/>
                    </w14:solidFill>
                  </w14:textFill>
                </w:rPr>
                <w:t>35</w:t>
              </w:r>
            </w:ins>
            <w:ins w:id="3932" w:author="Devil" w:date="2024-12-23T14:45:07Z">
              <w:r>
                <w:rPr>
                  <w:rFonts w:hint="default" w:ascii="Times New Roman" w:hAnsi="Times New Roman" w:eastAsia="宋体" w:cs="Times New Roman"/>
                  <w:color w:val="000000" w:themeColor="text1"/>
                  <w:sz w:val="18"/>
                  <w:szCs w:val="18"/>
                  <w14:textFill>
                    <w14:solidFill>
                      <w14:schemeClr w14:val="tx1"/>
                    </w14:solidFill>
                  </w14:textFill>
                </w:rPr>
                <w:t>0</w:t>
              </w:r>
            </w:ins>
          </w:p>
        </w:tc>
        <w:tc>
          <w:tcPr>
            <w:tcW w:w="1095" w:type="dxa"/>
            <w:tcBorders>
              <w:tl2br w:val="nil"/>
              <w:tr2bl w:val="nil"/>
            </w:tcBorders>
            <w:vAlign w:val="center"/>
          </w:tcPr>
          <w:p w14:paraId="1C66AE75">
            <w:pPr>
              <w:spacing w:before="0" w:beforeLines="0" w:after="0" w:afterLines="0" w:line="240" w:lineRule="atLeast"/>
              <w:ind w:firstLine="0" w:firstLineChars="0"/>
              <w:jc w:val="center"/>
              <w:rPr>
                <w:ins w:id="3934" w:author="Devil" w:date="2024-12-23T14:45:07Z"/>
                <w:rFonts w:hint="default" w:ascii="Times New Roman" w:hAnsi="Times New Roman" w:eastAsia="宋体" w:cs="Times New Roman"/>
                <w:color w:val="000000" w:themeColor="text1"/>
                <w:sz w:val="18"/>
                <w:szCs w:val="18"/>
                <w:vertAlign w:val="baseline"/>
                <w:lang w:val="en-US" w:eastAsia="zh-CN"/>
                <w14:textFill>
                  <w14:solidFill>
                    <w14:schemeClr w14:val="tx1"/>
                  </w14:solidFill>
                </w14:textFill>
              </w:rPr>
              <w:pPrChange w:id="3933" w:author="Devil" w:date="2024-12-23T14:50:34Z">
                <w:pPr>
                  <w:spacing w:line="240" w:lineRule="auto"/>
                  <w:jc w:val="center"/>
                </w:pPr>
              </w:pPrChange>
            </w:pPr>
            <w:ins w:id="3935" w:author="Devil" w:date="2024-12-23T14:45:07Z">
              <w:r>
                <w:rPr>
                  <w:rFonts w:hint="default" w:ascii="Times New Roman" w:hAnsi="Times New Roman" w:eastAsia="宋体" w:cs="Times New Roman"/>
                  <w:color w:val="000000" w:themeColor="text1"/>
                  <w:sz w:val="18"/>
                  <w:szCs w:val="18"/>
                  <w:lang w:val="en-US" w:eastAsia="zh-CN"/>
                  <w14:textFill>
                    <w14:solidFill>
                      <w14:schemeClr w14:val="tx1"/>
                    </w14:solidFill>
                  </w14:textFill>
                </w:rPr>
                <w:t>75</w:t>
              </w:r>
            </w:ins>
            <w:ins w:id="3936" w:author="Devil" w:date="2024-12-23T14:45:07Z">
              <w:r>
                <w:rPr>
                  <w:rFonts w:hint="default" w:ascii="Times New Roman" w:hAnsi="Times New Roman" w:eastAsia="宋体" w:cs="Times New Roman"/>
                  <w:color w:val="000000" w:themeColor="text1"/>
                  <w:sz w:val="18"/>
                  <w:szCs w:val="18"/>
                  <w14:textFill>
                    <w14:solidFill>
                      <w14:schemeClr w14:val="tx1"/>
                    </w14:solidFill>
                  </w14:textFill>
                </w:rPr>
                <w:t>0</w:t>
              </w:r>
            </w:ins>
          </w:p>
        </w:tc>
        <w:tc>
          <w:tcPr>
            <w:tcW w:w="1095" w:type="dxa"/>
            <w:tcBorders>
              <w:tl2br w:val="nil"/>
              <w:tr2bl w:val="nil"/>
            </w:tcBorders>
            <w:vAlign w:val="center"/>
          </w:tcPr>
          <w:p w14:paraId="6B663B84">
            <w:pPr>
              <w:spacing w:before="0" w:beforeLines="0" w:after="0" w:afterLines="0" w:line="240" w:lineRule="atLeast"/>
              <w:ind w:firstLine="0" w:firstLineChars="0"/>
              <w:jc w:val="center"/>
              <w:rPr>
                <w:ins w:id="3938" w:author="Devil" w:date="2024-12-23T14:45:07Z"/>
                <w:rFonts w:hint="default" w:ascii="Times New Roman" w:hAnsi="Times New Roman" w:eastAsia="宋体" w:cs="Times New Roman"/>
                <w:color w:val="000000" w:themeColor="text1"/>
                <w:sz w:val="18"/>
                <w:szCs w:val="18"/>
                <w:vertAlign w:val="baseline"/>
                <w:lang w:val="en-US" w:eastAsia="zh-CN"/>
                <w14:textFill>
                  <w14:solidFill>
                    <w14:schemeClr w14:val="tx1"/>
                  </w14:solidFill>
                </w14:textFill>
              </w:rPr>
              <w:pPrChange w:id="3937" w:author="Devil" w:date="2024-12-23T14:50:34Z">
                <w:pPr>
                  <w:spacing w:line="240" w:lineRule="auto"/>
                  <w:jc w:val="center"/>
                </w:pPr>
              </w:pPrChange>
            </w:pPr>
            <w:ins w:id="3939" w:author="Devil" w:date="2024-12-23T14:45:07Z">
              <w:r>
                <w:rPr>
                  <w:rFonts w:hint="default" w:ascii="Times New Roman" w:hAnsi="Times New Roman" w:eastAsia="宋体" w:cs="Times New Roman"/>
                  <w:color w:val="000000" w:themeColor="text1"/>
                  <w:sz w:val="18"/>
                  <w:szCs w:val="18"/>
                  <w14:textFill>
                    <w14:solidFill>
                      <w14:schemeClr w14:val="tx1"/>
                    </w14:solidFill>
                  </w14:textFill>
                </w:rPr>
                <w:t>5</w:t>
              </w:r>
            </w:ins>
          </w:p>
        </w:tc>
        <w:tc>
          <w:tcPr>
            <w:tcW w:w="1095" w:type="dxa"/>
            <w:tcBorders>
              <w:tl2br w:val="nil"/>
              <w:tr2bl w:val="nil"/>
            </w:tcBorders>
            <w:vAlign w:val="center"/>
          </w:tcPr>
          <w:p w14:paraId="4368763C">
            <w:pPr>
              <w:spacing w:before="0" w:beforeLines="0" w:after="0" w:afterLines="0" w:line="240" w:lineRule="atLeast"/>
              <w:ind w:firstLine="0" w:firstLineChars="0"/>
              <w:jc w:val="center"/>
              <w:rPr>
                <w:ins w:id="3941" w:author="Devil" w:date="2024-12-23T14:45:07Z"/>
                <w:rFonts w:hint="default" w:ascii="Times New Roman" w:hAnsi="Times New Roman" w:eastAsia="宋体" w:cs="Times New Roman"/>
                <w:color w:val="000000" w:themeColor="text1"/>
                <w:sz w:val="18"/>
                <w:szCs w:val="18"/>
                <w:lang w:val="en-US" w:eastAsia="zh-CN"/>
                <w14:textFill>
                  <w14:solidFill>
                    <w14:schemeClr w14:val="tx1"/>
                  </w14:solidFill>
                </w14:textFill>
              </w:rPr>
              <w:pPrChange w:id="3940" w:author="Devil" w:date="2024-12-23T14:50:34Z">
                <w:pPr>
                  <w:spacing w:line="240" w:lineRule="auto"/>
                  <w:jc w:val="center"/>
                </w:pPr>
              </w:pPrChange>
            </w:pPr>
            <w:ins w:id="3942" w:author="Devil" w:date="2024-12-23T14:45:07Z">
              <w:r>
                <w:rPr>
                  <w:rFonts w:hint="default" w:ascii="Times New Roman" w:hAnsi="Times New Roman" w:cs="Times New Roman"/>
                  <w:color w:val="000000" w:themeColor="text1"/>
                  <w:sz w:val="18"/>
                  <w:szCs w:val="18"/>
                  <w:lang w:val="en-US" w:eastAsia="zh-CN"/>
                  <w14:textFill>
                    <w14:solidFill>
                      <w14:schemeClr w14:val="tx1"/>
                    </w14:solidFill>
                  </w14:textFill>
                </w:rPr>
                <w:t>0.5</w:t>
              </w:r>
            </w:ins>
          </w:p>
        </w:tc>
        <w:tc>
          <w:tcPr>
            <w:tcW w:w="1095" w:type="dxa"/>
            <w:tcBorders>
              <w:tl2br w:val="nil"/>
              <w:tr2bl w:val="nil"/>
            </w:tcBorders>
            <w:vAlign w:val="center"/>
          </w:tcPr>
          <w:p w14:paraId="46F3F6AD">
            <w:pPr>
              <w:spacing w:before="0" w:beforeLines="0" w:after="0" w:afterLines="0" w:line="240" w:lineRule="atLeast"/>
              <w:ind w:firstLine="0" w:firstLineChars="0"/>
              <w:jc w:val="center"/>
              <w:rPr>
                <w:ins w:id="3944" w:author="Devil" w:date="2024-12-23T14:45:07Z"/>
                <w:rFonts w:hint="default" w:ascii="Times New Roman" w:hAnsi="Times New Roman" w:eastAsia="宋体" w:cs="Times New Roman"/>
                <w:color w:val="000000" w:themeColor="text1"/>
                <w:sz w:val="18"/>
                <w:szCs w:val="18"/>
                <w14:textFill>
                  <w14:solidFill>
                    <w14:schemeClr w14:val="tx1"/>
                  </w14:solidFill>
                </w14:textFill>
              </w:rPr>
              <w:pPrChange w:id="3943" w:author="Devil" w:date="2024-12-23T14:50:34Z">
                <w:pPr>
                  <w:spacing w:line="240" w:lineRule="auto"/>
                  <w:jc w:val="center"/>
                </w:pPr>
              </w:pPrChange>
            </w:pPr>
            <w:ins w:id="3945" w:author="Devil" w:date="2024-12-23T14:45:07Z">
              <w:r>
                <w:rPr>
                  <w:rFonts w:hint="default" w:ascii="Times New Roman" w:hAnsi="Times New Roman" w:cs="Times New Roman"/>
                  <w:color w:val="000000" w:themeColor="text1"/>
                  <w:sz w:val="18"/>
                  <w:szCs w:val="18"/>
                  <w:lang w:val="en-US" w:eastAsia="zh-CN"/>
                  <w14:textFill>
                    <w14:solidFill>
                      <w14:schemeClr w14:val="tx1"/>
                    </w14:solidFill>
                  </w14:textFill>
                </w:rPr>
                <w:t>0.5</w:t>
              </w:r>
            </w:ins>
          </w:p>
        </w:tc>
        <w:tc>
          <w:tcPr>
            <w:tcW w:w="1095" w:type="dxa"/>
            <w:tcBorders>
              <w:tl2br w:val="nil"/>
              <w:tr2bl w:val="nil"/>
            </w:tcBorders>
            <w:vAlign w:val="center"/>
          </w:tcPr>
          <w:p w14:paraId="7538C4F3">
            <w:pPr>
              <w:spacing w:before="0" w:beforeLines="0" w:after="0" w:afterLines="0" w:line="240" w:lineRule="atLeast"/>
              <w:ind w:firstLine="0" w:firstLineChars="0"/>
              <w:jc w:val="center"/>
              <w:rPr>
                <w:ins w:id="3947" w:author="Devil" w:date="2024-12-23T14:45:07Z"/>
                <w:rFonts w:hint="default" w:ascii="Times New Roman" w:hAnsi="Times New Roman" w:eastAsia="宋体" w:cs="Times New Roman"/>
                <w:color w:val="000000" w:themeColor="text1"/>
                <w:sz w:val="18"/>
                <w:szCs w:val="18"/>
                <w14:textFill>
                  <w14:solidFill>
                    <w14:schemeClr w14:val="tx1"/>
                  </w14:solidFill>
                </w14:textFill>
              </w:rPr>
              <w:pPrChange w:id="3946" w:author="Devil" w:date="2024-12-23T14:50:34Z">
                <w:pPr>
                  <w:spacing w:line="240" w:lineRule="auto"/>
                  <w:jc w:val="center"/>
                </w:pPr>
              </w:pPrChange>
            </w:pPr>
            <w:ins w:id="3948" w:author="Devil" w:date="2024-12-23T14:45:07Z">
              <w:r>
                <w:rPr>
                  <w:rFonts w:hint="default" w:ascii="Times New Roman" w:hAnsi="Times New Roman" w:cs="Times New Roman"/>
                  <w:color w:val="000000" w:themeColor="text1"/>
                  <w:sz w:val="18"/>
                  <w:szCs w:val="18"/>
                  <w:lang w:val="en-US" w:eastAsia="zh-CN"/>
                  <w14:textFill>
                    <w14:solidFill>
                      <w14:schemeClr w14:val="tx1"/>
                    </w14:solidFill>
                  </w14:textFill>
                </w:rPr>
                <w:t>0.5</w:t>
              </w:r>
            </w:ins>
          </w:p>
        </w:tc>
        <w:tc>
          <w:tcPr>
            <w:tcW w:w="1095" w:type="dxa"/>
            <w:tcBorders>
              <w:tl2br w:val="nil"/>
              <w:tr2bl w:val="nil"/>
            </w:tcBorders>
            <w:vAlign w:val="center"/>
          </w:tcPr>
          <w:p w14:paraId="28AA91D5">
            <w:pPr>
              <w:spacing w:before="0" w:beforeLines="0" w:after="0" w:afterLines="0" w:line="240" w:lineRule="atLeast"/>
              <w:ind w:firstLine="0" w:firstLineChars="0"/>
              <w:jc w:val="center"/>
              <w:rPr>
                <w:ins w:id="3950" w:author="Devil" w:date="2024-12-23T14:45:07Z"/>
                <w:rFonts w:hint="default" w:ascii="Times New Roman" w:hAnsi="Times New Roman" w:eastAsia="宋体" w:cs="Times New Roman"/>
                <w:color w:val="000000" w:themeColor="text1"/>
                <w:sz w:val="18"/>
                <w:szCs w:val="18"/>
                <w14:textFill>
                  <w14:solidFill>
                    <w14:schemeClr w14:val="tx1"/>
                  </w14:solidFill>
                </w14:textFill>
              </w:rPr>
              <w:pPrChange w:id="3949" w:author="Devil" w:date="2024-12-23T14:50:34Z">
                <w:pPr>
                  <w:spacing w:line="240" w:lineRule="auto"/>
                  <w:jc w:val="center"/>
                </w:pPr>
              </w:pPrChange>
            </w:pPr>
            <w:ins w:id="3951" w:author="Devil" w:date="2024-12-23T14:45:07Z">
              <w:r>
                <w:rPr>
                  <w:rFonts w:hint="default" w:ascii="Times New Roman" w:hAnsi="Times New Roman" w:cs="Times New Roman"/>
                  <w:color w:val="000000" w:themeColor="text1"/>
                  <w:sz w:val="18"/>
                  <w:szCs w:val="18"/>
                  <w:lang w:val="en-US" w:eastAsia="zh-CN"/>
                  <w14:textFill>
                    <w14:solidFill>
                      <w14:schemeClr w14:val="tx1"/>
                    </w14:solidFill>
                  </w14:textFill>
                </w:rPr>
                <w:t>0.5</w:t>
              </w:r>
            </w:ins>
          </w:p>
        </w:tc>
        <w:tc>
          <w:tcPr>
            <w:tcW w:w="1102" w:type="dxa"/>
            <w:tcBorders>
              <w:tl2br w:val="nil"/>
              <w:tr2bl w:val="nil"/>
            </w:tcBorders>
            <w:vAlign w:val="center"/>
          </w:tcPr>
          <w:p w14:paraId="6B426CD3">
            <w:pPr>
              <w:spacing w:before="0" w:beforeLines="0" w:after="0" w:afterLines="0" w:line="240" w:lineRule="atLeast"/>
              <w:ind w:firstLine="0" w:firstLineChars="0"/>
              <w:jc w:val="center"/>
              <w:rPr>
                <w:ins w:id="3953" w:author="Devil" w:date="2024-12-23T14:45:07Z"/>
                <w:rFonts w:hint="default" w:ascii="Times New Roman" w:hAnsi="Times New Roman" w:eastAsia="宋体" w:cs="Times New Roman"/>
                <w:color w:val="000000" w:themeColor="text1"/>
                <w:sz w:val="18"/>
                <w:szCs w:val="18"/>
                <w14:textFill>
                  <w14:solidFill>
                    <w14:schemeClr w14:val="tx1"/>
                  </w14:solidFill>
                </w14:textFill>
              </w:rPr>
              <w:pPrChange w:id="3952" w:author="Devil" w:date="2024-12-23T14:50:34Z">
                <w:pPr>
                  <w:spacing w:line="240" w:lineRule="auto"/>
                  <w:jc w:val="center"/>
                </w:pPr>
              </w:pPrChange>
            </w:pPr>
            <w:ins w:id="3954" w:author="Devil" w:date="2024-12-23T14:45:07Z">
              <w:r>
                <w:rPr>
                  <w:rFonts w:hint="default" w:ascii="Times New Roman" w:hAnsi="Times New Roman" w:cs="Times New Roman"/>
                  <w:color w:val="000000" w:themeColor="text1"/>
                  <w:sz w:val="18"/>
                  <w:szCs w:val="18"/>
                  <w:lang w:val="en-US" w:eastAsia="zh-CN"/>
                  <w14:textFill>
                    <w14:solidFill>
                      <w14:schemeClr w14:val="tx1"/>
                    </w14:solidFill>
                  </w14:textFill>
                </w:rPr>
                <w:t>0.5</w:t>
              </w:r>
            </w:ins>
          </w:p>
        </w:tc>
      </w:tr>
    </w:tbl>
    <w:p w14:paraId="55166A10">
      <w:pPr>
        <w:spacing w:line="360" w:lineRule="auto"/>
        <w:jc w:val="center"/>
        <w:rPr>
          <w:ins w:id="3955" w:author="Devil" w:date="2024-12-23T14:45:07Z"/>
          <w:rFonts w:hint="default" w:ascii="Times New Roman" w:hAnsi="Times New Roman" w:eastAsia="黑体" w:cs="Times New Roman"/>
          <w:color w:val="000000" w:themeColor="text1"/>
          <w:sz w:val="21"/>
          <w:szCs w:val="21"/>
          <w:lang w:val="en-US" w:eastAsia="zh-CN"/>
          <w14:textFill>
            <w14:solidFill>
              <w14:schemeClr w14:val="tx1"/>
            </w14:solidFill>
          </w14:textFill>
        </w:rPr>
      </w:pPr>
    </w:p>
    <w:p w14:paraId="5E2ED530">
      <w:pPr>
        <w:spacing w:line="360" w:lineRule="auto"/>
        <w:ind w:firstLine="4830" w:firstLineChars="2300"/>
        <w:jc w:val="both"/>
        <w:rPr>
          <w:ins w:id="3956" w:author="Devil" w:date="2024-12-23T14:45:07Z"/>
          <w:rFonts w:hint="default" w:ascii="Times New Roman" w:hAnsi="Times New Roman" w:eastAsia="黑体" w:cs="Times New Roman"/>
          <w:color w:val="000000" w:themeColor="text1"/>
          <w:sz w:val="21"/>
          <w:szCs w:val="21"/>
          <w:lang w:val="en-US" w:eastAsia="zh-CN"/>
          <w14:textFill>
            <w14:solidFill>
              <w14:schemeClr w14:val="tx1"/>
            </w14:solidFill>
          </w14:textFill>
        </w:rPr>
      </w:pPr>
      <w:ins w:id="3957" w:author="Devil" w:date="2024-12-23T14:45:07Z">
        <w:r>
          <w:rPr>
            <w:rFonts w:hint="default" w:ascii="Times New Roman" w:hAnsi="Times New Roman" w:eastAsia="黑体" w:cs="Times New Roman"/>
            <w:color w:val="000000" w:themeColor="text1"/>
            <w:sz w:val="21"/>
            <w:szCs w:val="21"/>
            <w14:textFill>
              <w14:solidFill>
                <w14:schemeClr w14:val="tx1"/>
              </w14:solidFill>
            </w14:textFill>
          </w:rPr>
          <w:t>表</w:t>
        </w:r>
      </w:ins>
      <w:ins w:id="3958" w:author="Devil" w:date="2024-12-23T14:45:07Z">
        <w:r>
          <w:rPr>
            <w:rFonts w:hint="default" w:ascii="Times New Roman" w:hAnsi="Times New Roman" w:eastAsia="黑体" w:cs="Times New Roman"/>
            <w:color w:val="000000" w:themeColor="text1"/>
            <w:sz w:val="21"/>
            <w:szCs w:val="21"/>
            <w:lang w:val="en-US" w:eastAsia="zh-CN"/>
            <w14:textFill>
              <w14:solidFill>
                <w14:schemeClr w14:val="tx1"/>
              </w14:solidFill>
            </w14:textFill>
          </w:rPr>
          <w:t>2</w:t>
        </w:r>
      </w:ins>
    </w:p>
    <w:tbl>
      <w:tblPr>
        <w:tblStyle w:val="11"/>
        <w:tblW w:w="944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15"/>
        <w:gridCol w:w="1104"/>
        <w:gridCol w:w="1104"/>
        <w:gridCol w:w="1104"/>
        <w:gridCol w:w="1104"/>
        <w:gridCol w:w="1104"/>
        <w:gridCol w:w="1104"/>
        <w:gridCol w:w="1104"/>
        <w:gridCol w:w="1105"/>
      </w:tblGrid>
      <w:tr w14:paraId="6EB0AA6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ins w:id="3959" w:author="Devil" w:date="2024-12-23T14:45:07Z"/>
        </w:trPr>
        <w:tc>
          <w:tcPr>
            <w:tcW w:w="615" w:type="dxa"/>
            <w:vMerge w:val="restart"/>
            <w:tcBorders>
              <w:tl2br w:val="nil"/>
              <w:tr2bl w:val="nil"/>
            </w:tcBorders>
            <w:vAlign w:val="center"/>
          </w:tcPr>
          <w:p w14:paraId="29C46D8A">
            <w:pPr>
              <w:spacing w:before="0" w:beforeLines="0" w:after="0" w:afterLines="0" w:line="240" w:lineRule="atLeast"/>
              <w:ind w:firstLine="0" w:firstLineChars="0"/>
              <w:jc w:val="center"/>
              <w:rPr>
                <w:ins w:id="3961" w:author="Devil" w:date="2024-12-23T14:45:07Z"/>
                <w:rFonts w:hint="default" w:ascii="Times New Roman" w:hAnsi="Times New Roman" w:eastAsia="宋体" w:cs="Times New Roman"/>
                <w:color w:val="000000" w:themeColor="text1"/>
                <w:sz w:val="18"/>
                <w:szCs w:val="18"/>
                <w:vertAlign w:val="baseline"/>
                <w:lang w:val="en-US" w:eastAsia="zh-CN"/>
                <w14:textFill>
                  <w14:solidFill>
                    <w14:schemeClr w14:val="tx1"/>
                  </w14:solidFill>
                </w14:textFill>
              </w:rPr>
              <w:pPrChange w:id="3960" w:author="Devil" w:date="2024-12-23T14:50:50Z">
                <w:pPr>
                  <w:spacing w:line="240" w:lineRule="auto"/>
                  <w:jc w:val="center"/>
                </w:pPr>
              </w:pPrChange>
            </w:pPr>
            <w:ins w:id="3962" w:author="Devil" w:date="2024-12-23T14:45:07Z">
              <w:r>
                <w:rPr>
                  <w:rFonts w:hint="default" w:ascii="Times New Roman" w:hAnsi="Times New Roman" w:eastAsia="宋体" w:cs="Times New Roman"/>
                  <w:color w:val="000000" w:themeColor="text1"/>
                  <w:sz w:val="18"/>
                  <w:szCs w:val="18"/>
                  <w14:textFill>
                    <w14:solidFill>
                      <w14:schemeClr w14:val="tx1"/>
                    </w14:solidFill>
                  </w14:textFill>
                </w:rPr>
                <w:t>标号</w:t>
              </w:r>
            </w:ins>
          </w:p>
        </w:tc>
        <w:tc>
          <w:tcPr>
            <w:tcW w:w="8833" w:type="dxa"/>
            <w:gridSpan w:val="8"/>
            <w:tcBorders>
              <w:tl2br w:val="nil"/>
              <w:tr2bl w:val="nil"/>
            </w:tcBorders>
          </w:tcPr>
          <w:p w14:paraId="1302A1E2">
            <w:pPr>
              <w:spacing w:before="0" w:beforeLines="0" w:after="0" w:afterLines="0" w:line="240" w:lineRule="atLeast"/>
              <w:ind w:firstLine="0" w:firstLineChars="0"/>
              <w:jc w:val="center"/>
              <w:rPr>
                <w:ins w:id="3964" w:author="Devil" w:date="2024-12-23T14:45:07Z"/>
                <w:rFonts w:hint="default" w:ascii="Times New Roman" w:hAnsi="Times New Roman" w:eastAsia="宋体" w:cs="Times New Roman"/>
                <w:color w:val="000000" w:themeColor="text1"/>
                <w:sz w:val="18"/>
                <w:szCs w:val="18"/>
                <w14:textFill>
                  <w14:solidFill>
                    <w14:schemeClr w14:val="tx1"/>
                  </w14:solidFill>
                </w14:textFill>
              </w:rPr>
              <w:pPrChange w:id="3963" w:author="Devil" w:date="2024-12-23T14:50:50Z">
                <w:pPr>
                  <w:spacing w:line="240" w:lineRule="auto"/>
                  <w:jc w:val="center"/>
                </w:pPr>
              </w:pPrChange>
            </w:pPr>
            <w:ins w:id="3965" w:author="Devil" w:date="2024-12-23T14:45:07Z">
              <w:r>
                <w:rPr>
                  <w:rFonts w:hint="default" w:ascii="Times New Roman" w:hAnsi="Times New Roman" w:eastAsia="宋体" w:cs="Times New Roman"/>
                  <w:color w:val="000000" w:themeColor="text1"/>
                  <w:sz w:val="18"/>
                  <w:szCs w:val="18"/>
                  <w14:textFill>
                    <w14:solidFill>
                      <w14:schemeClr w14:val="tx1"/>
                    </w14:solidFill>
                  </w14:textFill>
                </w:rPr>
                <w:t xml:space="preserve">各稀土（以氧化物计）浓度，μg/mL </w:t>
              </w:r>
            </w:ins>
          </w:p>
        </w:tc>
      </w:tr>
      <w:tr w14:paraId="085DAD8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ins w:id="3966" w:author="Devil" w:date="2024-12-23T14:45:07Z"/>
        </w:trPr>
        <w:tc>
          <w:tcPr>
            <w:tcW w:w="615" w:type="dxa"/>
            <w:vMerge w:val="continue"/>
            <w:tcBorders>
              <w:tl2br w:val="nil"/>
              <w:tr2bl w:val="nil"/>
            </w:tcBorders>
          </w:tcPr>
          <w:p w14:paraId="1F10A16A">
            <w:pPr>
              <w:spacing w:before="0" w:beforeLines="0" w:after="0" w:afterLines="0" w:line="240" w:lineRule="atLeast"/>
              <w:ind w:firstLine="0" w:firstLineChars="0"/>
              <w:jc w:val="center"/>
              <w:rPr>
                <w:ins w:id="3968" w:author="Devil" w:date="2024-12-23T14:45:07Z"/>
                <w:rFonts w:hint="default" w:ascii="Times New Roman" w:hAnsi="Times New Roman" w:eastAsia="宋体" w:cs="Times New Roman"/>
                <w:color w:val="000000" w:themeColor="text1"/>
                <w:sz w:val="18"/>
                <w:szCs w:val="18"/>
                <w:vertAlign w:val="baseline"/>
                <w:lang w:val="en-US" w:eastAsia="zh-CN"/>
                <w14:textFill>
                  <w14:solidFill>
                    <w14:schemeClr w14:val="tx1"/>
                  </w14:solidFill>
                </w14:textFill>
              </w:rPr>
              <w:pPrChange w:id="3967" w:author="Devil" w:date="2024-12-23T14:50:50Z">
                <w:pPr>
                  <w:spacing w:line="240" w:lineRule="auto"/>
                  <w:jc w:val="center"/>
                </w:pPr>
              </w:pPrChange>
            </w:pPr>
          </w:p>
        </w:tc>
        <w:tc>
          <w:tcPr>
            <w:tcW w:w="1104" w:type="dxa"/>
            <w:tcBorders>
              <w:tl2br w:val="nil"/>
              <w:tr2bl w:val="nil"/>
            </w:tcBorders>
            <w:vAlign w:val="center"/>
          </w:tcPr>
          <w:p w14:paraId="434183DC">
            <w:pPr>
              <w:spacing w:before="0" w:beforeLines="0" w:after="0" w:afterLines="0" w:line="240" w:lineRule="atLeast"/>
              <w:ind w:firstLine="0" w:firstLineChars="0"/>
              <w:jc w:val="center"/>
              <w:rPr>
                <w:ins w:id="3970" w:author="Devil" w:date="2024-12-23T14:45:07Z"/>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pPrChange w:id="3969" w:author="Devil" w:date="2024-12-23T14:50:50Z">
                <w:pPr>
                  <w:spacing w:line="240" w:lineRule="auto"/>
                  <w:jc w:val="center"/>
                </w:pPr>
              </w:pPrChange>
            </w:pPr>
            <w:ins w:id="3971" w:author="Devil" w:date="2024-12-23T14:45:07Z">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La</w:t>
              </w:r>
            </w:ins>
            <w:ins w:id="3972" w:author="Devil" w:date="2024-12-23T14:45:07Z">
              <w:r>
                <w:rPr>
                  <w:rFonts w:hint="default" w:ascii="Times New Roman" w:hAnsi="Times New Roman" w:eastAsia="宋体" w:cs="Times New Roman"/>
                  <w:i w:val="0"/>
                  <w:iCs w:val="0"/>
                  <w:color w:val="000000" w:themeColor="text1"/>
                  <w:kern w:val="0"/>
                  <w:sz w:val="18"/>
                  <w:szCs w:val="18"/>
                  <w:u w:val="none"/>
                  <w:vertAlign w:val="subscript"/>
                  <w:lang w:val="en-US" w:eastAsia="zh-CN" w:bidi="ar"/>
                  <w14:textFill>
                    <w14:solidFill>
                      <w14:schemeClr w14:val="tx1"/>
                    </w14:solidFill>
                  </w14:textFill>
                </w:rPr>
                <w:t>2</w:t>
              </w:r>
            </w:ins>
            <w:ins w:id="3973" w:author="Devil" w:date="2024-12-23T14:45:07Z">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O</w:t>
              </w:r>
            </w:ins>
            <w:ins w:id="3974" w:author="Devil" w:date="2024-12-23T14:45:07Z">
              <w:r>
                <w:rPr>
                  <w:rFonts w:hint="default" w:ascii="Times New Roman" w:hAnsi="Times New Roman" w:eastAsia="宋体" w:cs="Times New Roman"/>
                  <w:i w:val="0"/>
                  <w:iCs w:val="0"/>
                  <w:color w:val="000000" w:themeColor="text1"/>
                  <w:kern w:val="0"/>
                  <w:sz w:val="18"/>
                  <w:szCs w:val="18"/>
                  <w:u w:val="none"/>
                  <w:vertAlign w:val="subscript"/>
                  <w:lang w:val="en-US" w:eastAsia="zh-CN" w:bidi="ar"/>
                  <w14:textFill>
                    <w14:solidFill>
                      <w14:schemeClr w14:val="tx1"/>
                    </w14:solidFill>
                  </w14:textFill>
                </w:rPr>
                <w:t>3</w:t>
              </w:r>
            </w:ins>
            <w:ins w:id="3975" w:author="Devil" w:date="2024-12-23T14:45:07Z">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w:t>
              </w:r>
            </w:ins>
          </w:p>
          <w:p w14:paraId="56430AB2">
            <w:pPr>
              <w:spacing w:before="0" w:beforeLines="0" w:after="0" w:afterLines="0" w:line="240" w:lineRule="atLeast"/>
              <w:ind w:firstLine="0" w:firstLineChars="0"/>
              <w:jc w:val="center"/>
              <w:rPr>
                <w:ins w:id="3977" w:author="Devil" w:date="2024-12-23T14:45:07Z"/>
                <w:rFonts w:hint="default" w:ascii="Times New Roman" w:hAnsi="Times New Roman" w:eastAsia="宋体" w:cs="Times New Roman"/>
                <w:color w:val="000000" w:themeColor="text1"/>
                <w:sz w:val="18"/>
                <w:szCs w:val="18"/>
                <w:vertAlign w:val="baseline"/>
                <w:lang w:val="en-US" w:eastAsia="zh-CN"/>
                <w14:textFill>
                  <w14:solidFill>
                    <w14:schemeClr w14:val="tx1"/>
                  </w14:solidFill>
                </w14:textFill>
              </w:rPr>
              <w:pPrChange w:id="3976" w:author="Devil" w:date="2024-12-23T14:50:50Z">
                <w:pPr>
                  <w:spacing w:line="240" w:lineRule="auto"/>
                  <w:jc w:val="center"/>
                </w:pPr>
              </w:pPrChange>
            </w:pPr>
            <w:ins w:id="3978" w:author="Devil" w:date="2024-12-23T14:45:07Z">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TREO</w:t>
              </w:r>
            </w:ins>
          </w:p>
        </w:tc>
        <w:tc>
          <w:tcPr>
            <w:tcW w:w="1104" w:type="dxa"/>
            <w:tcBorders>
              <w:tl2br w:val="nil"/>
              <w:tr2bl w:val="nil"/>
            </w:tcBorders>
            <w:vAlign w:val="center"/>
          </w:tcPr>
          <w:p w14:paraId="5E08C5C5">
            <w:pPr>
              <w:spacing w:before="0" w:beforeLines="0" w:after="0" w:afterLines="0" w:line="240" w:lineRule="atLeast"/>
              <w:ind w:firstLine="0" w:firstLineChars="0"/>
              <w:jc w:val="center"/>
              <w:rPr>
                <w:ins w:id="3980" w:author="Devil" w:date="2024-12-23T14:45:07Z"/>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pPrChange w:id="3979" w:author="Devil" w:date="2024-12-23T14:50:50Z">
                <w:pPr>
                  <w:spacing w:line="240" w:lineRule="auto"/>
                  <w:jc w:val="center"/>
                </w:pPr>
              </w:pPrChange>
            </w:pPr>
            <w:ins w:id="3981" w:author="Devil" w:date="2024-12-23T14:45:07Z">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CeO</w:t>
              </w:r>
            </w:ins>
            <w:ins w:id="3982" w:author="Devil" w:date="2024-12-23T14:45:07Z">
              <w:r>
                <w:rPr>
                  <w:rFonts w:hint="default" w:ascii="Times New Roman" w:hAnsi="Times New Roman" w:eastAsia="宋体" w:cs="Times New Roman"/>
                  <w:i w:val="0"/>
                  <w:iCs w:val="0"/>
                  <w:color w:val="000000" w:themeColor="text1"/>
                  <w:kern w:val="0"/>
                  <w:sz w:val="18"/>
                  <w:szCs w:val="18"/>
                  <w:u w:val="none"/>
                  <w:vertAlign w:val="subscript"/>
                  <w:lang w:val="en-US" w:eastAsia="zh-CN" w:bidi="ar"/>
                  <w14:textFill>
                    <w14:solidFill>
                      <w14:schemeClr w14:val="tx1"/>
                    </w14:solidFill>
                  </w14:textFill>
                </w:rPr>
                <w:t>2</w:t>
              </w:r>
            </w:ins>
            <w:ins w:id="3983" w:author="Devil" w:date="2024-12-23T14:45:07Z">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w:t>
              </w:r>
            </w:ins>
          </w:p>
          <w:p w14:paraId="3B013D85">
            <w:pPr>
              <w:spacing w:before="0" w:beforeLines="0" w:after="0" w:afterLines="0" w:line="240" w:lineRule="atLeast"/>
              <w:ind w:firstLine="0" w:firstLineChars="0"/>
              <w:jc w:val="center"/>
              <w:rPr>
                <w:ins w:id="3985" w:author="Devil" w:date="2024-12-23T14:45:07Z"/>
                <w:rFonts w:hint="default" w:ascii="Times New Roman" w:hAnsi="Times New Roman" w:eastAsia="宋体" w:cs="Times New Roman"/>
                <w:color w:val="000000" w:themeColor="text1"/>
                <w:sz w:val="18"/>
                <w:szCs w:val="18"/>
                <w:vertAlign w:val="baseline"/>
                <w:lang w:val="en-US" w:eastAsia="zh-CN"/>
                <w14:textFill>
                  <w14:solidFill>
                    <w14:schemeClr w14:val="tx1"/>
                  </w14:solidFill>
                </w14:textFill>
              </w:rPr>
              <w:pPrChange w:id="3984" w:author="Devil" w:date="2024-12-23T14:50:50Z">
                <w:pPr>
                  <w:spacing w:line="240" w:lineRule="auto"/>
                  <w:jc w:val="center"/>
                </w:pPr>
              </w:pPrChange>
            </w:pPr>
            <w:ins w:id="3986" w:author="Devil" w:date="2024-12-23T14:45:07Z">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TREO</w:t>
              </w:r>
            </w:ins>
          </w:p>
        </w:tc>
        <w:tc>
          <w:tcPr>
            <w:tcW w:w="1104" w:type="dxa"/>
            <w:tcBorders>
              <w:tl2br w:val="nil"/>
              <w:tr2bl w:val="nil"/>
            </w:tcBorders>
            <w:vAlign w:val="center"/>
          </w:tcPr>
          <w:p w14:paraId="02EABCA6">
            <w:pPr>
              <w:spacing w:before="0" w:beforeLines="0" w:after="0" w:afterLines="0" w:line="240" w:lineRule="atLeast"/>
              <w:ind w:firstLine="0" w:firstLineChars="0"/>
              <w:jc w:val="center"/>
              <w:rPr>
                <w:ins w:id="3988" w:author="Devil" w:date="2024-12-23T14:45:07Z"/>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pPrChange w:id="3987" w:author="Devil" w:date="2024-12-23T14:50:50Z">
                <w:pPr>
                  <w:spacing w:line="240" w:lineRule="auto"/>
                  <w:jc w:val="center"/>
                </w:pPr>
              </w:pPrChange>
            </w:pPr>
            <w:ins w:id="3989" w:author="Devil" w:date="2024-12-23T14:45:07Z">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Pr</w:t>
              </w:r>
            </w:ins>
            <w:ins w:id="3990" w:author="Devil" w:date="2024-12-23T14:45:07Z">
              <w:r>
                <w:rPr>
                  <w:rFonts w:hint="default" w:ascii="Times New Roman" w:hAnsi="Times New Roman" w:eastAsia="宋体" w:cs="Times New Roman"/>
                  <w:i w:val="0"/>
                  <w:iCs w:val="0"/>
                  <w:color w:val="000000" w:themeColor="text1"/>
                  <w:kern w:val="0"/>
                  <w:sz w:val="18"/>
                  <w:szCs w:val="18"/>
                  <w:u w:val="none"/>
                  <w:vertAlign w:val="subscript"/>
                  <w:lang w:val="en-US" w:eastAsia="zh-CN" w:bidi="ar"/>
                  <w14:textFill>
                    <w14:solidFill>
                      <w14:schemeClr w14:val="tx1"/>
                    </w14:solidFill>
                  </w14:textFill>
                </w:rPr>
                <w:t>6</w:t>
              </w:r>
            </w:ins>
            <w:ins w:id="3991" w:author="Devil" w:date="2024-12-23T14:45:07Z">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O</w:t>
              </w:r>
            </w:ins>
            <w:ins w:id="3992" w:author="Devil" w:date="2024-12-23T14:45:07Z">
              <w:r>
                <w:rPr>
                  <w:rFonts w:hint="default" w:ascii="Times New Roman" w:hAnsi="Times New Roman" w:eastAsia="宋体" w:cs="Times New Roman"/>
                  <w:i w:val="0"/>
                  <w:iCs w:val="0"/>
                  <w:color w:val="000000" w:themeColor="text1"/>
                  <w:kern w:val="0"/>
                  <w:sz w:val="18"/>
                  <w:szCs w:val="18"/>
                  <w:u w:val="none"/>
                  <w:vertAlign w:val="subscript"/>
                  <w:lang w:val="en-US" w:eastAsia="zh-CN" w:bidi="ar"/>
                  <w14:textFill>
                    <w14:solidFill>
                      <w14:schemeClr w14:val="tx1"/>
                    </w14:solidFill>
                  </w14:textFill>
                </w:rPr>
                <w:t>11</w:t>
              </w:r>
            </w:ins>
            <w:ins w:id="3993" w:author="Devil" w:date="2024-12-23T14:45:07Z">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w:t>
              </w:r>
            </w:ins>
          </w:p>
          <w:p w14:paraId="6B0D3730">
            <w:pPr>
              <w:spacing w:before="0" w:beforeLines="0" w:after="0" w:afterLines="0" w:line="240" w:lineRule="atLeast"/>
              <w:ind w:firstLine="0" w:firstLineChars="0"/>
              <w:jc w:val="center"/>
              <w:rPr>
                <w:ins w:id="3995" w:author="Devil" w:date="2024-12-23T14:45:07Z"/>
                <w:rFonts w:hint="default" w:ascii="Times New Roman" w:hAnsi="Times New Roman" w:eastAsia="宋体" w:cs="Times New Roman"/>
                <w:color w:val="000000" w:themeColor="text1"/>
                <w:sz w:val="18"/>
                <w:szCs w:val="18"/>
                <w:vertAlign w:val="baseline"/>
                <w:lang w:val="en-US" w:eastAsia="zh-CN"/>
                <w14:textFill>
                  <w14:solidFill>
                    <w14:schemeClr w14:val="tx1"/>
                  </w14:solidFill>
                </w14:textFill>
              </w:rPr>
              <w:pPrChange w:id="3994" w:author="Devil" w:date="2024-12-23T14:50:50Z">
                <w:pPr>
                  <w:spacing w:line="240" w:lineRule="auto"/>
                  <w:jc w:val="center"/>
                </w:pPr>
              </w:pPrChange>
            </w:pPr>
            <w:ins w:id="3996" w:author="Devil" w:date="2024-12-23T14:45:07Z">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TREO</w:t>
              </w:r>
            </w:ins>
            <w:ins w:id="3997" w:author="Devil" w:date="2024-12-23T14:45:07Z">
              <w:r>
                <w:rPr>
                  <w:rFonts w:hint="default" w:ascii="Times New Roman" w:hAnsi="Times New Roman" w:eastAsia="宋体" w:cs="Times New Roman"/>
                  <w:color w:val="000000" w:themeColor="text1"/>
                  <w:sz w:val="18"/>
                  <w:szCs w:val="18"/>
                  <w14:textFill>
                    <w14:solidFill>
                      <w14:schemeClr w14:val="tx1"/>
                    </w14:solidFill>
                  </w14:textFill>
                </w:rPr>
                <w:t xml:space="preserve"> </w:t>
              </w:r>
            </w:ins>
          </w:p>
        </w:tc>
        <w:tc>
          <w:tcPr>
            <w:tcW w:w="1104" w:type="dxa"/>
            <w:tcBorders>
              <w:tl2br w:val="nil"/>
              <w:tr2bl w:val="nil"/>
            </w:tcBorders>
            <w:vAlign w:val="center"/>
          </w:tcPr>
          <w:p w14:paraId="179C9711">
            <w:pPr>
              <w:spacing w:before="0" w:beforeLines="0" w:after="0" w:afterLines="0" w:line="240" w:lineRule="atLeast"/>
              <w:ind w:firstLine="0" w:firstLineChars="0"/>
              <w:jc w:val="center"/>
              <w:rPr>
                <w:ins w:id="3999" w:author="Devil" w:date="2024-12-23T14:45:07Z"/>
                <w:rFonts w:hint="default" w:ascii="Times New Roman" w:hAnsi="Times New Roman" w:eastAsia="宋体" w:cs="Times New Roman"/>
                <w:bCs/>
                <w:color w:val="000000" w:themeColor="text1"/>
                <w:sz w:val="18"/>
                <w:szCs w:val="18"/>
                <w:lang w:val="en-US" w:eastAsia="zh-CN"/>
                <w14:textFill>
                  <w14:solidFill>
                    <w14:schemeClr w14:val="tx1"/>
                  </w14:solidFill>
                </w14:textFill>
              </w:rPr>
              <w:pPrChange w:id="3998" w:author="Devil" w:date="2024-12-23T14:50:50Z">
                <w:pPr>
                  <w:spacing w:line="240" w:lineRule="auto"/>
                  <w:jc w:val="center"/>
                </w:pPr>
              </w:pPrChange>
            </w:pPr>
            <w:ins w:id="4000" w:author="Devil" w:date="2024-12-23T14:45:07Z">
              <w:r>
                <w:rPr>
                  <w:rFonts w:hint="default" w:ascii="Times New Roman" w:hAnsi="Times New Roman" w:eastAsia="宋体" w:cs="Times New Roman"/>
                  <w:bCs/>
                  <w:color w:val="000000" w:themeColor="text1"/>
                  <w:sz w:val="18"/>
                  <w:szCs w:val="18"/>
                  <w:lang w:val="en-US" w:eastAsia="zh-CN"/>
                  <w14:textFill>
                    <w14:solidFill>
                      <w14:schemeClr w14:val="tx1"/>
                    </w14:solidFill>
                  </w14:textFill>
                </w:rPr>
                <w:t>Nd</w:t>
              </w:r>
            </w:ins>
            <w:ins w:id="4001" w:author="Devil" w:date="2024-12-23T14:45:07Z">
              <w:r>
                <w:rPr>
                  <w:rFonts w:hint="default" w:ascii="Times New Roman" w:hAnsi="Times New Roman" w:eastAsia="宋体" w:cs="Times New Roman"/>
                  <w:bCs/>
                  <w:color w:val="000000" w:themeColor="text1"/>
                  <w:sz w:val="18"/>
                  <w:szCs w:val="18"/>
                  <w:vertAlign w:val="subscript"/>
                  <w:lang w:val="en-US" w:eastAsia="zh-CN"/>
                  <w14:textFill>
                    <w14:solidFill>
                      <w14:schemeClr w14:val="tx1"/>
                    </w14:solidFill>
                  </w14:textFill>
                </w:rPr>
                <w:t>2</w:t>
              </w:r>
            </w:ins>
            <w:ins w:id="4002" w:author="Devil" w:date="2024-12-23T14:45:07Z">
              <w:r>
                <w:rPr>
                  <w:rFonts w:hint="default" w:ascii="Times New Roman" w:hAnsi="Times New Roman" w:eastAsia="宋体" w:cs="Times New Roman"/>
                  <w:bCs/>
                  <w:color w:val="000000" w:themeColor="text1"/>
                  <w:sz w:val="18"/>
                  <w:szCs w:val="18"/>
                  <w:lang w:val="en-US" w:eastAsia="zh-CN"/>
                  <w14:textFill>
                    <w14:solidFill>
                      <w14:schemeClr w14:val="tx1"/>
                    </w14:solidFill>
                  </w14:textFill>
                </w:rPr>
                <w:t>O</w:t>
              </w:r>
            </w:ins>
            <w:ins w:id="4003" w:author="Devil" w:date="2024-12-23T14:45:07Z">
              <w:r>
                <w:rPr>
                  <w:rFonts w:hint="default" w:ascii="Times New Roman" w:hAnsi="Times New Roman" w:eastAsia="宋体" w:cs="Times New Roman"/>
                  <w:bCs/>
                  <w:color w:val="000000" w:themeColor="text1"/>
                  <w:sz w:val="18"/>
                  <w:szCs w:val="18"/>
                  <w:vertAlign w:val="subscript"/>
                  <w:lang w:val="en-US" w:eastAsia="zh-CN"/>
                  <w14:textFill>
                    <w14:solidFill>
                      <w14:schemeClr w14:val="tx1"/>
                    </w14:solidFill>
                  </w14:textFill>
                </w:rPr>
                <w:t>3</w:t>
              </w:r>
            </w:ins>
            <w:ins w:id="4004" w:author="Devil" w:date="2024-12-23T14:45:07Z">
              <w:r>
                <w:rPr>
                  <w:rFonts w:hint="default" w:ascii="Times New Roman" w:hAnsi="Times New Roman" w:eastAsia="宋体" w:cs="Times New Roman"/>
                  <w:bCs/>
                  <w:color w:val="000000" w:themeColor="text1"/>
                  <w:sz w:val="18"/>
                  <w:szCs w:val="18"/>
                  <w:lang w:val="en-US" w:eastAsia="zh-CN"/>
                  <w14:textFill>
                    <w14:solidFill>
                      <w14:schemeClr w14:val="tx1"/>
                    </w14:solidFill>
                  </w14:textFill>
                </w:rPr>
                <w:t>/</w:t>
              </w:r>
            </w:ins>
          </w:p>
          <w:p w14:paraId="6A4F3F89">
            <w:pPr>
              <w:spacing w:before="0" w:beforeLines="0" w:after="0" w:afterLines="0" w:line="240" w:lineRule="atLeast"/>
              <w:ind w:firstLine="0" w:firstLineChars="0"/>
              <w:jc w:val="center"/>
              <w:rPr>
                <w:ins w:id="4006" w:author="Devil" w:date="2024-12-23T14:45:07Z"/>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pPrChange w:id="4005" w:author="Devil" w:date="2024-12-23T14:50:50Z">
                <w:pPr>
                  <w:spacing w:line="240" w:lineRule="auto"/>
                  <w:jc w:val="center"/>
                </w:pPr>
              </w:pPrChange>
            </w:pPr>
            <w:ins w:id="4007" w:author="Devil" w:date="2024-12-23T14:45:07Z">
              <w:r>
                <w:rPr>
                  <w:rFonts w:hint="default" w:ascii="Times New Roman" w:hAnsi="Times New Roman" w:eastAsia="宋体" w:cs="Times New Roman"/>
                  <w:bCs/>
                  <w:color w:val="000000" w:themeColor="text1"/>
                  <w:sz w:val="18"/>
                  <w:szCs w:val="18"/>
                  <w:lang w:val="en-US" w:eastAsia="zh-CN"/>
                  <w14:textFill>
                    <w14:solidFill>
                      <w14:schemeClr w14:val="tx1"/>
                    </w14:solidFill>
                  </w14:textFill>
                </w:rPr>
                <w:t>TREO</w:t>
              </w:r>
            </w:ins>
          </w:p>
        </w:tc>
        <w:tc>
          <w:tcPr>
            <w:tcW w:w="1104" w:type="dxa"/>
            <w:tcBorders>
              <w:tl2br w:val="nil"/>
              <w:tr2bl w:val="nil"/>
            </w:tcBorders>
            <w:vAlign w:val="center"/>
          </w:tcPr>
          <w:p w14:paraId="5C3B9CE6">
            <w:pPr>
              <w:spacing w:before="0" w:beforeLines="0" w:after="0" w:afterLines="0" w:line="240" w:lineRule="atLeast"/>
              <w:ind w:firstLine="0" w:firstLineChars="0"/>
              <w:jc w:val="center"/>
              <w:rPr>
                <w:ins w:id="4009" w:author="Devil" w:date="2024-12-23T14:45:07Z"/>
                <w:rFonts w:hint="default" w:ascii="Times New Roman" w:hAnsi="Times New Roman" w:eastAsia="宋体" w:cs="Times New Roman"/>
                <w:bCs/>
                <w:color w:val="000000" w:themeColor="text1"/>
                <w:sz w:val="18"/>
                <w:szCs w:val="18"/>
                <w:lang w:val="en-US" w:eastAsia="zh-CN"/>
                <w14:textFill>
                  <w14:solidFill>
                    <w14:schemeClr w14:val="tx1"/>
                  </w14:solidFill>
                </w14:textFill>
              </w:rPr>
              <w:pPrChange w:id="4008" w:author="Devil" w:date="2024-12-23T14:50:50Z">
                <w:pPr>
                  <w:spacing w:line="240" w:lineRule="auto"/>
                  <w:jc w:val="center"/>
                </w:pPr>
              </w:pPrChange>
            </w:pPr>
            <w:ins w:id="4010" w:author="Devil" w:date="2024-12-23T14:45:07Z">
              <w:r>
                <w:rPr>
                  <w:rFonts w:hint="default" w:ascii="Times New Roman" w:hAnsi="Times New Roman" w:eastAsia="宋体" w:cs="Times New Roman"/>
                  <w:bCs/>
                  <w:color w:val="000000" w:themeColor="text1"/>
                  <w:sz w:val="18"/>
                  <w:szCs w:val="18"/>
                  <w:lang w:val="en-US" w:eastAsia="zh-CN"/>
                  <w14:textFill>
                    <w14:solidFill>
                      <w14:schemeClr w14:val="tx1"/>
                    </w14:solidFill>
                  </w14:textFill>
                </w:rPr>
                <w:t>Sm</w:t>
              </w:r>
            </w:ins>
            <w:ins w:id="4011" w:author="Devil" w:date="2024-12-23T14:45:07Z">
              <w:r>
                <w:rPr>
                  <w:rFonts w:hint="default" w:ascii="Times New Roman" w:hAnsi="Times New Roman" w:eastAsia="宋体" w:cs="Times New Roman"/>
                  <w:bCs/>
                  <w:color w:val="000000" w:themeColor="text1"/>
                  <w:sz w:val="18"/>
                  <w:szCs w:val="18"/>
                  <w:vertAlign w:val="subscript"/>
                  <w:lang w:val="en-US" w:eastAsia="zh-CN"/>
                  <w14:textFill>
                    <w14:solidFill>
                      <w14:schemeClr w14:val="tx1"/>
                    </w14:solidFill>
                  </w14:textFill>
                </w:rPr>
                <w:t>2</w:t>
              </w:r>
            </w:ins>
            <w:ins w:id="4012" w:author="Devil" w:date="2024-12-23T14:45:07Z">
              <w:r>
                <w:rPr>
                  <w:rFonts w:hint="default" w:ascii="Times New Roman" w:hAnsi="Times New Roman" w:eastAsia="宋体" w:cs="Times New Roman"/>
                  <w:bCs/>
                  <w:color w:val="000000" w:themeColor="text1"/>
                  <w:sz w:val="18"/>
                  <w:szCs w:val="18"/>
                  <w:lang w:val="en-US" w:eastAsia="zh-CN"/>
                  <w14:textFill>
                    <w14:solidFill>
                      <w14:schemeClr w14:val="tx1"/>
                    </w14:solidFill>
                  </w14:textFill>
                </w:rPr>
                <w:t>O</w:t>
              </w:r>
            </w:ins>
            <w:ins w:id="4013" w:author="Devil" w:date="2024-12-23T14:45:07Z">
              <w:r>
                <w:rPr>
                  <w:rFonts w:hint="default" w:ascii="Times New Roman" w:hAnsi="Times New Roman" w:eastAsia="宋体" w:cs="Times New Roman"/>
                  <w:bCs/>
                  <w:color w:val="000000" w:themeColor="text1"/>
                  <w:sz w:val="18"/>
                  <w:szCs w:val="18"/>
                  <w:vertAlign w:val="subscript"/>
                  <w:lang w:val="en-US" w:eastAsia="zh-CN"/>
                  <w14:textFill>
                    <w14:solidFill>
                      <w14:schemeClr w14:val="tx1"/>
                    </w14:solidFill>
                  </w14:textFill>
                </w:rPr>
                <w:t>3</w:t>
              </w:r>
            </w:ins>
            <w:ins w:id="4014" w:author="Devil" w:date="2024-12-23T14:45:07Z">
              <w:r>
                <w:rPr>
                  <w:rFonts w:hint="default" w:ascii="Times New Roman" w:hAnsi="Times New Roman" w:eastAsia="宋体" w:cs="Times New Roman"/>
                  <w:bCs/>
                  <w:color w:val="000000" w:themeColor="text1"/>
                  <w:sz w:val="18"/>
                  <w:szCs w:val="18"/>
                  <w:lang w:val="en-US" w:eastAsia="zh-CN"/>
                  <w14:textFill>
                    <w14:solidFill>
                      <w14:schemeClr w14:val="tx1"/>
                    </w14:solidFill>
                  </w14:textFill>
                </w:rPr>
                <w:t>/</w:t>
              </w:r>
            </w:ins>
          </w:p>
          <w:p w14:paraId="40E2D8E6">
            <w:pPr>
              <w:spacing w:before="0" w:beforeLines="0" w:after="0" w:afterLines="0" w:line="240" w:lineRule="atLeast"/>
              <w:ind w:firstLine="0" w:firstLineChars="0"/>
              <w:jc w:val="center"/>
              <w:rPr>
                <w:ins w:id="4016" w:author="Devil" w:date="2024-12-23T14:45:07Z"/>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pPrChange w:id="4015" w:author="Devil" w:date="2024-12-23T14:50:50Z">
                <w:pPr>
                  <w:spacing w:line="240" w:lineRule="auto"/>
                  <w:jc w:val="center"/>
                </w:pPr>
              </w:pPrChange>
            </w:pPr>
            <w:ins w:id="4017" w:author="Devil" w:date="2024-12-23T14:45:07Z">
              <w:r>
                <w:rPr>
                  <w:rFonts w:hint="default" w:ascii="Times New Roman" w:hAnsi="Times New Roman" w:eastAsia="宋体" w:cs="Times New Roman"/>
                  <w:bCs/>
                  <w:color w:val="000000" w:themeColor="text1"/>
                  <w:sz w:val="18"/>
                  <w:szCs w:val="18"/>
                  <w:lang w:val="en-US" w:eastAsia="zh-CN"/>
                  <w14:textFill>
                    <w14:solidFill>
                      <w14:schemeClr w14:val="tx1"/>
                    </w14:solidFill>
                  </w14:textFill>
                </w:rPr>
                <w:t>TREO</w:t>
              </w:r>
            </w:ins>
          </w:p>
        </w:tc>
        <w:tc>
          <w:tcPr>
            <w:tcW w:w="1104" w:type="dxa"/>
            <w:tcBorders>
              <w:tl2br w:val="nil"/>
              <w:tr2bl w:val="nil"/>
            </w:tcBorders>
            <w:vAlign w:val="center"/>
          </w:tcPr>
          <w:p w14:paraId="57155177">
            <w:pPr>
              <w:spacing w:before="0" w:beforeLines="0" w:after="0" w:afterLines="0" w:line="240" w:lineRule="atLeast"/>
              <w:ind w:firstLine="0" w:firstLineChars="0"/>
              <w:jc w:val="center"/>
              <w:rPr>
                <w:ins w:id="4019" w:author="Devil" w:date="2024-12-23T14:45:07Z"/>
                <w:rFonts w:hint="default" w:ascii="Times New Roman" w:hAnsi="Times New Roman" w:eastAsia="宋体" w:cs="Times New Roman"/>
                <w:bCs/>
                <w:color w:val="000000" w:themeColor="text1"/>
                <w:sz w:val="18"/>
                <w:szCs w:val="18"/>
                <w:lang w:val="en-US" w:eastAsia="zh-CN"/>
                <w14:textFill>
                  <w14:solidFill>
                    <w14:schemeClr w14:val="tx1"/>
                  </w14:solidFill>
                </w14:textFill>
              </w:rPr>
              <w:pPrChange w:id="4018" w:author="Devil" w:date="2024-12-23T14:50:50Z">
                <w:pPr>
                  <w:spacing w:line="240" w:lineRule="auto"/>
                  <w:jc w:val="center"/>
                </w:pPr>
              </w:pPrChange>
            </w:pPr>
            <w:ins w:id="4020" w:author="Devil" w:date="2024-12-23T14:45:07Z">
              <w:r>
                <w:rPr>
                  <w:rFonts w:hint="default" w:ascii="Times New Roman" w:hAnsi="Times New Roman" w:eastAsia="宋体" w:cs="Times New Roman"/>
                  <w:bCs/>
                  <w:color w:val="000000" w:themeColor="text1"/>
                  <w:sz w:val="18"/>
                  <w:szCs w:val="18"/>
                  <w:lang w:val="en-US" w:eastAsia="zh-CN"/>
                  <w14:textFill>
                    <w14:solidFill>
                      <w14:schemeClr w14:val="tx1"/>
                    </w14:solidFill>
                  </w14:textFill>
                </w:rPr>
                <w:t>Eu</w:t>
              </w:r>
            </w:ins>
            <w:ins w:id="4021" w:author="Devil" w:date="2024-12-23T14:45:07Z">
              <w:r>
                <w:rPr>
                  <w:rFonts w:hint="default" w:ascii="Times New Roman" w:hAnsi="Times New Roman" w:eastAsia="宋体" w:cs="Times New Roman"/>
                  <w:bCs/>
                  <w:color w:val="000000" w:themeColor="text1"/>
                  <w:sz w:val="18"/>
                  <w:szCs w:val="18"/>
                  <w:vertAlign w:val="subscript"/>
                  <w:lang w:val="en-US" w:eastAsia="zh-CN"/>
                  <w14:textFill>
                    <w14:solidFill>
                      <w14:schemeClr w14:val="tx1"/>
                    </w14:solidFill>
                  </w14:textFill>
                </w:rPr>
                <w:t>2</w:t>
              </w:r>
            </w:ins>
            <w:ins w:id="4022" w:author="Devil" w:date="2024-12-23T14:45:07Z">
              <w:r>
                <w:rPr>
                  <w:rFonts w:hint="default" w:ascii="Times New Roman" w:hAnsi="Times New Roman" w:eastAsia="宋体" w:cs="Times New Roman"/>
                  <w:bCs/>
                  <w:color w:val="000000" w:themeColor="text1"/>
                  <w:sz w:val="18"/>
                  <w:szCs w:val="18"/>
                  <w:lang w:val="en-US" w:eastAsia="zh-CN"/>
                  <w14:textFill>
                    <w14:solidFill>
                      <w14:schemeClr w14:val="tx1"/>
                    </w14:solidFill>
                  </w14:textFill>
                </w:rPr>
                <w:t>O</w:t>
              </w:r>
            </w:ins>
            <w:ins w:id="4023" w:author="Devil" w:date="2024-12-23T14:45:07Z">
              <w:r>
                <w:rPr>
                  <w:rFonts w:hint="default" w:ascii="Times New Roman" w:hAnsi="Times New Roman" w:eastAsia="宋体" w:cs="Times New Roman"/>
                  <w:bCs/>
                  <w:color w:val="000000" w:themeColor="text1"/>
                  <w:sz w:val="18"/>
                  <w:szCs w:val="18"/>
                  <w:vertAlign w:val="subscript"/>
                  <w:lang w:val="en-US" w:eastAsia="zh-CN"/>
                  <w14:textFill>
                    <w14:solidFill>
                      <w14:schemeClr w14:val="tx1"/>
                    </w14:solidFill>
                  </w14:textFill>
                </w:rPr>
                <w:t>3</w:t>
              </w:r>
            </w:ins>
            <w:ins w:id="4024" w:author="Devil" w:date="2024-12-23T14:45:07Z">
              <w:r>
                <w:rPr>
                  <w:rFonts w:hint="default" w:ascii="Times New Roman" w:hAnsi="Times New Roman" w:eastAsia="宋体" w:cs="Times New Roman"/>
                  <w:bCs/>
                  <w:color w:val="000000" w:themeColor="text1"/>
                  <w:sz w:val="18"/>
                  <w:szCs w:val="18"/>
                  <w:lang w:val="en-US" w:eastAsia="zh-CN"/>
                  <w14:textFill>
                    <w14:solidFill>
                      <w14:schemeClr w14:val="tx1"/>
                    </w14:solidFill>
                  </w14:textFill>
                </w:rPr>
                <w:t>/</w:t>
              </w:r>
            </w:ins>
          </w:p>
          <w:p w14:paraId="48E1F566">
            <w:pPr>
              <w:spacing w:before="0" w:beforeLines="0" w:after="0" w:afterLines="0" w:line="240" w:lineRule="atLeast"/>
              <w:ind w:firstLine="0" w:firstLineChars="0"/>
              <w:jc w:val="center"/>
              <w:rPr>
                <w:ins w:id="4026" w:author="Devil" w:date="2024-12-23T14:45:07Z"/>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pPrChange w:id="4025" w:author="Devil" w:date="2024-12-23T14:50:50Z">
                <w:pPr>
                  <w:spacing w:line="240" w:lineRule="auto"/>
                  <w:jc w:val="center"/>
                </w:pPr>
              </w:pPrChange>
            </w:pPr>
            <w:ins w:id="4027" w:author="Devil" w:date="2024-12-23T14:45:07Z">
              <w:r>
                <w:rPr>
                  <w:rFonts w:hint="default" w:ascii="Times New Roman" w:hAnsi="Times New Roman" w:eastAsia="宋体" w:cs="Times New Roman"/>
                  <w:bCs/>
                  <w:color w:val="000000" w:themeColor="text1"/>
                  <w:sz w:val="18"/>
                  <w:szCs w:val="18"/>
                  <w:lang w:val="en-US" w:eastAsia="zh-CN"/>
                  <w14:textFill>
                    <w14:solidFill>
                      <w14:schemeClr w14:val="tx1"/>
                    </w14:solidFill>
                  </w14:textFill>
                </w:rPr>
                <w:t>TREO</w:t>
              </w:r>
            </w:ins>
          </w:p>
        </w:tc>
        <w:tc>
          <w:tcPr>
            <w:tcW w:w="1104" w:type="dxa"/>
            <w:tcBorders>
              <w:tl2br w:val="nil"/>
              <w:tr2bl w:val="nil"/>
            </w:tcBorders>
            <w:vAlign w:val="center"/>
          </w:tcPr>
          <w:p w14:paraId="6D83DBB2">
            <w:pPr>
              <w:spacing w:before="0" w:beforeLines="0" w:after="0" w:afterLines="0" w:line="240" w:lineRule="atLeast"/>
              <w:ind w:firstLine="0" w:firstLineChars="0"/>
              <w:jc w:val="center"/>
              <w:rPr>
                <w:ins w:id="4029" w:author="Devil" w:date="2024-12-23T14:45:07Z"/>
                <w:rFonts w:hint="default" w:ascii="Times New Roman" w:hAnsi="Times New Roman" w:eastAsia="宋体" w:cs="Times New Roman"/>
                <w:bCs/>
                <w:color w:val="000000" w:themeColor="text1"/>
                <w:sz w:val="18"/>
                <w:szCs w:val="18"/>
                <w:lang w:val="en-US" w:eastAsia="zh-CN"/>
                <w14:textFill>
                  <w14:solidFill>
                    <w14:schemeClr w14:val="tx1"/>
                  </w14:solidFill>
                </w14:textFill>
              </w:rPr>
              <w:pPrChange w:id="4028" w:author="Devil" w:date="2024-12-23T14:50:50Z">
                <w:pPr>
                  <w:spacing w:line="240" w:lineRule="auto"/>
                  <w:jc w:val="center"/>
                </w:pPr>
              </w:pPrChange>
            </w:pPr>
            <w:ins w:id="4030" w:author="Devil" w:date="2024-12-23T14:45:07Z">
              <w:r>
                <w:rPr>
                  <w:rFonts w:hint="default" w:ascii="Times New Roman" w:hAnsi="Times New Roman" w:eastAsia="宋体" w:cs="Times New Roman"/>
                  <w:bCs/>
                  <w:color w:val="000000" w:themeColor="text1"/>
                  <w:sz w:val="18"/>
                  <w:szCs w:val="18"/>
                  <w:lang w:val="en-US" w:eastAsia="zh-CN"/>
                  <w14:textFill>
                    <w14:solidFill>
                      <w14:schemeClr w14:val="tx1"/>
                    </w14:solidFill>
                  </w14:textFill>
                </w:rPr>
                <w:t>Ga</w:t>
              </w:r>
            </w:ins>
            <w:ins w:id="4031" w:author="Devil" w:date="2024-12-23T14:45:07Z">
              <w:r>
                <w:rPr>
                  <w:rFonts w:hint="default" w:ascii="Times New Roman" w:hAnsi="Times New Roman" w:eastAsia="宋体" w:cs="Times New Roman"/>
                  <w:bCs/>
                  <w:color w:val="000000" w:themeColor="text1"/>
                  <w:sz w:val="18"/>
                  <w:szCs w:val="18"/>
                  <w:vertAlign w:val="subscript"/>
                  <w:lang w:val="en-US" w:eastAsia="zh-CN"/>
                  <w14:textFill>
                    <w14:solidFill>
                      <w14:schemeClr w14:val="tx1"/>
                    </w14:solidFill>
                  </w14:textFill>
                </w:rPr>
                <w:t>2</w:t>
              </w:r>
            </w:ins>
            <w:ins w:id="4032" w:author="Devil" w:date="2024-12-23T14:45:07Z">
              <w:r>
                <w:rPr>
                  <w:rFonts w:hint="default" w:ascii="Times New Roman" w:hAnsi="Times New Roman" w:eastAsia="宋体" w:cs="Times New Roman"/>
                  <w:bCs/>
                  <w:color w:val="000000" w:themeColor="text1"/>
                  <w:sz w:val="18"/>
                  <w:szCs w:val="18"/>
                  <w:lang w:val="en-US" w:eastAsia="zh-CN"/>
                  <w14:textFill>
                    <w14:solidFill>
                      <w14:schemeClr w14:val="tx1"/>
                    </w14:solidFill>
                  </w14:textFill>
                </w:rPr>
                <w:t>O</w:t>
              </w:r>
            </w:ins>
            <w:ins w:id="4033" w:author="Devil" w:date="2024-12-23T14:45:07Z">
              <w:r>
                <w:rPr>
                  <w:rFonts w:hint="default" w:ascii="Times New Roman" w:hAnsi="Times New Roman" w:eastAsia="宋体" w:cs="Times New Roman"/>
                  <w:bCs/>
                  <w:color w:val="000000" w:themeColor="text1"/>
                  <w:sz w:val="18"/>
                  <w:szCs w:val="18"/>
                  <w:vertAlign w:val="subscript"/>
                  <w:lang w:val="en-US" w:eastAsia="zh-CN"/>
                  <w14:textFill>
                    <w14:solidFill>
                      <w14:schemeClr w14:val="tx1"/>
                    </w14:solidFill>
                  </w14:textFill>
                </w:rPr>
                <w:t>3</w:t>
              </w:r>
            </w:ins>
            <w:ins w:id="4034" w:author="Devil" w:date="2024-12-23T14:45:07Z">
              <w:r>
                <w:rPr>
                  <w:rFonts w:hint="default" w:ascii="Times New Roman" w:hAnsi="Times New Roman" w:eastAsia="宋体" w:cs="Times New Roman"/>
                  <w:bCs/>
                  <w:color w:val="000000" w:themeColor="text1"/>
                  <w:sz w:val="18"/>
                  <w:szCs w:val="18"/>
                  <w:lang w:val="en-US" w:eastAsia="zh-CN"/>
                  <w14:textFill>
                    <w14:solidFill>
                      <w14:schemeClr w14:val="tx1"/>
                    </w14:solidFill>
                  </w14:textFill>
                </w:rPr>
                <w:t>/</w:t>
              </w:r>
            </w:ins>
          </w:p>
          <w:p w14:paraId="6DC99A02">
            <w:pPr>
              <w:spacing w:before="0" w:beforeLines="0" w:after="0" w:afterLines="0" w:line="240" w:lineRule="atLeast"/>
              <w:ind w:firstLine="0" w:firstLineChars="0"/>
              <w:jc w:val="center"/>
              <w:rPr>
                <w:ins w:id="4036" w:author="Devil" w:date="2024-12-23T14:45:07Z"/>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pPrChange w:id="4035" w:author="Devil" w:date="2024-12-23T14:50:50Z">
                <w:pPr>
                  <w:spacing w:line="240" w:lineRule="auto"/>
                  <w:jc w:val="center"/>
                </w:pPr>
              </w:pPrChange>
            </w:pPr>
            <w:ins w:id="4037" w:author="Devil" w:date="2024-12-23T14:45:07Z">
              <w:r>
                <w:rPr>
                  <w:rFonts w:hint="default" w:ascii="Times New Roman" w:hAnsi="Times New Roman" w:eastAsia="宋体" w:cs="Times New Roman"/>
                  <w:bCs/>
                  <w:color w:val="000000" w:themeColor="text1"/>
                  <w:sz w:val="18"/>
                  <w:szCs w:val="18"/>
                  <w:lang w:val="en-US" w:eastAsia="zh-CN"/>
                  <w14:textFill>
                    <w14:solidFill>
                      <w14:schemeClr w14:val="tx1"/>
                    </w14:solidFill>
                  </w14:textFill>
                </w:rPr>
                <w:t>TREO</w:t>
              </w:r>
            </w:ins>
          </w:p>
        </w:tc>
        <w:tc>
          <w:tcPr>
            <w:tcW w:w="1105" w:type="dxa"/>
            <w:tcBorders>
              <w:tl2br w:val="nil"/>
              <w:tr2bl w:val="nil"/>
            </w:tcBorders>
            <w:vAlign w:val="center"/>
          </w:tcPr>
          <w:p w14:paraId="16A146EE">
            <w:pPr>
              <w:spacing w:before="0" w:beforeLines="0" w:after="0" w:afterLines="0" w:line="240" w:lineRule="atLeast"/>
              <w:ind w:firstLine="0" w:firstLineChars="0"/>
              <w:jc w:val="center"/>
              <w:rPr>
                <w:ins w:id="4039" w:author="Devil" w:date="2024-12-23T14:45:07Z"/>
                <w:rFonts w:hint="default" w:ascii="Times New Roman" w:hAnsi="Times New Roman" w:eastAsia="宋体" w:cs="Times New Roman"/>
                <w:bCs/>
                <w:color w:val="000000" w:themeColor="text1"/>
                <w:sz w:val="18"/>
                <w:szCs w:val="18"/>
                <w:lang w:val="en-US" w:eastAsia="zh-CN"/>
                <w14:textFill>
                  <w14:solidFill>
                    <w14:schemeClr w14:val="tx1"/>
                  </w14:solidFill>
                </w14:textFill>
              </w:rPr>
              <w:pPrChange w:id="4038" w:author="Devil" w:date="2024-12-23T14:50:50Z">
                <w:pPr>
                  <w:spacing w:line="240" w:lineRule="auto"/>
                  <w:jc w:val="center"/>
                </w:pPr>
              </w:pPrChange>
            </w:pPr>
            <w:ins w:id="4040" w:author="Devil" w:date="2024-12-23T14:45:07Z">
              <w:r>
                <w:rPr>
                  <w:rFonts w:hint="default" w:ascii="Times New Roman" w:hAnsi="Times New Roman" w:eastAsia="宋体" w:cs="Times New Roman"/>
                  <w:bCs/>
                  <w:color w:val="000000" w:themeColor="text1"/>
                  <w:sz w:val="18"/>
                  <w:szCs w:val="18"/>
                  <w:lang w:val="en-US" w:eastAsia="zh-CN"/>
                  <w14:textFill>
                    <w14:solidFill>
                      <w14:schemeClr w14:val="tx1"/>
                    </w14:solidFill>
                  </w14:textFill>
                </w:rPr>
                <w:t>Y</w:t>
              </w:r>
            </w:ins>
            <w:ins w:id="4041" w:author="Devil" w:date="2024-12-23T14:45:07Z">
              <w:r>
                <w:rPr>
                  <w:rFonts w:hint="default" w:ascii="Times New Roman" w:hAnsi="Times New Roman" w:eastAsia="宋体" w:cs="Times New Roman"/>
                  <w:bCs/>
                  <w:color w:val="000000" w:themeColor="text1"/>
                  <w:sz w:val="18"/>
                  <w:szCs w:val="18"/>
                  <w:vertAlign w:val="subscript"/>
                  <w:lang w:val="en-US" w:eastAsia="zh-CN"/>
                  <w14:textFill>
                    <w14:solidFill>
                      <w14:schemeClr w14:val="tx1"/>
                    </w14:solidFill>
                  </w14:textFill>
                </w:rPr>
                <w:t>2</w:t>
              </w:r>
            </w:ins>
            <w:ins w:id="4042" w:author="Devil" w:date="2024-12-23T14:45:07Z">
              <w:r>
                <w:rPr>
                  <w:rFonts w:hint="default" w:ascii="Times New Roman" w:hAnsi="Times New Roman" w:eastAsia="宋体" w:cs="Times New Roman"/>
                  <w:bCs/>
                  <w:color w:val="000000" w:themeColor="text1"/>
                  <w:sz w:val="18"/>
                  <w:szCs w:val="18"/>
                  <w:lang w:val="en-US" w:eastAsia="zh-CN"/>
                  <w14:textFill>
                    <w14:solidFill>
                      <w14:schemeClr w14:val="tx1"/>
                    </w14:solidFill>
                  </w14:textFill>
                </w:rPr>
                <w:t>O</w:t>
              </w:r>
            </w:ins>
            <w:ins w:id="4043" w:author="Devil" w:date="2024-12-23T14:45:07Z">
              <w:r>
                <w:rPr>
                  <w:rFonts w:hint="default" w:ascii="Times New Roman" w:hAnsi="Times New Roman" w:eastAsia="宋体" w:cs="Times New Roman"/>
                  <w:bCs/>
                  <w:color w:val="000000" w:themeColor="text1"/>
                  <w:sz w:val="18"/>
                  <w:szCs w:val="18"/>
                  <w:vertAlign w:val="subscript"/>
                  <w:lang w:val="en-US" w:eastAsia="zh-CN"/>
                  <w14:textFill>
                    <w14:solidFill>
                      <w14:schemeClr w14:val="tx1"/>
                    </w14:solidFill>
                  </w14:textFill>
                </w:rPr>
                <w:t>3</w:t>
              </w:r>
            </w:ins>
            <w:ins w:id="4044" w:author="Devil" w:date="2024-12-23T14:45:07Z">
              <w:r>
                <w:rPr>
                  <w:rFonts w:hint="default" w:ascii="Times New Roman" w:hAnsi="Times New Roman" w:eastAsia="宋体" w:cs="Times New Roman"/>
                  <w:bCs/>
                  <w:color w:val="000000" w:themeColor="text1"/>
                  <w:sz w:val="18"/>
                  <w:szCs w:val="18"/>
                  <w:lang w:val="en-US" w:eastAsia="zh-CN"/>
                  <w14:textFill>
                    <w14:solidFill>
                      <w14:schemeClr w14:val="tx1"/>
                    </w14:solidFill>
                  </w14:textFill>
                </w:rPr>
                <w:t>/</w:t>
              </w:r>
            </w:ins>
          </w:p>
          <w:p w14:paraId="4FFDF89E">
            <w:pPr>
              <w:spacing w:before="0" w:beforeLines="0" w:after="0" w:afterLines="0" w:line="240" w:lineRule="atLeast"/>
              <w:ind w:firstLine="0" w:firstLineChars="0"/>
              <w:jc w:val="center"/>
              <w:rPr>
                <w:ins w:id="4046" w:author="Devil" w:date="2024-12-23T14:45:07Z"/>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pPrChange w:id="4045" w:author="Devil" w:date="2024-12-23T14:50:50Z">
                <w:pPr>
                  <w:spacing w:line="240" w:lineRule="auto"/>
                  <w:jc w:val="center"/>
                </w:pPr>
              </w:pPrChange>
            </w:pPr>
            <w:ins w:id="4047" w:author="Devil" w:date="2024-12-23T14:45:07Z">
              <w:r>
                <w:rPr>
                  <w:rFonts w:hint="default" w:ascii="Times New Roman" w:hAnsi="Times New Roman" w:eastAsia="宋体" w:cs="Times New Roman"/>
                  <w:bCs/>
                  <w:color w:val="000000" w:themeColor="text1"/>
                  <w:sz w:val="18"/>
                  <w:szCs w:val="18"/>
                  <w:lang w:val="en-US" w:eastAsia="zh-CN"/>
                  <w14:textFill>
                    <w14:solidFill>
                      <w14:schemeClr w14:val="tx1"/>
                    </w14:solidFill>
                  </w14:textFill>
                </w:rPr>
                <w:t>TREO</w:t>
              </w:r>
            </w:ins>
          </w:p>
        </w:tc>
      </w:tr>
      <w:tr w14:paraId="7EE01AF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ins w:id="4048" w:author="Devil" w:date="2024-12-23T14:45:07Z"/>
        </w:trPr>
        <w:tc>
          <w:tcPr>
            <w:tcW w:w="615" w:type="dxa"/>
            <w:tcBorders>
              <w:tl2br w:val="nil"/>
              <w:tr2bl w:val="nil"/>
            </w:tcBorders>
          </w:tcPr>
          <w:p w14:paraId="7F2730B4">
            <w:pPr>
              <w:spacing w:before="0" w:beforeLines="0" w:after="0" w:afterLines="0" w:line="240" w:lineRule="atLeast"/>
              <w:ind w:firstLine="0" w:firstLineChars="0"/>
              <w:jc w:val="center"/>
              <w:rPr>
                <w:ins w:id="4050" w:author="Devil" w:date="2024-12-23T14:45:07Z"/>
                <w:rFonts w:hint="default" w:ascii="Times New Roman" w:hAnsi="Times New Roman" w:eastAsia="宋体" w:cs="Times New Roman"/>
                <w:color w:val="000000" w:themeColor="text1"/>
                <w:sz w:val="18"/>
                <w:szCs w:val="18"/>
                <w:vertAlign w:val="baseline"/>
                <w:lang w:val="en-US" w:eastAsia="zh-CN"/>
                <w14:textFill>
                  <w14:solidFill>
                    <w14:schemeClr w14:val="tx1"/>
                  </w14:solidFill>
                </w14:textFill>
              </w:rPr>
              <w:pPrChange w:id="4049" w:author="Devil" w:date="2024-12-23T14:50:50Z">
                <w:pPr>
                  <w:spacing w:line="240" w:lineRule="auto"/>
                  <w:jc w:val="center"/>
                </w:pPr>
              </w:pPrChange>
            </w:pPr>
            <w:ins w:id="4051" w:author="Devil" w:date="2024-12-23T14:45:07Z">
              <w:r>
                <w:rPr>
                  <w:rFonts w:hint="default" w:ascii="Times New Roman" w:hAnsi="Times New Roman" w:eastAsia="宋体" w:cs="Times New Roman"/>
                  <w:color w:val="000000" w:themeColor="text1"/>
                  <w:sz w:val="18"/>
                  <w:szCs w:val="18"/>
                  <w:vertAlign w:val="baseline"/>
                  <w:lang w:val="en-US" w:eastAsia="zh-CN"/>
                  <w14:textFill>
                    <w14:solidFill>
                      <w14:schemeClr w14:val="tx1"/>
                    </w14:solidFill>
                  </w14:textFill>
                </w:rPr>
                <w:t>1</w:t>
              </w:r>
            </w:ins>
          </w:p>
        </w:tc>
        <w:tc>
          <w:tcPr>
            <w:tcW w:w="1104" w:type="dxa"/>
            <w:tcBorders>
              <w:tl2br w:val="nil"/>
              <w:tr2bl w:val="nil"/>
            </w:tcBorders>
            <w:vAlign w:val="top"/>
          </w:tcPr>
          <w:p w14:paraId="35385931">
            <w:pPr>
              <w:spacing w:before="0" w:beforeLines="0" w:after="0" w:afterLines="0" w:line="240" w:lineRule="atLeast"/>
              <w:ind w:firstLine="0" w:firstLineChars="0"/>
              <w:jc w:val="center"/>
              <w:rPr>
                <w:ins w:id="4053" w:author="Devil" w:date="2024-12-23T14:45:07Z"/>
                <w:rFonts w:hint="default" w:ascii="Times New Roman" w:hAnsi="Times New Roman" w:eastAsia="宋体" w:cs="Times New Roman"/>
                <w:color w:val="000000" w:themeColor="text1"/>
                <w:sz w:val="18"/>
                <w:szCs w:val="18"/>
                <w:vertAlign w:val="baseline"/>
                <w:lang w:val="en-US" w:eastAsia="zh-CN"/>
                <w14:textFill>
                  <w14:solidFill>
                    <w14:schemeClr w14:val="tx1"/>
                  </w14:solidFill>
                </w14:textFill>
              </w:rPr>
              <w:pPrChange w:id="4052" w:author="Devil" w:date="2024-12-23T14:50:50Z">
                <w:pPr>
                  <w:spacing w:line="240" w:lineRule="auto"/>
                  <w:jc w:val="center"/>
                </w:pPr>
              </w:pPrChange>
            </w:pPr>
            <w:ins w:id="4054" w:author="Devil" w:date="2024-12-23T14:45:07Z">
              <w:r>
                <w:rPr>
                  <w:rFonts w:hint="default" w:ascii="Times New Roman" w:hAnsi="Times New Roman" w:eastAsia="宋体" w:cs="Times New Roman"/>
                  <w:color w:val="000000" w:themeColor="text1"/>
                  <w:sz w:val="18"/>
                  <w:szCs w:val="18"/>
                  <w:vertAlign w:val="baseline"/>
                  <w:lang w:val="en-US" w:eastAsia="zh-CN"/>
                  <w14:textFill>
                    <w14:solidFill>
                      <w14:schemeClr w14:val="tx1"/>
                    </w14:solidFill>
                  </w14:textFill>
                </w:rPr>
                <w:t>0</w:t>
              </w:r>
            </w:ins>
          </w:p>
        </w:tc>
        <w:tc>
          <w:tcPr>
            <w:tcW w:w="1104" w:type="dxa"/>
            <w:tcBorders>
              <w:tl2br w:val="nil"/>
              <w:tr2bl w:val="nil"/>
            </w:tcBorders>
            <w:vAlign w:val="top"/>
          </w:tcPr>
          <w:p w14:paraId="0DAF68B8">
            <w:pPr>
              <w:spacing w:before="0" w:beforeLines="0" w:after="0" w:afterLines="0" w:line="240" w:lineRule="atLeast"/>
              <w:ind w:firstLine="0" w:firstLineChars="0"/>
              <w:jc w:val="center"/>
              <w:rPr>
                <w:ins w:id="4056" w:author="Devil" w:date="2024-12-23T14:45:07Z"/>
                <w:rFonts w:hint="default" w:ascii="Times New Roman" w:hAnsi="Times New Roman" w:eastAsia="宋体" w:cs="Times New Roman"/>
                <w:color w:val="000000" w:themeColor="text1"/>
                <w:sz w:val="18"/>
                <w:szCs w:val="18"/>
                <w:vertAlign w:val="baseline"/>
                <w:lang w:val="en-US" w:eastAsia="zh-CN"/>
                <w14:textFill>
                  <w14:solidFill>
                    <w14:schemeClr w14:val="tx1"/>
                  </w14:solidFill>
                </w14:textFill>
              </w:rPr>
              <w:pPrChange w:id="4055" w:author="Devil" w:date="2024-12-23T14:50:50Z">
                <w:pPr>
                  <w:spacing w:line="240" w:lineRule="auto"/>
                  <w:jc w:val="center"/>
                </w:pPr>
              </w:pPrChange>
            </w:pPr>
            <w:ins w:id="4057" w:author="Devil" w:date="2024-12-23T14:45:07Z">
              <w:r>
                <w:rPr>
                  <w:rFonts w:hint="default" w:ascii="Times New Roman" w:hAnsi="Times New Roman" w:eastAsia="宋体" w:cs="Times New Roman"/>
                  <w:color w:val="000000" w:themeColor="text1"/>
                  <w:sz w:val="18"/>
                  <w:szCs w:val="18"/>
                  <w:vertAlign w:val="baseline"/>
                  <w:lang w:val="en-US" w:eastAsia="zh-CN"/>
                  <w14:textFill>
                    <w14:solidFill>
                      <w14:schemeClr w14:val="tx1"/>
                    </w14:solidFill>
                  </w14:textFill>
                </w:rPr>
                <w:t>0</w:t>
              </w:r>
            </w:ins>
          </w:p>
        </w:tc>
        <w:tc>
          <w:tcPr>
            <w:tcW w:w="1104" w:type="dxa"/>
            <w:tcBorders>
              <w:tl2br w:val="nil"/>
              <w:tr2bl w:val="nil"/>
            </w:tcBorders>
          </w:tcPr>
          <w:p w14:paraId="496CA056">
            <w:pPr>
              <w:spacing w:before="0" w:beforeLines="0" w:after="0" w:afterLines="0" w:line="240" w:lineRule="atLeast"/>
              <w:ind w:firstLine="0" w:firstLineChars="0"/>
              <w:jc w:val="center"/>
              <w:rPr>
                <w:ins w:id="4059" w:author="Devil" w:date="2024-12-23T14:45:07Z"/>
                <w:rFonts w:hint="default" w:ascii="Times New Roman" w:hAnsi="Times New Roman" w:eastAsia="宋体" w:cs="Times New Roman"/>
                <w:color w:val="000000" w:themeColor="text1"/>
                <w:sz w:val="18"/>
                <w:szCs w:val="18"/>
                <w:vertAlign w:val="baseline"/>
                <w:lang w:val="en-US" w:eastAsia="zh-CN"/>
                <w14:textFill>
                  <w14:solidFill>
                    <w14:schemeClr w14:val="tx1"/>
                  </w14:solidFill>
                </w14:textFill>
              </w:rPr>
              <w:pPrChange w:id="4058" w:author="Devil" w:date="2024-12-23T14:50:50Z">
                <w:pPr>
                  <w:spacing w:line="240" w:lineRule="auto"/>
                  <w:jc w:val="center"/>
                </w:pPr>
              </w:pPrChange>
            </w:pPr>
            <w:ins w:id="4060" w:author="Devil" w:date="2024-12-23T14:45:07Z">
              <w:r>
                <w:rPr>
                  <w:rFonts w:hint="default" w:ascii="Times New Roman" w:hAnsi="Times New Roman" w:eastAsia="宋体" w:cs="Times New Roman"/>
                  <w:color w:val="000000" w:themeColor="text1"/>
                  <w:sz w:val="18"/>
                  <w:szCs w:val="18"/>
                  <w:vertAlign w:val="baseline"/>
                  <w:lang w:val="en-US" w:eastAsia="zh-CN"/>
                  <w14:textFill>
                    <w14:solidFill>
                      <w14:schemeClr w14:val="tx1"/>
                    </w14:solidFill>
                  </w14:textFill>
                </w:rPr>
                <w:t>0</w:t>
              </w:r>
            </w:ins>
          </w:p>
        </w:tc>
        <w:tc>
          <w:tcPr>
            <w:tcW w:w="1104" w:type="dxa"/>
            <w:tcBorders>
              <w:tl2br w:val="nil"/>
              <w:tr2bl w:val="nil"/>
            </w:tcBorders>
          </w:tcPr>
          <w:p w14:paraId="785E684C">
            <w:pPr>
              <w:spacing w:before="0" w:beforeLines="0" w:after="0" w:afterLines="0" w:line="240" w:lineRule="atLeast"/>
              <w:ind w:firstLine="0" w:firstLineChars="0"/>
              <w:jc w:val="center"/>
              <w:rPr>
                <w:ins w:id="4062" w:author="Devil" w:date="2024-12-23T14:45:07Z"/>
                <w:rFonts w:hint="default" w:ascii="Times New Roman" w:hAnsi="Times New Roman" w:eastAsia="宋体" w:cs="Times New Roman"/>
                <w:color w:val="000000" w:themeColor="text1"/>
                <w:sz w:val="18"/>
                <w:szCs w:val="18"/>
                <w:vertAlign w:val="baseline"/>
                <w:lang w:val="en-US" w:eastAsia="zh-CN"/>
                <w14:textFill>
                  <w14:solidFill>
                    <w14:schemeClr w14:val="tx1"/>
                  </w14:solidFill>
                </w14:textFill>
              </w:rPr>
              <w:pPrChange w:id="4061" w:author="Devil" w:date="2024-12-23T14:50:50Z">
                <w:pPr>
                  <w:spacing w:line="240" w:lineRule="auto"/>
                  <w:jc w:val="center"/>
                </w:pPr>
              </w:pPrChange>
            </w:pPr>
            <w:ins w:id="4063" w:author="Devil" w:date="2024-12-23T14:45:07Z">
              <w:r>
                <w:rPr>
                  <w:rFonts w:hint="default" w:ascii="Times New Roman" w:hAnsi="Times New Roman" w:cs="Times New Roman"/>
                  <w:color w:val="000000" w:themeColor="text1"/>
                  <w:sz w:val="18"/>
                  <w:szCs w:val="18"/>
                  <w:vertAlign w:val="baseline"/>
                  <w:lang w:val="en-US" w:eastAsia="zh-CN"/>
                  <w14:textFill>
                    <w14:solidFill>
                      <w14:schemeClr w14:val="tx1"/>
                    </w14:solidFill>
                  </w14:textFill>
                </w:rPr>
                <w:t>0</w:t>
              </w:r>
            </w:ins>
          </w:p>
        </w:tc>
        <w:tc>
          <w:tcPr>
            <w:tcW w:w="1104" w:type="dxa"/>
            <w:tcBorders>
              <w:tl2br w:val="nil"/>
              <w:tr2bl w:val="nil"/>
            </w:tcBorders>
          </w:tcPr>
          <w:p w14:paraId="05A2FE6A">
            <w:pPr>
              <w:spacing w:before="0" w:beforeLines="0" w:after="0" w:afterLines="0" w:line="240" w:lineRule="atLeast"/>
              <w:ind w:firstLine="0" w:firstLineChars="0"/>
              <w:jc w:val="center"/>
              <w:rPr>
                <w:ins w:id="4065" w:author="Devil" w:date="2024-12-23T14:45:07Z"/>
                <w:rFonts w:hint="default" w:ascii="Times New Roman" w:hAnsi="Times New Roman" w:eastAsia="宋体" w:cs="Times New Roman"/>
                <w:color w:val="000000" w:themeColor="text1"/>
                <w:sz w:val="18"/>
                <w:szCs w:val="18"/>
                <w:vertAlign w:val="baseline"/>
                <w:lang w:val="en-US" w:eastAsia="zh-CN"/>
                <w14:textFill>
                  <w14:solidFill>
                    <w14:schemeClr w14:val="tx1"/>
                  </w14:solidFill>
                </w14:textFill>
              </w:rPr>
              <w:pPrChange w:id="4064" w:author="Devil" w:date="2024-12-23T14:50:50Z">
                <w:pPr>
                  <w:spacing w:line="240" w:lineRule="auto"/>
                  <w:jc w:val="center"/>
                </w:pPr>
              </w:pPrChange>
            </w:pPr>
            <w:ins w:id="4066" w:author="Devil" w:date="2024-12-23T14:45:07Z">
              <w:r>
                <w:rPr>
                  <w:rFonts w:hint="default" w:ascii="Times New Roman" w:hAnsi="Times New Roman" w:cs="Times New Roman"/>
                  <w:color w:val="000000" w:themeColor="text1"/>
                  <w:sz w:val="18"/>
                  <w:szCs w:val="18"/>
                  <w:vertAlign w:val="baseline"/>
                  <w:lang w:val="en-US" w:eastAsia="zh-CN"/>
                  <w14:textFill>
                    <w14:solidFill>
                      <w14:schemeClr w14:val="tx1"/>
                    </w14:solidFill>
                  </w14:textFill>
                </w:rPr>
                <w:t>0</w:t>
              </w:r>
            </w:ins>
          </w:p>
        </w:tc>
        <w:tc>
          <w:tcPr>
            <w:tcW w:w="1104" w:type="dxa"/>
            <w:tcBorders>
              <w:tl2br w:val="nil"/>
              <w:tr2bl w:val="nil"/>
            </w:tcBorders>
          </w:tcPr>
          <w:p w14:paraId="4007925C">
            <w:pPr>
              <w:spacing w:before="0" w:beforeLines="0" w:after="0" w:afterLines="0" w:line="240" w:lineRule="atLeast"/>
              <w:ind w:firstLine="0" w:firstLineChars="0"/>
              <w:jc w:val="center"/>
              <w:rPr>
                <w:ins w:id="4068" w:author="Devil" w:date="2024-12-23T14:45:07Z"/>
                <w:rFonts w:hint="default" w:ascii="Times New Roman" w:hAnsi="Times New Roman" w:eastAsia="宋体" w:cs="Times New Roman"/>
                <w:color w:val="000000" w:themeColor="text1"/>
                <w:sz w:val="18"/>
                <w:szCs w:val="18"/>
                <w:vertAlign w:val="baseline"/>
                <w:lang w:val="en-US" w:eastAsia="zh-CN"/>
                <w14:textFill>
                  <w14:solidFill>
                    <w14:schemeClr w14:val="tx1"/>
                  </w14:solidFill>
                </w14:textFill>
              </w:rPr>
              <w:pPrChange w:id="4067" w:author="Devil" w:date="2024-12-23T14:50:50Z">
                <w:pPr>
                  <w:spacing w:line="240" w:lineRule="auto"/>
                  <w:jc w:val="center"/>
                </w:pPr>
              </w:pPrChange>
            </w:pPr>
            <w:ins w:id="4069" w:author="Devil" w:date="2024-12-23T14:45:07Z">
              <w:r>
                <w:rPr>
                  <w:rFonts w:hint="default" w:ascii="Times New Roman" w:hAnsi="Times New Roman" w:cs="Times New Roman"/>
                  <w:color w:val="000000" w:themeColor="text1"/>
                  <w:sz w:val="18"/>
                  <w:szCs w:val="18"/>
                  <w:vertAlign w:val="baseline"/>
                  <w:lang w:val="en-US" w:eastAsia="zh-CN"/>
                  <w14:textFill>
                    <w14:solidFill>
                      <w14:schemeClr w14:val="tx1"/>
                    </w14:solidFill>
                  </w14:textFill>
                </w:rPr>
                <w:t>0</w:t>
              </w:r>
            </w:ins>
          </w:p>
        </w:tc>
        <w:tc>
          <w:tcPr>
            <w:tcW w:w="1104" w:type="dxa"/>
            <w:tcBorders>
              <w:tl2br w:val="nil"/>
              <w:tr2bl w:val="nil"/>
            </w:tcBorders>
          </w:tcPr>
          <w:p w14:paraId="2985351E">
            <w:pPr>
              <w:spacing w:before="0" w:beforeLines="0" w:after="0" w:afterLines="0" w:line="240" w:lineRule="atLeast"/>
              <w:ind w:firstLine="0" w:firstLineChars="0"/>
              <w:jc w:val="center"/>
              <w:rPr>
                <w:ins w:id="4071" w:author="Devil" w:date="2024-12-23T14:45:07Z"/>
                <w:rFonts w:hint="default" w:ascii="Times New Roman" w:hAnsi="Times New Roman" w:eastAsia="宋体" w:cs="Times New Roman"/>
                <w:color w:val="000000" w:themeColor="text1"/>
                <w:sz w:val="18"/>
                <w:szCs w:val="18"/>
                <w:vertAlign w:val="baseline"/>
                <w:lang w:val="en-US" w:eastAsia="zh-CN"/>
                <w14:textFill>
                  <w14:solidFill>
                    <w14:schemeClr w14:val="tx1"/>
                  </w14:solidFill>
                </w14:textFill>
              </w:rPr>
              <w:pPrChange w:id="4070" w:author="Devil" w:date="2024-12-23T14:50:50Z">
                <w:pPr>
                  <w:spacing w:line="240" w:lineRule="auto"/>
                  <w:jc w:val="center"/>
                </w:pPr>
              </w:pPrChange>
            </w:pPr>
            <w:ins w:id="4072" w:author="Devil" w:date="2024-12-23T14:45:07Z">
              <w:r>
                <w:rPr>
                  <w:rFonts w:hint="default" w:ascii="Times New Roman" w:hAnsi="Times New Roman" w:cs="Times New Roman"/>
                  <w:color w:val="000000" w:themeColor="text1"/>
                  <w:sz w:val="18"/>
                  <w:szCs w:val="18"/>
                  <w:vertAlign w:val="baseline"/>
                  <w:lang w:val="en-US" w:eastAsia="zh-CN"/>
                  <w14:textFill>
                    <w14:solidFill>
                      <w14:schemeClr w14:val="tx1"/>
                    </w14:solidFill>
                  </w14:textFill>
                </w:rPr>
                <w:t>0</w:t>
              </w:r>
            </w:ins>
          </w:p>
        </w:tc>
        <w:tc>
          <w:tcPr>
            <w:tcW w:w="1105" w:type="dxa"/>
            <w:tcBorders>
              <w:tl2br w:val="nil"/>
              <w:tr2bl w:val="nil"/>
            </w:tcBorders>
          </w:tcPr>
          <w:p w14:paraId="509E8CB2">
            <w:pPr>
              <w:spacing w:before="0" w:beforeLines="0" w:after="0" w:afterLines="0" w:line="240" w:lineRule="atLeast"/>
              <w:ind w:firstLine="0" w:firstLineChars="0"/>
              <w:jc w:val="center"/>
              <w:rPr>
                <w:ins w:id="4074" w:author="Devil" w:date="2024-12-23T14:45:07Z"/>
                <w:rFonts w:hint="default" w:ascii="Times New Roman" w:hAnsi="Times New Roman" w:eastAsia="宋体" w:cs="Times New Roman"/>
                <w:color w:val="000000" w:themeColor="text1"/>
                <w:sz w:val="18"/>
                <w:szCs w:val="18"/>
                <w:vertAlign w:val="baseline"/>
                <w:lang w:val="en-US" w:eastAsia="zh-CN"/>
                <w14:textFill>
                  <w14:solidFill>
                    <w14:schemeClr w14:val="tx1"/>
                  </w14:solidFill>
                </w14:textFill>
              </w:rPr>
              <w:pPrChange w:id="4073" w:author="Devil" w:date="2024-12-23T14:50:50Z">
                <w:pPr>
                  <w:spacing w:line="240" w:lineRule="auto"/>
                  <w:jc w:val="center"/>
                </w:pPr>
              </w:pPrChange>
            </w:pPr>
            <w:ins w:id="4075" w:author="Devil" w:date="2024-12-23T14:45:07Z">
              <w:r>
                <w:rPr>
                  <w:rFonts w:hint="default" w:ascii="Times New Roman" w:hAnsi="Times New Roman" w:cs="Times New Roman"/>
                  <w:color w:val="000000" w:themeColor="text1"/>
                  <w:sz w:val="18"/>
                  <w:szCs w:val="18"/>
                  <w:vertAlign w:val="baseline"/>
                  <w:lang w:val="en-US" w:eastAsia="zh-CN"/>
                  <w14:textFill>
                    <w14:solidFill>
                      <w14:schemeClr w14:val="tx1"/>
                    </w14:solidFill>
                  </w14:textFill>
                </w:rPr>
                <w:t>0</w:t>
              </w:r>
            </w:ins>
          </w:p>
        </w:tc>
      </w:tr>
      <w:tr w14:paraId="6F91ECC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ins w:id="4076" w:author="Devil" w:date="2024-12-23T14:45:07Z"/>
        </w:trPr>
        <w:tc>
          <w:tcPr>
            <w:tcW w:w="615" w:type="dxa"/>
            <w:tcBorders>
              <w:tl2br w:val="nil"/>
              <w:tr2bl w:val="nil"/>
            </w:tcBorders>
          </w:tcPr>
          <w:p w14:paraId="38939A42">
            <w:pPr>
              <w:spacing w:before="0" w:beforeLines="0" w:after="0" w:afterLines="0" w:line="240" w:lineRule="atLeast"/>
              <w:ind w:firstLine="0" w:firstLineChars="0"/>
              <w:jc w:val="center"/>
              <w:rPr>
                <w:ins w:id="4078" w:author="Devil" w:date="2024-12-23T14:45:07Z"/>
                <w:rFonts w:hint="default" w:ascii="Times New Roman" w:hAnsi="Times New Roman" w:eastAsia="宋体" w:cs="Times New Roman"/>
                <w:color w:val="000000" w:themeColor="text1"/>
                <w:sz w:val="18"/>
                <w:szCs w:val="18"/>
                <w:vertAlign w:val="baseline"/>
                <w:lang w:val="en-US" w:eastAsia="zh-CN"/>
                <w14:textFill>
                  <w14:solidFill>
                    <w14:schemeClr w14:val="tx1"/>
                  </w14:solidFill>
                </w14:textFill>
              </w:rPr>
              <w:pPrChange w:id="4077" w:author="Devil" w:date="2024-12-23T14:50:50Z">
                <w:pPr>
                  <w:spacing w:line="240" w:lineRule="auto"/>
                  <w:jc w:val="center"/>
                </w:pPr>
              </w:pPrChange>
            </w:pPr>
            <w:ins w:id="4079" w:author="Devil" w:date="2024-12-23T14:45:07Z">
              <w:r>
                <w:rPr>
                  <w:rFonts w:hint="default" w:ascii="Times New Roman" w:hAnsi="Times New Roman" w:eastAsia="宋体" w:cs="Times New Roman"/>
                  <w:color w:val="000000" w:themeColor="text1"/>
                  <w:sz w:val="18"/>
                  <w:szCs w:val="18"/>
                  <w:vertAlign w:val="baseline"/>
                  <w:lang w:val="en-US" w:eastAsia="zh-CN"/>
                  <w14:textFill>
                    <w14:solidFill>
                      <w14:schemeClr w14:val="tx1"/>
                    </w14:solidFill>
                  </w14:textFill>
                </w:rPr>
                <w:t>2</w:t>
              </w:r>
            </w:ins>
          </w:p>
        </w:tc>
        <w:tc>
          <w:tcPr>
            <w:tcW w:w="1104" w:type="dxa"/>
            <w:tcBorders>
              <w:tl2br w:val="nil"/>
              <w:tr2bl w:val="nil"/>
            </w:tcBorders>
            <w:vAlign w:val="center"/>
          </w:tcPr>
          <w:p w14:paraId="06E3F43A">
            <w:pPr>
              <w:spacing w:before="0" w:beforeLines="0" w:after="0" w:afterLines="0" w:line="240" w:lineRule="atLeast"/>
              <w:ind w:firstLine="0" w:firstLineChars="0"/>
              <w:jc w:val="center"/>
              <w:rPr>
                <w:ins w:id="4081" w:author="Devil" w:date="2024-12-23T14:45:07Z"/>
                <w:rFonts w:hint="default" w:ascii="Times New Roman" w:hAnsi="Times New Roman" w:eastAsia="宋体" w:cs="Times New Roman"/>
                <w:color w:val="000000" w:themeColor="text1"/>
                <w:sz w:val="18"/>
                <w:szCs w:val="18"/>
                <w:vertAlign w:val="baseline"/>
                <w:lang w:val="en-US" w:eastAsia="zh-CN"/>
                <w14:textFill>
                  <w14:solidFill>
                    <w14:schemeClr w14:val="tx1"/>
                  </w14:solidFill>
                </w14:textFill>
              </w:rPr>
              <w:pPrChange w:id="4080" w:author="Devil" w:date="2024-12-23T14:50:50Z">
                <w:pPr>
                  <w:spacing w:line="240" w:lineRule="auto"/>
                  <w:jc w:val="center"/>
                </w:pPr>
              </w:pPrChange>
            </w:pPr>
            <w:ins w:id="4082" w:author="Devil" w:date="2024-12-23T14:45:07Z">
              <w:r>
                <w:rPr>
                  <w:rFonts w:hint="default" w:ascii="Times New Roman" w:hAnsi="Times New Roman" w:eastAsia="宋体" w:cs="Times New Roman"/>
                  <w:color w:val="000000" w:themeColor="text1"/>
                  <w:sz w:val="18"/>
                  <w:szCs w:val="18"/>
                  <w:vertAlign w:val="baseline"/>
                  <w:lang w:val="en-US" w:eastAsia="zh-CN"/>
                  <w14:textFill>
                    <w14:solidFill>
                      <w14:schemeClr w14:val="tx1"/>
                    </w14:solidFill>
                  </w14:textFill>
                </w:rPr>
                <w:t>5</w:t>
              </w:r>
            </w:ins>
          </w:p>
        </w:tc>
        <w:tc>
          <w:tcPr>
            <w:tcW w:w="1104" w:type="dxa"/>
            <w:tcBorders>
              <w:tl2br w:val="nil"/>
              <w:tr2bl w:val="nil"/>
            </w:tcBorders>
            <w:vAlign w:val="center"/>
          </w:tcPr>
          <w:p w14:paraId="0CBC708A">
            <w:pPr>
              <w:spacing w:before="0" w:beforeLines="0" w:after="0" w:afterLines="0" w:line="240" w:lineRule="atLeast"/>
              <w:ind w:firstLine="0" w:firstLineChars="0"/>
              <w:jc w:val="center"/>
              <w:rPr>
                <w:ins w:id="4084" w:author="Devil" w:date="2024-12-23T14:45:07Z"/>
                <w:rFonts w:hint="default" w:ascii="Times New Roman" w:hAnsi="Times New Roman" w:eastAsia="宋体" w:cs="Times New Roman"/>
                <w:color w:val="000000" w:themeColor="text1"/>
                <w:sz w:val="18"/>
                <w:szCs w:val="18"/>
                <w:vertAlign w:val="baseline"/>
                <w:lang w:val="en-US" w:eastAsia="zh-CN"/>
                <w14:textFill>
                  <w14:solidFill>
                    <w14:schemeClr w14:val="tx1"/>
                  </w14:solidFill>
                </w14:textFill>
              </w:rPr>
              <w:pPrChange w:id="4083" w:author="Devil" w:date="2024-12-23T14:50:50Z">
                <w:pPr>
                  <w:spacing w:line="240" w:lineRule="auto"/>
                  <w:jc w:val="center"/>
                </w:pPr>
              </w:pPrChange>
            </w:pPr>
            <w:ins w:id="4085" w:author="Devil" w:date="2024-12-23T14:45:07Z">
              <w:r>
                <w:rPr>
                  <w:rFonts w:hint="default" w:ascii="Times New Roman" w:hAnsi="Times New Roman" w:eastAsia="宋体" w:cs="Times New Roman"/>
                  <w:color w:val="000000" w:themeColor="text1"/>
                  <w:sz w:val="18"/>
                  <w:szCs w:val="18"/>
                  <w:vertAlign w:val="baseline"/>
                  <w:lang w:val="en-US" w:eastAsia="zh-CN"/>
                  <w14:textFill>
                    <w14:solidFill>
                      <w14:schemeClr w14:val="tx1"/>
                    </w14:solidFill>
                  </w14:textFill>
                </w:rPr>
                <w:t>200</w:t>
              </w:r>
            </w:ins>
          </w:p>
        </w:tc>
        <w:tc>
          <w:tcPr>
            <w:tcW w:w="1104" w:type="dxa"/>
            <w:tcBorders>
              <w:tl2br w:val="nil"/>
              <w:tr2bl w:val="nil"/>
            </w:tcBorders>
            <w:vAlign w:val="center"/>
          </w:tcPr>
          <w:p w14:paraId="7A5CDBEE">
            <w:pPr>
              <w:spacing w:before="0" w:beforeLines="0" w:after="0" w:afterLines="0" w:line="240" w:lineRule="atLeast"/>
              <w:ind w:firstLine="0" w:firstLineChars="0"/>
              <w:jc w:val="center"/>
              <w:rPr>
                <w:ins w:id="4087" w:author="Devil" w:date="2024-12-23T14:45:07Z"/>
                <w:rFonts w:hint="default" w:ascii="Times New Roman" w:hAnsi="Times New Roman" w:eastAsia="宋体" w:cs="Times New Roman"/>
                <w:color w:val="000000" w:themeColor="text1"/>
                <w:sz w:val="18"/>
                <w:szCs w:val="18"/>
                <w:vertAlign w:val="baseline"/>
                <w:lang w:val="en-US" w:eastAsia="zh-CN"/>
                <w14:textFill>
                  <w14:solidFill>
                    <w14:schemeClr w14:val="tx1"/>
                  </w14:solidFill>
                </w14:textFill>
              </w:rPr>
              <w:pPrChange w:id="4086" w:author="Devil" w:date="2024-12-23T14:50:50Z">
                <w:pPr>
                  <w:spacing w:line="240" w:lineRule="auto"/>
                  <w:jc w:val="center"/>
                </w:pPr>
              </w:pPrChange>
            </w:pPr>
            <w:ins w:id="4088" w:author="Devil" w:date="2024-12-23T14:45:07Z">
              <w:r>
                <w:rPr>
                  <w:rFonts w:hint="default" w:ascii="Times New Roman" w:hAnsi="Times New Roman" w:eastAsia="宋体" w:cs="Times New Roman"/>
                  <w:color w:val="000000" w:themeColor="text1"/>
                  <w:sz w:val="18"/>
                  <w:szCs w:val="18"/>
                  <w:vertAlign w:val="baseline"/>
                  <w:lang w:val="en-US" w:eastAsia="zh-CN"/>
                  <w14:textFill>
                    <w14:solidFill>
                      <w14:schemeClr w14:val="tx1"/>
                    </w14:solidFill>
                  </w14:textFill>
                </w:rPr>
                <w:t>1</w:t>
              </w:r>
            </w:ins>
          </w:p>
        </w:tc>
        <w:tc>
          <w:tcPr>
            <w:tcW w:w="1104" w:type="dxa"/>
            <w:tcBorders>
              <w:tl2br w:val="nil"/>
              <w:tr2bl w:val="nil"/>
            </w:tcBorders>
            <w:vAlign w:val="center"/>
          </w:tcPr>
          <w:p w14:paraId="42C6B0B4">
            <w:pPr>
              <w:spacing w:before="0" w:beforeLines="0" w:after="0" w:afterLines="0" w:line="240" w:lineRule="atLeast"/>
              <w:ind w:firstLine="0" w:firstLineChars="0"/>
              <w:jc w:val="center"/>
              <w:rPr>
                <w:ins w:id="4090" w:author="Devil" w:date="2024-12-23T14:45:07Z"/>
                <w:rFonts w:hint="default" w:ascii="Times New Roman" w:hAnsi="Times New Roman" w:eastAsia="宋体" w:cs="Times New Roman"/>
                <w:color w:val="000000" w:themeColor="text1"/>
                <w:sz w:val="18"/>
                <w:szCs w:val="18"/>
                <w:vertAlign w:val="baseline"/>
                <w:lang w:val="en-US" w:eastAsia="zh-CN"/>
                <w14:textFill>
                  <w14:solidFill>
                    <w14:schemeClr w14:val="tx1"/>
                  </w14:solidFill>
                </w14:textFill>
              </w:rPr>
              <w:pPrChange w:id="4089" w:author="Devil" w:date="2024-12-23T14:50:50Z">
                <w:pPr>
                  <w:spacing w:line="240" w:lineRule="auto"/>
                  <w:jc w:val="center"/>
                </w:pPr>
              </w:pPrChange>
            </w:pPr>
            <w:ins w:id="4091" w:author="Devil" w:date="2024-12-23T14:45:07Z">
              <w:r>
                <w:rPr>
                  <w:rFonts w:hint="default" w:ascii="Times New Roman" w:hAnsi="Times New Roman" w:cs="Times New Roman"/>
                  <w:color w:val="000000" w:themeColor="text1"/>
                  <w:sz w:val="18"/>
                  <w:szCs w:val="18"/>
                  <w:vertAlign w:val="baseline"/>
                  <w:lang w:val="en-US" w:eastAsia="zh-CN"/>
                  <w14:textFill>
                    <w14:solidFill>
                      <w14:schemeClr w14:val="tx1"/>
                    </w14:solidFill>
                  </w14:textFill>
                </w:rPr>
                <w:t>0.1</w:t>
              </w:r>
            </w:ins>
          </w:p>
        </w:tc>
        <w:tc>
          <w:tcPr>
            <w:tcW w:w="1104" w:type="dxa"/>
            <w:tcBorders>
              <w:tl2br w:val="nil"/>
              <w:tr2bl w:val="nil"/>
            </w:tcBorders>
            <w:vAlign w:val="center"/>
          </w:tcPr>
          <w:p w14:paraId="0C591A91">
            <w:pPr>
              <w:spacing w:before="0" w:beforeLines="0" w:after="0" w:afterLines="0" w:line="240" w:lineRule="atLeast"/>
              <w:ind w:firstLine="0" w:firstLineChars="0"/>
              <w:jc w:val="center"/>
              <w:rPr>
                <w:ins w:id="4093" w:author="Devil" w:date="2024-12-23T14:45:07Z"/>
                <w:rFonts w:hint="default" w:ascii="Times New Roman" w:hAnsi="Times New Roman" w:eastAsia="宋体" w:cs="Times New Roman"/>
                <w:color w:val="000000" w:themeColor="text1"/>
                <w:sz w:val="18"/>
                <w:szCs w:val="18"/>
                <w:vertAlign w:val="baseline"/>
                <w:lang w:val="en-US" w:eastAsia="zh-CN"/>
                <w14:textFill>
                  <w14:solidFill>
                    <w14:schemeClr w14:val="tx1"/>
                  </w14:solidFill>
                </w14:textFill>
              </w:rPr>
              <w:pPrChange w:id="4092" w:author="Devil" w:date="2024-12-23T14:50:50Z">
                <w:pPr>
                  <w:spacing w:line="240" w:lineRule="auto"/>
                  <w:jc w:val="center"/>
                </w:pPr>
              </w:pPrChange>
            </w:pPr>
            <w:ins w:id="4094" w:author="Devil" w:date="2024-12-23T14:45:07Z">
              <w:r>
                <w:rPr>
                  <w:rFonts w:hint="default" w:ascii="Times New Roman" w:hAnsi="Times New Roman" w:cs="Times New Roman"/>
                  <w:color w:val="000000" w:themeColor="text1"/>
                  <w:sz w:val="18"/>
                  <w:szCs w:val="18"/>
                  <w:vertAlign w:val="baseline"/>
                  <w:lang w:val="en-US" w:eastAsia="zh-CN"/>
                  <w14:textFill>
                    <w14:solidFill>
                      <w14:schemeClr w14:val="tx1"/>
                    </w14:solidFill>
                  </w14:textFill>
                </w:rPr>
                <w:t>0.1</w:t>
              </w:r>
            </w:ins>
          </w:p>
        </w:tc>
        <w:tc>
          <w:tcPr>
            <w:tcW w:w="1104" w:type="dxa"/>
            <w:tcBorders>
              <w:tl2br w:val="nil"/>
              <w:tr2bl w:val="nil"/>
            </w:tcBorders>
            <w:vAlign w:val="center"/>
          </w:tcPr>
          <w:p w14:paraId="0094AD1C">
            <w:pPr>
              <w:spacing w:before="0" w:beforeLines="0" w:after="0" w:afterLines="0" w:line="240" w:lineRule="atLeast"/>
              <w:ind w:firstLine="0" w:firstLineChars="0"/>
              <w:jc w:val="center"/>
              <w:rPr>
                <w:ins w:id="4096" w:author="Devil" w:date="2024-12-23T14:45:07Z"/>
                <w:rFonts w:hint="default" w:ascii="Times New Roman" w:hAnsi="Times New Roman" w:eastAsia="宋体" w:cs="Times New Roman"/>
                <w:color w:val="000000" w:themeColor="text1"/>
                <w:sz w:val="18"/>
                <w:szCs w:val="18"/>
                <w:vertAlign w:val="baseline"/>
                <w:lang w:val="en-US" w:eastAsia="zh-CN"/>
                <w14:textFill>
                  <w14:solidFill>
                    <w14:schemeClr w14:val="tx1"/>
                  </w14:solidFill>
                </w14:textFill>
              </w:rPr>
              <w:pPrChange w:id="4095" w:author="Devil" w:date="2024-12-23T14:50:50Z">
                <w:pPr>
                  <w:spacing w:line="240" w:lineRule="auto"/>
                  <w:jc w:val="center"/>
                </w:pPr>
              </w:pPrChange>
            </w:pPr>
            <w:ins w:id="4097" w:author="Devil" w:date="2024-12-23T14:45:07Z">
              <w:r>
                <w:rPr>
                  <w:rFonts w:hint="default" w:ascii="Times New Roman" w:hAnsi="Times New Roman" w:cs="Times New Roman"/>
                  <w:color w:val="000000" w:themeColor="text1"/>
                  <w:sz w:val="18"/>
                  <w:szCs w:val="18"/>
                  <w:vertAlign w:val="baseline"/>
                  <w:lang w:val="en-US" w:eastAsia="zh-CN"/>
                  <w14:textFill>
                    <w14:solidFill>
                      <w14:schemeClr w14:val="tx1"/>
                    </w14:solidFill>
                  </w14:textFill>
                </w:rPr>
                <w:t>0.1</w:t>
              </w:r>
            </w:ins>
          </w:p>
        </w:tc>
        <w:tc>
          <w:tcPr>
            <w:tcW w:w="1104" w:type="dxa"/>
            <w:tcBorders>
              <w:tl2br w:val="nil"/>
              <w:tr2bl w:val="nil"/>
            </w:tcBorders>
            <w:vAlign w:val="center"/>
          </w:tcPr>
          <w:p w14:paraId="7FE419FA">
            <w:pPr>
              <w:spacing w:before="0" w:beforeLines="0" w:after="0" w:afterLines="0" w:line="240" w:lineRule="atLeast"/>
              <w:ind w:firstLine="0" w:firstLineChars="0"/>
              <w:jc w:val="center"/>
              <w:rPr>
                <w:ins w:id="4099" w:author="Devil" w:date="2024-12-23T14:45:07Z"/>
                <w:rFonts w:hint="default" w:ascii="Times New Roman" w:hAnsi="Times New Roman" w:eastAsia="宋体" w:cs="Times New Roman"/>
                <w:color w:val="000000" w:themeColor="text1"/>
                <w:sz w:val="18"/>
                <w:szCs w:val="18"/>
                <w:vertAlign w:val="baseline"/>
                <w:lang w:val="en-US" w:eastAsia="zh-CN"/>
                <w14:textFill>
                  <w14:solidFill>
                    <w14:schemeClr w14:val="tx1"/>
                  </w14:solidFill>
                </w14:textFill>
              </w:rPr>
              <w:pPrChange w:id="4098" w:author="Devil" w:date="2024-12-23T14:50:50Z">
                <w:pPr>
                  <w:spacing w:line="240" w:lineRule="auto"/>
                  <w:jc w:val="center"/>
                </w:pPr>
              </w:pPrChange>
            </w:pPr>
            <w:ins w:id="4100" w:author="Devil" w:date="2024-12-23T14:45:07Z">
              <w:r>
                <w:rPr>
                  <w:rFonts w:hint="default" w:ascii="Times New Roman" w:hAnsi="Times New Roman" w:cs="Times New Roman"/>
                  <w:color w:val="000000" w:themeColor="text1"/>
                  <w:sz w:val="18"/>
                  <w:szCs w:val="18"/>
                  <w:vertAlign w:val="baseline"/>
                  <w:lang w:val="en-US" w:eastAsia="zh-CN"/>
                  <w14:textFill>
                    <w14:solidFill>
                      <w14:schemeClr w14:val="tx1"/>
                    </w14:solidFill>
                  </w14:textFill>
                </w:rPr>
                <w:t>0.1</w:t>
              </w:r>
            </w:ins>
          </w:p>
        </w:tc>
        <w:tc>
          <w:tcPr>
            <w:tcW w:w="1105" w:type="dxa"/>
            <w:tcBorders>
              <w:tl2br w:val="nil"/>
              <w:tr2bl w:val="nil"/>
            </w:tcBorders>
            <w:vAlign w:val="center"/>
          </w:tcPr>
          <w:p w14:paraId="2AD011E9">
            <w:pPr>
              <w:spacing w:before="0" w:beforeLines="0" w:after="0" w:afterLines="0" w:line="240" w:lineRule="atLeast"/>
              <w:ind w:firstLine="0" w:firstLineChars="0"/>
              <w:jc w:val="center"/>
              <w:rPr>
                <w:ins w:id="4102" w:author="Devil" w:date="2024-12-23T14:45:07Z"/>
                <w:rFonts w:hint="default" w:ascii="Times New Roman" w:hAnsi="Times New Roman" w:eastAsia="宋体" w:cs="Times New Roman"/>
                <w:color w:val="000000" w:themeColor="text1"/>
                <w:sz w:val="18"/>
                <w:szCs w:val="18"/>
                <w:vertAlign w:val="baseline"/>
                <w:lang w:val="en-US" w:eastAsia="zh-CN"/>
                <w14:textFill>
                  <w14:solidFill>
                    <w14:schemeClr w14:val="tx1"/>
                  </w14:solidFill>
                </w14:textFill>
              </w:rPr>
              <w:pPrChange w:id="4101" w:author="Devil" w:date="2024-12-23T14:50:50Z">
                <w:pPr>
                  <w:spacing w:line="240" w:lineRule="auto"/>
                  <w:jc w:val="center"/>
                </w:pPr>
              </w:pPrChange>
            </w:pPr>
            <w:ins w:id="4103" w:author="Devil" w:date="2024-12-23T14:45:07Z">
              <w:r>
                <w:rPr>
                  <w:rFonts w:hint="default" w:ascii="Times New Roman" w:hAnsi="Times New Roman" w:cs="Times New Roman"/>
                  <w:color w:val="000000" w:themeColor="text1"/>
                  <w:sz w:val="18"/>
                  <w:szCs w:val="18"/>
                  <w:vertAlign w:val="baseline"/>
                  <w:lang w:val="en-US" w:eastAsia="zh-CN"/>
                  <w14:textFill>
                    <w14:solidFill>
                      <w14:schemeClr w14:val="tx1"/>
                    </w14:solidFill>
                  </w14:textFill>
                </w:rPr>
                <w:t>0.1</w:t>
              </w:r>
            </w:ins>
          </w:p>
        </w:tc>
      </w:tr>
      <w:tr w14:paraId="2003971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ins w:id="4104" w:author="Devil" w:date="2024-12-23T14:45:07Z"/>
        </w:trPr>
        <w:tc>
          <w:tcPr>
            <w:tcW w:w="615" w:type="dxa"/>
            <w:tcBorders>
              <w:tl2br w:val="nil"/>
              <w:tr2bl w:val="nil"/>
            </w:tcBorders>
          </w:tcPr>
          <w:p w14:paraId="02172547">
            <w:pPr>
              <w:spacing w:before="0" w:beforeLines="0" w:after="0" w:afterLines="0" w:line="240" w:lineRule="atLeast"/>
              <w:ind w:firstLine="0" w:firstLineChars="0"/>
              <w:jc w:val="center"/>
              <w:rPr>
                <w:ins w:id="4106" w:author="Devil" w:date="2024-12-23T14:45:07Z"/>
                <w:rFonts w:hint="default" w:ascii="Times New Roman" w:hAnsi="Times New Roman" w:eastAsia="宋体" w:cs="Times New Roman"/>
                <w:color w:val="000000" w:themeColor="text1"/>
                <w:sz w:val="18"/>
                <w:szCs w:val="18"/>
                <w:vertAlign w:val="baseline"/>
                <w:lang w:val="en-US" w:eastAsia="zh-CN"/>
                <w14:textFill>
                  <w14:solidFill>
                    <w14:schemeClr w14:val="tx1"/>
                  </w14:solidFill>
                </w14:textFill>
              </w:rPr>
              <w:pPrChange w:id="4105" w:author="Devil" w:date="2024-12-23T14:50:50Z">
                <w:pPr>
                  <w:spacing w:line="240" w:lineRule="auto"/>
                  <w:jc w:val="center"/>
                </w:pPr>
              </w:pPrChange>
            </w:pPr>
            <w:ins w:id="4107" w:author="Devil" w:date="2024-12-23T14:45:07Z">
              <w:r>
                <w:rPr>
                  <w:rFonts w:hint="default" w:ascii="Times New Roman" w:hAnsi="Times New Roman" w:eastAsia="宋体" w:cs="Times New Roman"/>
                  <w:color w:val="000000" w:themeColor="text1"/>
                  <w:sz w:val="18"/>
                  <w:szCs w:val="18"/>
                  <w:vertAlign w:val="baseline"/>
                  <w:lang w:val="en-US" w:eastAsia="zh-CN"/>
                  <w14:textFill>
                    <w14:solidFill>
                      <w14:schemeClr w14:val="tx1"/>
                    </w14:solidFill>
                  </w14:textFill>
                </w:rPr>
                <w:t>3</w:t>
              </w:r>
            </w:ins>
          </w:p>
        </w:tc>
        <w:tc>
          <w:tcPr>
            <w:tcW w:w="1104" w:type="dxa"/>
            <w:tcBorders>
              <w:tl2br w:val="nil"/>
              <w:tr2bl w:val="nil"/>
            </w:tcBorders>
            <w:vAlign w:val="top"/>
          </w:tcPr>
          <w:p w14:paraId="30B89366">
            <w:pPr>
              <w:spacing w:before="0" w:beforeLines="0" w:after="0" w:afterLines="0" w:line="240" w:lineRule="atLeast"/>
              <w:ind w:firstLine="0" w:firstLineChars="0"/>
              <w:jc w:val="center"/>
              <w:rPr>
                <w:ins w:id="4109" w:author="Devil" w:date="2024-12-23T14:45:07Z"/>
                <w:rFonts w:hint="default" w:ascii="Times New Roman" w:hAnsi="Times New Roman" w:eastAsia="宋体" w:cs="Times New Roman"/>
                <w:color w:val="000000" w:themeColor="text1"/>
                <w:sz w:val="18"/>
                <w:szCs w:val="18"/>
                <w:vertAlign w:val="baseline"/>
                <w:lang w:val="en-US" w:eastAsia="zh-CN"/>
                <w14:textFill>
                  <w14:solidFill>
                    <w14:schemeClr w14:val="tx1"/>
                  </w14:solidFill>
                </w14:textFill>
              </w:rPr>
              <w:pPrChange w:id="4108" w:author="Devil" w:date="2024-12-23T14:50:50Z">
                <w:pPr>
                  <w:spacing w:line="240" w:lineRule="auto"/>
                  <w:jc w:val="center"/>
                </w:pPr>
              </w:pPrChange>
            </w:pPr>
            <w:ins w:id="4110" w:author="Devil" w:date="2024-12-23T14:45:07Z">
              <w:r>
                <w:rPr>
                  <w:rFonts w:hint="default" w:ascii="Times New Roman" w:hAnsi="Times New Roman" w:eastAsia="宋体" w:cs="Times New Roman"/>
                  <w:color w:val="000000" w:themeColor="text1"/>
                  <w:sz w:val="18"/>
                  <w:szCs w:val="18"/>
                  <w:vertAlign w:val="baseline"/>
                  <w:lang w:val="en-US" w:eastAsia="zh-CN"/>
                  <w14:textFill>
                    <w14:solidFill>
                      <w14:schemeClr w14:val="tx1"/>
                    </w14:solidFill>
                  </w14:textFill>
                </w:rPr>
                <w:t>10</w:t>
              </w:r>
            </w:ins>
          </w:p>
        </w:tc>
        <w:tc>
          <w:tcPr>
            <w:tcW w:w="1104" w:type="dxa"/>
            <w:tcBorders>
              <w:tl2br w:val="nil"/>
              <w:tr2bl w:val="nil"/>
            </w:tcBorders>
            <w:vAlign w:val="top"/>
          </w:tcPr>
          <w:p w14:paraId="7CC50F0C">
            <w:pPr>
              <w:spacing w:before="0" w:beforeLines="0" w:after="0" w:afterLines="0" w:line="240" w:lineRule="atLeast"/>
              <w:ind w:firstLine="0" w:firstLineChars="0"/>
              <w:jc w:val="center"/>
              <w:rPr>
                <w:ins w:id="4112" w:author="Devil" w:date="2024-12-23T14:45:07Z"/>
                <w:rFonts w:hint="default" w:ascii="Times New Roman" w:hAnsi="Times New Roman" w:eastAsia="宋体" w:cs="Times New Roman"/>
                <w:color w:val="000000" w:themeColor="text1"/>
                <w:sz w:val="18"/>
                <w:szCs w:val="18"/>
                <w:vertAlign w:val="baseline"/>
                <w:lang w:val="en-US" w:eastAsia="zh-CN"/>
                <w14:textFill>
                  <w14:solidFill>
                    <w14:schemeClr w14:val="tx1"/>
                  </w14:solidFill>
                </w14:textFill>
              </w:rPr>
              <w:pPrChange w:id="4111" w:author="Devil" w:date="2024-12-23T14:50:50Z">
                <w:pPr>
                  <w:spacing w:line="240" w:lineRule="auto"/>
                  <w:jc w:val="center"/>
                </w:pPr>
              </w:pPrChange>
            </w:pPr>
            <w:ins w:id="4113" w:author="Devil" w:date="2024-12-23T14:45:07Z">
              <w:r>
                <w:rPr>
                  <w:rFonts w:hint="default" w:ascii="Times New Roman" w:hAnsi="Times New Roman" w:eastAsia="宋体" w:cs="Times New Roman"/>
                  <w:color w:val="000000" w:themeColor="text1"/>
                  <w:sz w:val="18"/>
                  <w:szCs w:val="18"/>
                  <w:vertAlign w:val="baseline"/>
                  <w:lang w:val="en-US" w:eastAsia="zh-CN"/>
                  <w14:textFill>
                    <w14:solidFill>
                      <w14:schemeClr w14:val="tx1"/>
                    </w14:solidFill>
                  </w14:textFill>
                </w:rPr>
                <w:t>300</w:t>
              </w:r>
            </w:ins>
          </w:p>
        </w:tc>
        <w:tc>
          <w:tcPr>
            <w:tcW w:w="1104" w:type="dxa"/>
            <w:tcBorders>
              <w:tl2br w:val="nil"/>
              <w:tr2bl w:val="nil"/>
            </w:tcBorders>
          </w:tcPr>
          <w:p w14:paraId="14BF5C8D">
            <w:pPr>
              <w:spacing w:before="0" w:beforeLines="0" w:after="0" w:afterLines="0" w:line="240" w:lineRule="atLeast"/>
              <w:ind w:firstLine="0" w:firstLineChars="0"/>
              <w:jc w:val="center"/>
              <w:rPr>
                <w:ins w:id="4115" w:author="Devil" w:date="2024-12-23T14:45:07Z"/>
                <w:rFonts w:hint="default" w:ascii="Times New Roman" w:hAnsi="Times New Roman" w:eastAsia="宋体" w:cs="Times New Roman"/>
                <w:color w:val="000000" w:themeColor="text1"/>
                <w:sz w:val="18"/>
                <w:szCs w:val="18"/>
                <w:vertAlign w:val="baseline"/>
                <w:lang w:val="en-US" w:eastAsia="zh-CN"/>
                <w14:textFill>
                  <w14:solidFill>
                    <w14:schemeClr w14:val="tx1"/>
                  </w14:solidFill>
                </w14:textFill>
              </w:rPr>
              <w:pPrChange w:id="4114" w:author="Devil" w:date="2024-12-23T14:50:50Z">
                <w:pPr>
                  <w:spacing w:line="240" w:lineRule="auto"/>
                  <w:jc w:val="center"/>
                </w:pPr>
              </w:pPrChange>
            </w:pPr>
            <w:ins w:id="4116" w:author="Devil" w:date="2024-12-23T14:45:07Z">
              <w:r>
                <w:rPr>
                  <w:rFonts w:hint="default" w:ascii="Times New Roman" w:hAnsi="Times New Roman" w:eastAsia="宋体" w:cs="Times New Roman"/>
                  <w:color w:val="000000" w:themeColor="text1"/>
                  <w:sz w:val="18"/>
                  <w:szCs w:val="18"/>
                  <w:vertAlign w:val="baseline"/>
                  <w:lang w:val="en-US" w:eastAsia="zh-CN"/>
                  <w14:textFill>
                    <w14:solidFill>
                      <w14:schemeClr w14:val="tx1"/>
                    </w14:solidFill>
                  </w14:textFill>
                </w:rPr>
                <w:t>2</w:t>
              </w:r>
            </w:ins>
          </w:p>
        </w:tc>
        <w:tc>
          <w:tcPr>
            <w:tcW w:w="1104" w:type="dxa"/>
            <w:tcBorders>
              <w:tl2br w:val="nil"/>
              <w:tr2bl w:val="nil"/>
            </w:tcBorders>
          </w:tcPr>
          <w:p w14:paraId="0704E263">
            <w:pPr>
              <w:spacing w:before="0" w:beforeLines="0" w:after="0" w:afterLines="0" w:line="240" w:lineRule="atLeast"/>
              <w:ind w:firstLine="0" w:firstLineChars="0"/>
              <w:jc w:val="center"/>
              <w:rPr>
                <w:ins w:id="4118" w:author="Devil" w:date="2024-12-23T14:45:07Z"/>
                <w:rFonts w:hint="default" w:ascii="Times New Roman" w:hAnsi="Times New Roman" w:eastAsia="宋体" w:cs="Times New Roman"/>
                <w:color w:val="000000" w:themeColor="text1"/>
                <w:sz w:val="18"/>
                <w:szCs w:val="18"/>
                <w:vertAlign w:val="baseline"/>
                <w:lang w:val="en-US" w:eastAsia="zh-CN"/>
                <w14:textFill>
                  <w14:solidFill>
                    <w14:schemeClr w14:val="tx1"/>
                  </w14:solidFill>
                </w14:textFill>
              </w:rPr>
              <w:pPrChange w:id="4117" w:author="Devil" w:date="2024-12-23T14:50:50Z">
                <w:pPr>
                  <w:spacing w:line="240" w:lineRule="auto"/>
                  <w:jc w:val="center"/>
                </w:pPr>
              </w:pPrChange>
            </w:pPr>
            <w:ins w:id="4119" w:author="Devil" w:date="2024-12-23T14:45:07Z">
              <w:r>
                <w:rPr>
                  <w:rFonts w:hint="default" w:ascii="Times New Roman" w:hAnsi="Times New Roman" w:cs="Times New Roman"/>
                  <w:color w:val="000000" w:themeColor="text1"/>
                  <w:sz w:val="18"/>
                  <w:szCs w:val="18"/>
                  <w:vertAlign w:val="baseline"/>
                  <w:lang w:val="en-US" w:eastAsia="zh-CN"/>
                  <w14:textFill>
                    <w14:solidFill>
                      <w14:schemeClr w14:val="tx1"/>
                    </w14:solidFill>
                  </w14:textFill>
                </w:rPr>
                <w:t>0.2</w:t>
              </w:r>
            </w:ins>
          </w:p>
        </w:tc>
        <w:tc>
          <w:tcPr>
            <w:tcW w:w="1104" w:type="dxa"/>
            <w:tcBorders>
              <w:tl2br w:val="nil"/>
              <w:tr2bl w:val="nil"/>
            </w:tcBorders>
            <w:vAlign w:val="top"/>
          </w:tcPr>
          <w:p w14:paraId="18382F1D">
            <w:pPr>
              <w:spacing w:before="0" w:beforeLines="0" w:after="0" w:afterLines="0" w:line="240" w:lineRule="atLeast"/>
              <w:ind w:firstLine="0" w:firstLineChars="0"/>
              <w:jc w:val="center"/>
              <w:rPr>
                <w:ins w:id="4121" w:author="Devil" w:date="2024-12-23T14:45:07Z"/>
                <w:rFonts w:hint="default" w:ascii="Times New Roman" w:hAnsi="Times New Roman" w:eastAsia="宋体" w:cs="Times New Roman"/>
                <w:color w:val="000000" w:themeColor="text1"/>
                <w:sz w:val="18"/>
                <w:szCs w:val="18"/>
                <w:vertAlign w:val="baseline"/>
                <w:lang w:val="en-US" w:eastAsia="zh-CN"/>
                <w14:textFill>
                  <w14:solidFill>
                    <w14:schemeClr w14:val="tx1"/>
                  </w14:solidFill>
                </w14:textFill>
              </w:rPr>
              <w:pPrChange w:id="4120" w:author="Devil" w:date="2024-12-23T14:50:50Z">
                <w:pPr>
                  <w:spacing w:line="240" w:lineRule="auto"/>
                  <w:jc w:val="center"/>
                </w:pPr>
              </w:pPrChange>
            </w:pPr>
            <w:ins w:id="4122" w:author="Devil" w:date="2024-12-23T14:45:07Z">
              <w:r>
                <w:rPr>
                  <w:rFonts w:hint="default" w:ascii="Times New Roman" w:hAnsi="Times New Roman" w:cs="Times New Roman"/>
                  <w:color w:val="000000" w:themeColor="text1"/>
                  <w:sz w:val="18"/>
                  <w:szCs w:val="18"/>
                  <w:vertAlign w:val="baseline"/>
                  <w:lang w:val="en-US" w:eastAsia="zh-CN"/>
                  <w14:textFill>
                    <w14:solidFill>
                      <w14:schemeClr w14:val="tx1"/>
                    </w14:solidFill>
                  </w14:textFill>
                </w:rPr>
                <w:t>0.2</w:t>
              </w:r>
            </w:ins>
          </w:p>
        </w:tc>
        <w:tc>
          <w:tcPr>
            <w:tcW w:w="1104" w:type="dxa"/>
            <w:tcBorders>
              <w:tl2br w:val="nil"/>
              <w:tr2bl w:val="nil"/>
            </w:tcBorders>
            <w:vAlign w:val="top"/>
          </w:tcPr>
          <w:p w14:paraId="46424B62">
            <w:pPr>
              <w:spacing w:before="0" w:beforeLines="0" w:after="0" w:afterLines="0" w:line="240" w:lineRule="atLeast"/>
              <w:ind w:firstLine="0" w:firstLineChars="0"/>
              <w:jc w:val="center"/>
              <w:rPr>
                <w:ins w:id="4124" w:author="Devil" w:date="2024-12-23T14:45:07Z"/>
                <w:rFonts w:hint="default" w:ascii="Times New Roman" w:hAnsi="Times New Roman" w:eastAsia="宋体" w:cs="Times New Roman"/>
                <w:color w:val="000000" w:themeColor="text1"/>
                <w:sz w:val="18"/>
                <w:szCs w:val="18"/>
                <w:vertAlign w:val="baseline"/>
                <w:lang w:val="en-US" w:eastAsia="zh-CN"/>
                <w14:textFill>
                  <w14:solidFill>
                    <w14:schemeClr w14:val="tx1"/>
                  </w14:solidFill>
                </w14:textFill>
              </w:rPr>
              <w:pPrChange w:id="4123" w:author="Devil" w:date="2024-12-23T14:50:50Z">
                <w:pPr>
                  <w:spacing w:line="240" w:lineRule="auto"/>
                  <w:jc w:val="center"/>
                </w:pPr>
              </w:pPrChange>
            </w:pPr>
            <w:ins w:id="4125" w:author="Devil" w:date="2024-12-23T14:45:07Z">
              <w:r>
                <w:rPr>
                  <w:rFonts w:hint="default" w:ascii="Times New Roman" w:hAnsi="Times New Roman" w:cs="Times New Roman"/>
                  <w:color w:val="000000" w:themeColor="text1"/>
                  <w:sz w:val="18"/>
                  <w:szCs w:val="18"/>
                  <w:vertAlign w:val="baseline"/>
                  <w:lang w:val="en-US" w:eastAsia="zh-CN"/>
                  <w14:textFill>
                    <w14:solidFill>
                      <w14:schemeClr w14:val="tx1"/>
                    </w14:solidFill>
                  </w14:textFill>
                </w:rPr>
                <w:t>0.2</w:t>
              </w:r>
            </w:ins>
          </w:p>
        </w:tc>
        <w:tc>
          <w:tcPr>
            <w:tcW w:w="1104" w:type="dxa"/>
            <w:tcBorders>
              <w:tl2br w:val="nil"/>
              <w:tr2bl w:val="nil"/>
            </w:tcBorders>
            <w:vAlign w:val="top"/>
          </w:tcPr>
          <w:p w14:paraId="30A17847">
            <w:pPr>
              <w:spacing w:before="0" w:beforeLines="0" w:after="0" w:afterLines="0" w:line="240" w:lineRule="atLeast"/>
              <w:ind w:firstLine="0" w:firstLineChars="0"/>
              <w:jc w:val="center"/>
              <w:rPr>
                <w:ins w:id="4127" w:author="Devil" w:date="2024-12-23T14:45:07Z"/>
                <w:rFonts w:hint="default" w:ascii="Times New Roman" w:hAnsi="Times New Roman" w:eastAsia="宋体" w:cs="Times New Roman"/>
                <w:color w:val="000000" w:themeColor="text1"/>
                <w:sz w:val="18"/>
                <w:szCs w:val="18"/>
                <w:vertAlign w:val="baseline"/>
                <w:lang w:val="en-US" w:eastAsia="zh-CN"/>
                <w14:textFill>
                  <w14:solidFill>
                    <w14:schemeClr w14:val="tx1"/>
                  </w14:solidFill>
                </w14:textFill>
              </w:rPr>
              <w:pPrChange w:id="4126" w:author="Devil" w:date="2024-12-23T14:50:50Z">
                <w:pPr>
                  <w:spacing w:line="240" w:lineRule="auto"/>
                  <w:jc w:val="center"/>
                </w:pPr>
              </w:pPrChange>
            </w:pPr>
            <w:ins w:id="4128" w:author="Devil" w:date="2024-12-23T14:45:07Z">
              <w:r>
                <w:rPr>
                  <w:rFonts w:hint="default" w:ascii="Times New Roman" w:hAnsi="Times New Roman" w:cs="Times New Roman"/>
                  <w:color w:val="000000" w:themeColor="text1"/>
                  <w:sz w:val="18"/>
                  <w:szCs w:val="18"/>
                  <w:vertAlign w:val="baseline"/>
                  <w:lang w:val="en-US" w:eastAsia="zh-CN"/>
                  <w14:textFill>
                    <w14:solidFill>
                      <w14:schemeClr w14:val="tx1"/>
                    </w14:solidFill>
                  </w14:textFill>
                </w:rPr>
                <w:t>0.2</w:t>
              </w:r>
            </w:ins>
          </w:p>
        </w:tc>
        <w:tc>
          <w:tcPr>
            <w:tcW w:w="1105" w:type="dxa"/>
            <w:tcBorders>
              <w:tl2br w:val="nil"/>
              <w:tr2bl w:val="nil"/>
            </w:tcBorders>
            <w:vAlign w:val="top"/>
          </w:tcPr>
          <w:p w14:paraId="3601F6A1">
            <w:pPr>
              <w:spacing w:before="0" w:beforeLines="0" w:after="0" w:afterLines="0" w:line="240" w:lineRule="atLeast"/>
              <w:ind w:firstLine="0" w:firstLineChars="0"/>
              <w:jc w:val="center"/>
              <w:rPr>
                <w:ins w:id="4130" w:author="Devil" w:date="2024-12-23T14:45:07Z"/>
                <w:rFonts w:hint="default" w:ascii="Times New Roman" w:hAnsi="Times New Roman" w:eastAsia="宋体" w:cs="Times New Roman"/>
                <w:color w:val="000000" w:themeColor="text1"/>
                <w:sz w:val="18"/>
                <w:szCs w:val="18"/>
                <w:vertAlign w:val="baseline"/>
                <w:lang w:val="en-US" w:eastAsia="zh-CN"/>
                <w14:textFill>
                  <w14:solidFill>
                    <w14:schemeClr w14:val="tx1"/>
                  </w14:solidFill>
                </w14:textFill>
              </w:rPr>
              <w:pPrChange w:id="4129" w:author="Devil" w:date="2024-12-23T14:50:50Z">
                <w:pPr>
                  <w:spacing w:line="240" w:lineRule="auto"/>
                  <w:jc w:val="center"/>
                </w:pPr>
              </w:pPrChange>
            </w:pPr>
            <w:ins w:id="4131" w:author="Devil" w:date="2024-12-23T14:45:07Z">
              <w:r>
                <w:rPr>
                  <w:rFonts w:hint="default" w:ascii="Times New Roman" w:hAnsi="Times New Roman" w:cs="Times New Roman"/>
                  <w:color w:val="000000" w:themeColor="text1"/>
                  <w:sz w:val="18"/>
                  <w:szCs w:val="18"/>
                  <w:vertAlign w:val="baseline"/>
                  <w:lang w:val="en-US" w:eastAsia="zh-CN"/>
                  <w14:textFill>
                    <w14:solidFill>
                      <w14:schemeClr w14:val="tx1"/>
                    </w14:solidFill>
                  </w14:textFill>
                </w:rPr>
                <w:t>0.2</w:t>
              </w:r>
            </w:ins>
          </w:p>
        </w:tc>
      </w:tr>
      <w:tr w14:paraId="68CEA3C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ins w:id="4132" w:author="Devil" w:date="2024-12-23T14:45:07Z"/>
        </w:trPr>
        <w:tc>
          <w:tcPr>
            <w:tcW w:w="615" w:type="dxa"/>
            <w:tcBorders>
              <w:tl2br w:val="nil"/>
              <w:tr2bl w:val="nil"/>
            </w:tcBorders>
          </w:tcPr>
          <w:p w14:paraId="05D19FCD">
            <w:pPr>
              <w:spacing w:before="0" w:beforeLines="0" w:after="0" w:afterLines="0" w:line="240" w:lineRule="atLeast"/>
              <w:ind w:firstLine="0" w:firstLineChars="0"/>
              <w:jc w:val="center"/>
              <w:rPr>
                <w:ins w:id="4134" w:author="Devil" w:date="2024-12-23T14:45:07Z"/>
                <w:rFonts w:hint="default" w:ascii="Times New Roman" w:hAnsi="Times New Roman" w:eastAsia="宋体" w:cs="Times New Roman"/>
                <w:color w:val="000000" w:themeColor="text1"/>
                <w:sz w:val="18"/>
                <w:szCs w:val="18"/>
                <w:vertAlign w:val="baseline"/>
                <w:lang w:val="en-US" w:eastAsia="zh-CN"/>
                <w14:textFill>
                  <w14:solidFill>
                    <w14:schemeClr w14:val="tx1"/>
                  </w14:solidFill>
                </w14:textFill>
              </w:rPr>
              <w:pPrChange w:id="4133" w:author="Devil" w:date="2024-12-23T14:50:50Z">
                <w:pPr>
                  <w:spacing w:line="240" w:lineRule="auto"/>
                  <w:jc w:val="center"/>
                </w:pPr>
              </w:pPrChange>
            </w:pPr>
            <w:ins w:id="4135" w:author="Devil" w:date="2024-12-23T14:45:07Z">
              <w:r>
                <w:rPr>
                  <w:rFonts w:hint="default" w:ascii="Times New Roman" w:hAnsi="Times New Roman" w:eastAsia="宋体" w:cs="Times New Roman"/>
                  <w:color w:val="000000" w:themeColor="text1"/>
                  <w:sz w:val="18"/>
                  <w:szCs w:val="18"/>
                  <w:vertAlign w:val="baseline"/>
                  <w:lang w:val="en-US" w:eastAsia="zh-CN"/>
                  <w14:textFill>
                    <w14:solidFill>
                      <w14:schemeClr w14:val="tx1"/>
                    </w14:solidFill>
                  </w14:textFill>
                </w:rPr>
                <w:t>4</w:t>
              </w:r>
            </w:ins>
          </w:p>
        </w:tc>
        <w:tc>
          <w:tcPr>
            <w:tcW w:w="1104" w:type="dxa"/>
            <w:tcBorders>
              <w:tl2br w:val="nil"/>
              <w:tr2bl w:val="nil"/>
            </w:tcBorders>
            <w:vAlign w:val="top"/>
          </w:tcPr>
          <w:p w14:paraId="1DEBB690">
            <w:pPr>
              <w:spacing w:before="0" w:beforeLines="0" w:after="0" w:afterLines="0" w:line="240" w:lineRule="atLeast"/>
              <w:ind w:firstLine="0" w:firstLineChars="0"/>
              <w:jc w:val="center"/>
              <w:rPr>
                <w:ins w:id="4137" w:author="Devil" w:date="2024-12-23T14:45:07Z"/>
                <w:rFonts w:hint="default" w:ascii="Times New Roman" w:hAnsi="Times New Roman" w:eastAsia="宋体" w:cs="Times New Roman"/>
                <w:color w:val="000000" w:themeColor="text1"/>
                <w:sz w:val="18"/>
                <w:szCs w:val="18"/>
                <w:vertAlign w:val="baseline"/>
                <w:lang w:val="en-US" w:eastAsia="zh-CN"/>
                <w14:textFill>
                  <w14:solidFill>
                    <w14:schemeClr w14:val="tx1"/>
                  </w14:solidFill>
                </w14:textFill>
              </w:rPr>
              <w:pPrChange w:id="4136" w:author="Devil" w:date="2024-12-23T14:50:50Z">
                <w:pPr>
                  <w:spacing w:line="240" w:lineRule="auto"/>
                  <w:jc w:val="center"/>
                </w:pPr>
              </w:pPrChange>
            </w:pPr>
            <w:ins w:id="4138" w:author="Devil" w:date="2024-12-23T14:45:07Z">
              <w:r>
                <w:rPr>
                  <w:rFonts w:hint="default" w:ascii="Times New Roman" w:hAnsi="Times New Roman" w:eastAsia="宋体" w:cs="Times New Roman"/>
                  <w:color w:val="000000" w:themeColor="text1"/>
                  <w:sz w:val="18"/>
                  <w:szCs w:val="18"/>
                  <w:vertAlign w:val="baseline"/>
                  <w:lang w:val="en-US" w:eastAsia="zh-CN"/>
                  <w14:textFill>
                    <w14:solidFill>
                      <w14:schemeClr w14:val="tx1"/>
                    </w14:solidFill>
                  </w14:textFill>
                </w:rPr>
                <w:t>20</w:t>
              </w:r>
            </w:ins>
          </w:p>
        </w:tc>
        <w:tc>
          <w:tcPr>
            <w:tcW w:w="1104" w:type="dxa"/>
            <w:tcBorders>
              <w:tl2br w:val="nil"/>
              <w:tr2bl w:val="nil"/>
            </w:tcBorders>
            <w:vAlign w:val="top"/>
          </w:tcPr>
          <w:p w14:paraId="7941F4BD">
            <w:pPr>
              <w:spacing w:before="0" w:beforeLines="0" w:after="0" w:afterLines="0" w:line="240" w:lineRule="atLeast"/>
              <w:ind w:firstLine="0" w:firstLineChars="0"/>
              <w:jc w:val="center"/>
              <w:rPr>
                <w:ins w:id="4140" w:author="Devil" w:date="2024-12-23T14:45:07Z"/>
                <w:rFonts w:hint="default" w:ascii="Times New Roman" w:hAnsi="Times New Roman" w:eastAsia="宋体" w:cs="Times New Roman"/>
                <w:color w:val="000000" w:themeColor="text1"/>
                <w:sz w:val="18"/>
                <w:szCs w:val="18"/>
                <w:vertAlign w:val="baseline"/>
                <w:lang w:val="en-US" w:eastAsia="zh-CN"/>
                <w14:textFill>
                  <w14:solidFill>
                    <w14:schemeClr w14:val="tx1"/>
                  </w14:solidFill>
                </w14:textFill>
              </w:rPr>
              <w:pPrChange w:id="4139" w:author="Devil" w:date="2024-12-23T14:50:50Z">
                <w:pPr>
                  <w:spacing w:line="240" w:lineRule="auto"/>
                  <w:jc w:val="center"/>
                </w:pPr>
              </w:pPrChange>
            </w:pPr>
            <w:ins w:id="4141" w:author="Devil" w:date="2024-12-23T14:45:07Z">
              <w:r>
                <w:rPr>
                  <w:rFonts w:hint="default" w:ascii="Times New Roman" w:hAnsi="Times New Roman" w:eastAsia="宋体" w:cs="Times New Roman"/>
                  <w:color w:val="000000" w:themeColor="text1"/>
                  <w:sz w:val="18"/>
                  <w:szCs w:val="18"/>
                  <w:vertAlign w:val="baseline"/>
                  <w:lang w:val="en-US" w:eastAsia="zh-CN"/>
                  <w14:textFill>
                    <w14:solidFill>
                      <w14:schemeClr w14:val="tx1"/>
                    </w14:solidFill>
                  </w14:textFill>
                </w:rPr>
                <w:t>500</w:t>
              </w:r>
            </w:ins>
          </w:p>
        </w:tc>
        <w:tc>
          <w:tcPr>
            <w:tcW w:w="1104" w:type="dxa"/>
            <w:tcBorders>
              <w:tl2br w:val="nil"/>
              <w:tr2bl w:val="nil"/>
            </w:tcBorders>
          </w:tcPr>
          <w:p w14:paraId="1269980C">
            <w:pPr>
              <w:spacing w:before="0" w:beforeLines="0" w:after="0" w:afterLines="0" w:line="240" w:lineRule="atLeast"/>
              <w:ind w:firstLine="0" w:firstLineChars="0"/>
              <w:jc w:val="center"/>
              <w:rPr>
                <w:ins w:id="4143" w:author="Devil" w:date="2024-12-23T14:45:07Z"/>
                <w:rFonts w:hint="default" w:ascii="Times New Roman" w:hAnsi="Times New Roman" w:eastAsia="宋体" w:cs="Times New Roman"/>
                <w:color w:val="000000" w:themeColor="text1"/>
                <w:sz w:val="18"/>
                <w:szCs w:val="18"/>
                <w:vertAlign w:val="baseline"/>
                <w:lang w:val="en-US" w:eastAsia="zh-CN"/>
                <w14:textFill>
                  <w14:solidFill>
                    <w14:schemeClr w14:val="tx1"/>
                  </w14:solidFill>
                </w14:textFill>
              </w:rPr>
              <w:pPrChange w:id="4142" w:author="Devil" w:date="2024-12-23T14:50:50Z">
                <w:pPr>
                  <w:spacing w:line="240" w:lineRule="auto"/>
                  <w:jc w:val="center"/>
                </w:pPr>
              </w:pPrChange>
            </w:pPr>
            <w:ins w:id="4144" w:author="Devil" w:date="2024-12-23T14:45:07Z">
              <w:r>
                <w:rPr>
                  <w:rFonts w:hint="default" w:ascii="Times New Roman" w:hAnsi="Times New Roman" w:eastAsia="宋体" w:cs="Times New Roman"/>
                  <w:color w:val="000000" w:themeColor="text1"/>
                  <w:sz w:val="18"/>
                  <w:szCs w:val="18"/>
                  <w:vertAlign w:val="baseline"/>
                  <w:lang w:val="en-US" w:eastAsia="zh-CN"/>
                  <w14:textFill>
                    <w14:solidFill>
                      <w14:schemeClr w14:val="tx1"/>
                    </w14:solidFill>
                  </w14:textFill>
                </w:rPr>
                <w:t>3</w:t>
              </w:r>
            </w:ins>
          </w:p>
        </w:tc>
        <w:tc>
          <w:tcPr>
            <w:tcW w:w="1104" w:type="dxa"/>
            <w:tcBorders>
              <w:tl2br w:val="nil"/>
              <w:tr2bl w:val="nil"/>
            </w:tcBorders>
          </w:tcPr>
          <w:p w14:paraId="47E09919">
            <w:pPr>
              <w:spacing w:before="0" w:beforeLines="0" w:after="0" w:afterLines="0" w:line="240" w:lineRule="atLeast"/>
              <w:ind w:firstLine="0" w:firstLineChars="0"/>
              <w:jc w:val="center"/>
              <w:rPr>
                <w:ins w:id="4146" w:author="Devil" w:date="2024-12-23T14:45:07Z"/>
                <w:rFonts w:hint="default" w:ascii="Times New Roman" w:hAnsi="Times New Roman" w:eastAsia="宋体" w:cs="Times New Roman"/>
                <w:color w:val="000000" w:themeColor="text1"/>
                <w:sz w:val="18"/>
                <w:szCs w:val="18"/>
                <w:vertAlign w:val="baseline"/>
                <w:lang w:val="en-US" w:eastAsia="zh-CN"/>
                <w14:textFill>
                  <w14:solidFill>
                    <w14:schemeClr w14:val="tx1"/>
                  </w14:solidFill>
                </w14:textFill>
              </w:rPr>
              <w:pPrChange w:id="4145" w:author="Devil" w:date="2024-12-23T14:50:50Z">
                <w:pPr>
                  <w:spacing w:line="240" w:lineRule="auto"/>
                  <w:jc w:val="center"/>
                </w:pPr>
              </w:pPrChange>
            </w:pPr>
            <w:ins w:id="4147" w:author="Devil" w:date="2024-12-23T14:45:07Z">
              <w:r>
                <w:rPr>
                  <w:rFonts w:hint="default" w:ascii="Times New Roman" w:hAnsi="Times New Roman" w:cs="Times New Roman"/>
                  <w:color w:val="000000" w:themeColor="text1"/>
                  <w:sz w:val="18"/>
                  <w:szCs w:val="18"/>
                  <w:vertAlign w:val="baseline"/>
                  <w:lang w:val="en-US" w:eastAsia="zh-CN"/>
                  <w14:textFill>
                    <w14:solidFill>
                      <w14:schemeClr w14:val="tx1"/>
                    </w14:solidFill>
                  </w14:textFill>
                </w:rPr>
                <w:t>0.3</w:t>
              </w:r>
            </w:ins>
          </w:p>
        </w:tc>
        <w:tc>
          <w:tcPr>
            <w:tcW w:w="1104" w:type="dxa"/>
            <w:tcBorders>
              <w:tl2br w:val="nil"/>
              <w:tr2bl w:val="nil"/>
            </w:tcBorders>
            <w:vAlign w:val="top"/>
          </w:tcPr>
          <w:p w14:paraId="1F5658D0">
            <w:pPr>
              <w:spacing w:before="0" w:beforeLines="0" w:after="0" w:afterLines="0" w:line="240" w:lineRule="atLeast"/>
              <w:ind w:firstLine="0" w:firstLineChars="0"/>
              <w:jc w:val="center"/>
              <w:rPr>
                <w:ins w:id="4149" w:author="Devil" w:date="2024-12-23T14:45:07Z"/>
                <w:rFonts w:hint="default" w:ascii="Times New Roman" w:hAnsi="Times New Roman" w:eastAsia="宋体" w:cs="Times New Roman"/>
                <w:color w:val="000000" w:themeColor="text1"/>
                <w:sz w:val="18"/>
                <w:szCs w:val="18"/>
                <w:vertAlign w:val="baseline"/>
                <w:lang w:val="en-US" w:eastAsia="zh-CN"/>
                <w14:textFill>
                  <w14:solidFill>
                    <w14:schemeClr w14:val="tx1"/>
                  </w14:solidFill>
                </w14:textFill>
              </w:rPr>
              <w:pPrChange w:id="4148" w:author="Devil" w:date="2024-12-23T14:50:50Z">
                <w:pPr>
                  <w:spacing w:line="240" w:lineRule="auto"/>
                  <w:jc w:val="center"/>
                </w:pPr>
              </w:pPrChange>
            </w:pPr>
            <w:ins w:id="4150" w:author="Devil" w:date="2024-12-23T14:45:07Z">
              <w:r>
                <w:rPr>
                  <w:rFonts w:hint="default" w:ascii="Times New Roman" w:hAnsi="Times New Roman" w:cs="Times New Roman"/>
                  <w:color w:val="000000" w:themeColor="text1"/>
                  <w:sz w:val="18"/>
                  <w:szCs w:val="18"/>
                  <w:vertAlign w:val="baseline"/>
                  <w:lang w:val="en-US" w:eastAsia="zh-CN"/>
                  <w14:textFill>
                    <w14:solidFill>
                      <w14:schemeClr w14:val="tx1"/>
                    </w14:solidFill>
                  </w14:textFill>
                </w:rPr>
                <w:t>0.3</w:t>
              </w:r>
            </w:ins>
          </w:p>
        </w:tc>
        <w:tc>
          <w:tcPr>
            <w:tcW w:w="1104" w:type="dxa"/>
            <w:tcBorders>
              <w:tl2br w:val="nil"/>
              <w:tr2bl w:val="nil"/>
            </w:tcBorders>
            <w:vAlign w:val="top"/>
          </w:tcPr>
          <w:p w14:paraId="0964B645">
            <w:pPr>
              <w:spacing w:before="0" w:beforeLines="0" w:after="0" w:afterLines="0" w:line="240" w:lineRule="atLeast"/>
              <w:ind w:firstLine="0" w:firstLineChars="0"/>
              <w:jc w:val="center"/>
              <w:rPr>
                <w:ins w:id="4152" w:author="Devil" w:date="2024-12-23T14:45:07Z"/>
                <w:rFonts w:hint="default" w:ascii="Times New Roman" w:hAnsi="Times New Roman" w:eastAsia="宋体" w:cs="Times New Roman"/>
                <w:color w:val="000000" w:themeColor="text1"/>
                <w:sz w:val="18"/>
                <w:szCs w:val="18"/>
                <w:vertAlign w:val="baseline"/>
                <w:lang w:val="en-US" w:eastAsia="zh-CN"/>
                <w14:textFill>
                  <w14:solidFill>
                    <w14:schemeClr w14:val="tx1"/>
                  </w14:solidFill>
                </w14:textFill>
              </w:rPr>
              <w:pPrChange w:id="4151" w:author="Devil" w:date="2024-12-23T14:50:50Z">
                <w:pPr>
                  <w:spacing w:line="240" w:lineRule="auto"/>
                  <w:jc w:val="center"/>
                </w:pPr>
              </w:pPrChange>
            </w:pPr>
            <w:ins w:id="4153" w:author="Devil" w:date="2024-12-23T14:45:07Z">
              <w:r>
                <w:rPr>
                  <w:rFonts w:hint="default" w:ascii="Times New Roman" w:hAnsi="Times New Roman" w:cs="Times New Roman"/>
                  <w:color w:val="000000" w:themeColor="text1"/>
                  <w:sz w:val="18"/>
                  <w:szCs w:val="18"/>
                  <w:vertAlign w:val="baseline"/>
                  <w:lang w:val="en-US" w:eastAsia="zh-CN"/>
                  <w14:textFill>
                    <w14:solidFill>
                      <w14:schemeClr w14:val="tx1"/>
                    </w14:solidFill>
                  </w14:textFill>
                </w:rPr>
                <w:t>0.3</w:t>
              </w:r>
            </w:ins>
          </w:p>
        </w:tc>
        <w:tc>
          <w:tcPr>
            <w:tcW w:w="1104" w:type="dxa"/>
            <w:tcBorders>
              <w:tl2br w:val="nil"/>
              <w:tr2bl w:val="nil"/>
            </w:tcBorders>
            <w:vAlign w:val="top"/>
          </w:tcPr>
          <w:p w14:paraId="2433168E">
            <w:pPr>
              <w:spacing w:before="0" w:beforeLines="0" w:after="0" w:afterLines="0" w:line="240" w:lineRule="atLeast"/>
              <w:ind w:firstLine="0" w:firstLineChars="0"/>
              <w:jc w:val="center"/>
              <w:rPr>
                <w:ins w:id="4155" w:author="Devil" w:date="2024-12-23T14:45:07Z"/>
                <w:rFonts w:hint="default" w:ascii="Times New Roman" w:hAnsi="Times New Roman" w:eastAsia="宋体" w:cs="Times New Roman"/>
                <w:color w:val="000000" w:themeColor="text1"/>
                <w:sz w:val="18"/>
                <w:szCs w:val="18"/>
                <w:vertAlign w:val="baseline"/>
                <w:lang w:val="en-US" w:eastAsia="zh-CN"/>
                <w14:textFill>
                  <w14:solidFill>
                    <w14:schemeClr w14:val="tx1"/>
                  </w14:solidFill>
                </w14:textFill>
              </w:rPr>
              <w:pPrChange w:id="4154" w:author="Devil" w:date="2024-12-23T14:50:50Z">
                <w:pPr>
                  <w:spacing w:line="240" w:lineRule="auto"/>
                  <w:jc w:val="center"/>
                </w:pPr>
              </w:pPrChange>
            </w:pPr>
            <w:ins w:id="4156" w:author="Devil" w:date="2024-12-23T14:45:07Z">
              <w:r>
                <w:rPr>
                  <w:rFonts w:hint="default" w:ascii="Times New Roman" w:hAnsi="Times New Roman" w:cs="Times New Roman"/>
                  <w:color w:val="000000" w:themeColor="text1"/>
                  <w:sz w:val="18"/>
                  <w:szCs w:val="18"/>
                  <w:vertAlign w:val="baseline"/>
                  <w:lang w:val="en-US" w:eastAsia="zh-CN"/>
                  <w14:textFill>
                    <w14:solidFill>
                      <w14:schemeClr w14:val="tx1"/>
                    </w14:solidFill>
                  </w14:textFill>
                </w:rPr>
                <w:t>0.3</w:t>
              </w:r>
            </w:ins>
          </w:p>
        </w:tc>
        <w:tc>
          <w:tcPr>
            <w:tcW w:w="1105" w:type="dxa"/>
            <w:tcBorders>
              <w:tl2br w:val="nil"/>
              <w:tr2bl w:val="nil"/>
            </w:tcBorders>
            <w:vAlign w:val="top"/>
          </w:tcPr>
          <w:p w14:paraId="4F3D029B">
            <w:pPr>
              <w:spacing w:before="0" w:beforeLines="0" w:after="0" w:afterLines="0" w:line="240" w:lineRule="atLeast"/>
              <w:ind w:firstLine="0" w:firstLineChars="0"/>
              <w:jc w:val="center"/>
              <w:rPr>
                <w:ins w:id="4158" w:author="Devil" w:date="2024-12-23T14:45:07Z"/>
                <w:rFonts w:hint="default" w:ascii="Times New Roman" w:hAnsi="Times New Roman" w:eastAsia="宋体" w:cs="Times New Roman"/>
                <w:color w:val="000000" w:themeColor="text1"/>
                <w:sz w:val="18"/>
                <w:szCs w:val="18"/>
                <w:vertAlign w:val="baseline"/>
                <w:lang w:val="en-US" w:eastAsia="zh-CN"/>
                <w14:textFill>
                  <w14:solidFill>
                    <w14:schemeClr w14:val="tx1"/>
                  </w14:solidFill>
                </w14:textFill>
              </w:rPr>
              <w:pPrChange w:id="4157" w:author="Devil" w:date="2024-12-23T14:50:50Z">
                <w:pPr>
                  <w:spacing w:line="240" w:lineRule="auto"/>
                  <w:jc w:val="center"/>
                </w:pPr>
              </w:pPrChange>
            </w:pPr>
            <w:ins w:id="4159" w:author="Devil" w:date="2024-12-23T14:45:07Z">
              <w:r>
                <w:rPr>
                  <w:rFonts w:hint="default" w:ascii="Times New Roman" w:hAnsi="Times New Roman" w:cs="Times New Roman"/>
                  <w:color w:val="000000" w:themeColor="text1"/>
                  <w:sz w:val="18"/>
                  <w:szCs w:val="18"/>
                  <w:vertAlign w:val="baseline"/>
                  <w:lang w:val="en-US" w:eastAsia="zh-CN"/>
                  <w14:textFill>
                    <w14:solidFill>
                      <w14:schemeClr w14:val="tx1"/>
                    </w14:solidFill>
                  </w14:textFill>
                </w:rPr>
                <w:t>0.3</w:t>
              </w:r>
            </w:ins>
          </w:p>
        </w:tc>
      </w:tr>
      <w:tr w14:paraId="735107C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ins w:id="4160" w:author="Devil" w:date="2024-12-23T14:45:07Z"/>
        </w:trPr>
        <w:tc>
          <w:tcPr>
            <w:tcW w:w="615" w:type="dxa"/>
            <w:tcBorders>
              <w:tl2br w:val="nil"/>
              <w:tr2bl w:val="nil"/>
            </w:tcBorders>
          </w:tcPr>
          <w:p w14:paraId="37FBF1F3">
            <w:pPr>
              <w:spacing w:before="0" w:beforeLines="0" w:after="0" w:afterLines="0" w:line="240" w:lineRule="atLeast"/>
              <w:ind w:firstLine="0" w:firstLineChars="0"/>
              <w:jc w:val="center"/>
              <w:rPr>
                <w:ins w:id="4162" w:author="Devil" w:date="2024-12-23T14:45:07Z"/>
                <w:rFonts w:hint="default" w:ascii="Times New Roman" w:hAnsi="Times New Roman" w:eastAsia="宋体" w:cs="Times New Roman"/>
                <w:color w:val="000000" w:themeColor="text1"/>
                <w:sz w:val="18"/>
                <w:szCs w:val="18"/>
                <w:vertAlign w:val="baseline"/>
                <w:lang w:val="en-US" w:eastAsia="zh-CN"/>
                <w14:textFill>
                  <w14:solidFill>
                    <w14:schemeClr w14:val="tx1"/>
                  </w14:solidFill>
                </w14:textFill>
              </w:rPr>
              <w:pPrChange w:id="4161" w:author="Devil" w:date="2024-12-23T14:50:50Z">
                <w:pPr>
                  <w:spacing w:line="240" w:lineRule="auto"/>
                  <w:jc w:val="center"/>
                </w:pPr>
              </w:pPrChange>
            </w:pPr>
            <w:ins w:id="4163" w:author="Devil" w:date="2024-12-23T14:45:07Z">
              <w:r>
                <w:rPr>
                  <w:rFonts w:hint="default" w:ascii="Times New Roman" w:hAnsi="Times New Roman" w:eastAsia="宋体" w:cs="Times New Roman"/>
                  <w:color w:val="000000" w:themeColor="text1"/>
                  <w:sz w:val="18"/>
                  <w:szCs w:val="18"/>
                  <w:vertAlign w:val="baseline"/>
                  <w:lang w:val="en-US" w:eastAsia="zh-CN"/>
                  <w14:textFill>
                    <w14:solidFill>
                      <w14:schemeClr w14:val="tx1"/>
                    </w14:solidFill>
                  </w14:textFill>
                </w:rPr>
                <w:t>5</w:t>
              </w:r>
            </w:ins>
          </w:p>
        </w:tc>
        <w:tc>
          <w:tcPr>
            <w:tcW w:w="1104" w:type="dxa"/>
            <w:tcBorders>
              <w:tl2br w:val="nil"/>
              <w:tr2bl w:val="nil"/>
            </w:tcBorders>
            <w:vAlign w:val="center"/>
          </w:tcPr>
          <w:p w14:paraId="1BD09042">
            <w:pPr>
              <w:spacing w:before="0" w:beforeLines="0" w:after="0" w:afterLines="0" w:line="240" w:lineRule="atLeast"/>
              <w:ind w:firstLine="0" w:firstLineChars="0"/>
              <w:jc w:val="center"/>
              <w:rPr>
                <w:ins w:id="4165" w:author="Devil" w:date="2024-12-23T14:45:07Z"/>
                <w:rFonts w:hint="default" w:ascii="Times New Roman" w:hAnsi="Times New Roman" w:eastAsia="宋体" w:cs="Times New Roman"/>
                <w:color w:val="000000" w:themeColor="text1"/>
                <w:sz w:val="18"/>
                <w:szCs w:val="18"/>
                <w:vertAlign w:val="baseline"/>
                <w:lang w:val="en-US" w:eastAsia="zh-CN"/>
                <w14:textFill>
                  <w14:solidFill>
                    <w14:schemeClr w14:val="tx1"/>
                  </w14:solidFill>
                </w14:textFill>
              </w:rPr>
              <w:pPrChange w:id="4164" w:author="Devil" w:date="2024-12-23T14:50:50Z">
                <w:pPr>
                  <w:spacing w:line="240" w:lineRule="auto"/>
                  <w:jc w:val="center"/>
                </w:pPr>
              </w:pPrChange>
            </w:pPr>
            <w:ins w:id="4166" w:author="Devil" w:date="2024-12-23T14:45:07Z">
              <w:r>
                <w:rPr>
                  <w:rFonts w:hint="default" w:ascii="Times New Roman" w:hAnsi="Times New Roman" w:eastAsia="宋体" w:cs="Times New Roman"/>
                  <w:color w:val="000000" w:themeColor="text1"/>
                  <w:sz w:val="18"/>
                  <w:szCs w:val="18"/>
                  <w:lang w:val="en-US" w:eastAsia="zh-CN"/>
                  <w14:textFill>
                    <w14:solidFill>
                      <w14:schemeClr w14:val="tx1"/>
                    </w14:solidFill>
                  </w14:textFill>
                </w:rPr>
                <w:t>45</w:t>
              </w:r>
            </w:ins>
          </w:p>
        </w:tc>
        <w:tc>
          <w:tcPr>
            <w:tcW w:w="1104" w:type="dxa"/>
            <w:tcBorders>
              <w:tl2br w:val="nil"/>
              <w:tr2bl w:val="nil"/>
            </w:tcBorders>
            <w:vAlign w:val="center"/>
          </w:tcPr>
          <w:p w14:paraId="427483E9">
            <w:pPr>
              <w:spacing w:before="0" w:beforeLines="0" w:after="0" w:afterLines="0" w:line="240" w:lineRule="atLeast"/>
              <w:ind w:firstLine="0" w:firstLineChars="0"/>
              <w:jc w:val="center"/>
              <w:rPr>
                <w:ins w:id="4168" w:author="Devil" w:date="2024-12-23T14:45:07Z"/>
                <w:rFonts w:hint="default" w:ascii="Times New Roman" w:hAnsi="Times New Roman" w:eastAsia="宋体" w:cs="Times New Roman"/>
                <w:color w:val="000000" w:themeColor="text1"/>
                <w:sz w:val="18"/>
                <w:szCs w:val="18"/>
                <w:vertAlign w:val="baseline"/>
                <w:lang w:val="en-US" w:eastAsia="zh-CN"/>
                <w14:textFill>
                  <w14:solidFill>
                    <w14:schemeClr w14:val="tx1"/>
                  </w14:solidFill>
                </w14:textFill>
              </w:rPr>
              <w:pPrChange w:id="4167" w:author="Devil" w:date="2024-12-23T14:50:50Z">
                <w:pPr>
                  <w:spacing w:line="240" w:lineRule="auto"/>
                  <w:jc w:val="center"/>
                </w:pPr>
              </w:pPrChange>
            </w:pPr>
            <w:ins w:id="4169" w:author="Devil" w:date="2024-12-23T14:45:07Z">
              <w:r>
                <w:rPr>
                  <w:rFonts w:hint="default" w:ascii="Times New Roman" w:hAnsi="Times New Roman" w:eastAsia="宋体" w:cs="Times New Roman"/>
                  <w:color w:val="000000" w:themeColor="text1"/>
                  <w:sz w:val="18"/>
                  <w:szCs w:val="18"/>
                  <w:lang w:val="en-US" w:eastAsia="zh-CN"/>
                  <w14:textFill>
                    <w14:solidFill>
                      <w14:schemeClr w14:val="tx1"/>
                    </w14:solidFill>
                  </w14:textFill>
                </w:rPr>
                <w:t>95</w:t>
              </w:r>
            </w:ins>
            <w:ins w:id="4170" w:author="Devil" w:date="2024-12-23T14:45:07Z">
              <w:r>
                <w:rPr>
                  <w:rFonts w:hint="default" w:ascii="Times New Roman" w:hAnsi="Times New Roman" w:eastAsia="宋体" w:cs="Times New Roman"/>
                  <w:color w:val="000000" w:themeColor="text1"/>
                  <w:sz w:val="18"/>
                  <w:szCs w:val="18"/>
                  <w14:textFill>
                    <w14:solidFill>
                      <w14:schemeClr w14:val="tx1"/>
                    </w14:solidFill>
                  </w14:textFill>
                </w:rPr>
                <w:t>0</w:t>
              </w:r>
            </w:ins>
          </w:p>
        </w:tc>
        <w:tc>
          <w:tcPr>
            <w:tcW w:w="1104" w:type="dxa"/>
            <w:tcBorders>
              <w:tl2br w:val="nil"/>
              <w:tr2bl w:val="nil"/>
            </w:tcBorders>
            <w:vAlign w:val="center"/>
          </w:tcPr>
          <w:p w14:paraId="3836CF2E">
            <w:pPr>
              <w:spacing w:before="0" w:beforeLines="0" w:after="0" w:afterLines="0" w:line="240" w:lineRule="atLeast"/>
              <w:ind w:firstLine="0" w:firstLineChars="0"/>
              <w:jc w:val="center"/>
              <w:rPr>
                <w:ins w:id="4172" w:author="Devil" w:date="2024-12-23T14:45:07Z"/>
                <w:rFonts w:hint="default" w:ascii="Times New Roman" w:hAnsi="Times New Roman" w:eastAsia="宋体" w:cs="Times New Roman"/>
                <w:color w:val="000000" w:themeColor="text1"/>
                <w:sz w:val="18"/>
                <w:szCs w:val="18"/>
                <w:vertAlign w:val="baseline"/>
                <w:lang w:val="en-US" w:eastAsia="zh-CN"/>
                <w14:textFill>
                  <w14:solidFill>
                    <w14:schemeClr w14:val="tx1"/>
                  </w14:solidFill>
                </w14:textFill>
              </w:rPr>
              <w:pPrChange w:id="4171" w:author="Devil" w:date="2024-12-23T14:50:50Z">
                <w:pPr>
                  <w:spacing w:line="240" w:lineRule="auto"/>
                  <w:jc w:val="center"/>
                </w:pPr>
              </w:pPrChange>
            </w:pPr>
            <w:ins w:id="4173" w:author="Devil" w:date="2024-12-23T14:45:07Z">
              <w:r>
                <w:rPr>
                  <w:rFonts w:hint="default" w:ascii="Times New Roman" w:hAnsi="Times New Roman" w:eastAsia="宋体" w:cs="Times New Roman"/>
                  <w:color w:val="000000" w:themeColor="text1"/>
                  <w:sz w:val="18"/>
                  <w:szCs w:val="18"/>
                  <w14:textFill>
                    <w14:solidFill>
                      <w14:schemeClr w14:val="tx1"/>
                    </w14:solidFill>
                  </w14:textFill>
                </w:rPr>
                <w:t>5</w:t>
              </w:r>
            </w:ins>
          </w:p>
        </w:tc>
        <w:tc>
          <w:tcPr>
            <w:tcW w:w="1104" w:type="dxa"/>
            <w:tcBorders>
              <w:tl2br w:val="nil"/>
              <w:tr2bl w:val="nil"/>
            </w:tcBorders>
            <w:vAlign w:val="center"/>
          </w:tcPr>
          <w:p w14:paraId="39D40A38">
            <w:pPr>
              <w:spacing w:before="0" w:beforeLines="0" w:after="0" w:afterLines="0" w:line="240" w:lineRule="atLeast"/>
              <w:ind w:firstLine="0" w:firstLineChars="0"/>
              <w:jc w:val="center"/>
              <w:rPr>
                <w:ins w:id="4175" w:author="Devil" w:date="2024-12-23T14:45:07Z"/>
                <w:rFonts w:hint="default" w:ascii="Times New Roman" w:hAnsi="Times New Roman" w:eastAsia="宋体" w:cs="Times New Roman"/>
                <w:color w:val="000000" w:themeColor="text1"/>
                <w:sz w:val="18"/>
                <w:szCs w:val="18"/>
                <w:lang w:val="en-US" w:eastAsia="zh-CN"/>
                <w14:textFill>
                  <w14:solidFill>
                    <w14:schemeClr w14:val="tx1"/>
                  </w14:solidFill>
                </w14:textFill>
              </w:rPr>
              <w:pPrChange w:id="4174" w:author="Devil" w:date="2024-12-23T14:50:50Z">
                <w:pPr>
                  <w:spacing w:line="240" w:lineRule="auto"/>
                  <w:jc w:val="center"/>
                </w:pPr>
              </w:pPrChange>
            </w:pPr>
            <w:ins w:id="4176" w:author="Devil" w:date="2024-12-23T14:45:07Z">
              <w:r>
                <w:rPr>
                  <w:rFonts w:hint="default" w:ascii="Times New Roman" w:hAnsi="Times New Roman" w:cs="Times New Roman"/>
                  <w:color w:val="000000" w:themeColor="text1"/>
                  <w:sz w:val="18"/>
                  <w:szCs w:val="18"/>
                  <w:lang w:val="en-US" w:eastAsia="zh-CN"/>
                  <w14:textFill>
                    <w14:solidFill>
                      <w14:schemeClr w14:val="tx1"/>
                    </w14:solidFill>
                  </w14:textFill>
                </w:rPr>
                <w:t>0.5</w:t>
              </w:r>
            </w:ins>
          </w:p>
        </w:tc>
        <w:tc>
          <w:tcPr>
            <w:tcW w:w="1104" w:type="dxa"/>
            <w:tcBorders>
              <w:tl2br w:val="nil"/>
              <w:tr2bl w:val="nil"/>
            </w:tcBorders>
            <w:vAlign w:val="center"/>
          </w:tcPr>
          <w:p w14:paraId="1E95865C">
            <w:pPr>
              <w:spacing w:before="0" w:beforeLines="0" w:after="0" w:afterLines="0" w:line="240" w:lineRule="atLeast"/>
              <w:ind w:firstLine="0" w:firstLineChars="0"/>
              <w:jc w:val="center"/>
              <w:rPr>
                <w:ins w:id="4178" w:author="Devil" w:date="2024-12-23T14:45:07Z"/>
                <w:rFonts w:hint="default" w:ascii="Times New Roman" w:hAnsi="Times New Roman" w:eastAsia="宋体" w:cs="Times New Roman"/>
                <w:color w:val="000000" w:themeColor="text1"/>
                <w:sz w:val="18"/>
                <w:szCs w:val="18"/>
                <w14:textFill>
                  <w14:solidFill>
                    <w14:schemeClr w14:val="tx1"/>
                  </w14:solidFill>
                </w14:textFill>
              </w:rPr>
              <w:pPrChange w:id="4177" w:author="Devil" w:date="2024-12-23T14:50:50Z">
                <w:pPr>
                  <w:spacing w:line="240" w:lineRule="auto"/>
                  <w:jc w:val="center"/>
                </w:pPr>
              </w:pPrChange>
            </w:pPr>
            <w:ins w:id="4179" w:author="Devil" w:date="2024-12-23T14:45:07Z">
              <w:r>
                <w:rPr>
                  <w:rFonts w:hint="default" w:ascii="Times New Roman" w:hAnsi="Times New Roman" w:cs="Times New Roman"/>
                  <w:color w:val="000000" w:themeColor="text1"/>
                  <w:sz w:val="18"/>
                  <w:szCs w:val="18"/>
                  <w:lang w:val="en-US" w:eastAsia="zh-CN"/>
                  <w14:textFill>
                    <w14:solidFill>
                      <w14:schemeClr w14:val="tx1"/>
                    </w14:solidFill>
                  </w14:textFill>
                </w:rPr>
                <w:t>0.5</w:t>
              </w:r>
            </w:ins>
          </w:p>
        </w:tc>
        <w:tc>
          <w:tcPr>
            <w:tcW w:w="1104" w:type="dxa"/>
            <w:tcBorders>
              <w:tl2br w:val="nil"/>
              <w:tr2bl w:val="nil"/>
            </w:tcBorders>
            <w:vAlign w:val="center"/>
          </w:tcPr>
          <w:p w14:paraId="66D33EB7">
            <w:pPr>
              <w:spacing w:before="0" w:beforeLines="0" w:after="0" w:afterLines="0" w:line="240" w:lineRule="atLeast"/>
              <w:ind w:firstLine="0" w:firstLineChars="0"/>
              <w:jc w:val="center"/>
              <w:rPr>
                <w:ins w:id="4181" w:author="Devil" w:date="2024-12-23T14:45:07Z"/>
                <w:rFonts w:hint="default" w:ascii="Times New Roman" w:hAnsi="Times New Roman" w:eastAsia="宋体" w:cs="Times New Roman"/>
                <w:color w:val="000000" w:themeColor="text1"/>
                <w:sz w:val="18"/>
                <w:szCs w:val="18"/>
                <w14:textFill>
                  <w14:solidFill>
                    <w14:schemeClr w14:val="tx1"/>
                  </w14:solidFill>
                </w14:textFill>
              </w:rPr>
              <w:pPrChange w:id="4180" w:author="Devil" w:date="2024-12-23T14:50:50Z">
                <w:pPr>
                  <w:spacing w:line="240" w:lineRule="auto"/>
                  <w:jc w:val="center"/>
                </w:pPr>
              </w:pPrChange>
            </w:pPr>
            <w:ins w:id="4182" w:author="Devil" w:date="2024-12-23T14:45:07Z">
              <w:r>
                <w:rPr>
                  <w:rFonts w:hint="default" w:ascii="Times New Roman" w:hAnsi="Times New Roman" w:cs="Times New Roman"/>
                  <w:color w:val="000000" w:themeColor="text1"/>
                  <w:sz w:val="18"/>
                  <w:szCs w:val="18"/>
                  <w:lang w:val="en-US" w:eastAsia="zh-CN"/>
                  <w14:textFill>
                    <w14:solidFill>
                      <w14:schemeClr w14:val="tx1"/>
                    </w14:solidFill>
                  </w14:textFill>
                </w:rPr>
                <w:t>0.5</w:t>
              </w:r>
            </w:ins>
          </w:p>
        </w:tc>
        <w:tc>
          <w:tcPr>
            <w:tcW w:w="1104" w:type="dxa"/>
            <w:tcBorders>
              <w:tl2br w:val="nil"/>
              <w:tr2bl w:val="nil"/>
            </w:tcBorders>
            <w:vAlign w:val="center"/>
          </w:tcPr>
          <w:p w14:paraId="6DF6CB5D">
            <w:pPr>
              <w:spacing w:before="0" w:beforeLines="0" w:after="0" w:afterLines="0" w:line="240" w:lineRule="atLeast"/>
              <w:ind w:firstLine="0" w:firstLineChars="0"/>
              <w:jc w:val="center"/>
              <w:rPr>
                <w:ins w:id="4184" w:author="Devil" w:date="2024-12-23T14:45:07Z"/>
                <w:rFonts w:hint="default" w:ascii="Times New Roman" w:hAnsi="Times New Roman" w:eastAsia="宋体" w:cs="Times New Roman"/>
                <w:color w:val="000000" w:themeColor="text1"/>
                <w:sz w:val="18"/>
                <w:szCs w:val="18"/>
                <w14:textFill>
                  <w14:solidFill>
                    <w14:schemeClr w14:val="tx1"/>
                  </w14:solidFill>
                </w14:textFill>
              </w:rPr>
              <w:pPrChange w:id="4183" w:author="Devil" w:date="2024-12-23T14:50:50Z">
                <w:pPr>
                  <w:spacing w:line="240" w:lineRule="auto"/>
                  <w:jc w:val="center"/>
                </w:pPr>
              </w:pPrChange>
            </w:pPr>
            <w:ins w:id="4185" w:author="Devil" w:date="2024-12-23T14:45:07Z">
              <w:r>
                <w:rPr>
                  <w:rFonts w:hint="default" w:ascii="Times New Roman" w:hAnsi="Times New Roman" w:cs="Times New Roman"/>
                  <w:color w:val="000000" w:themeColor="text1"/>
                  <w:sz w:val="18"/>
                  <w:szCs w:val="18"/>
                  <w:lang w:val="en-US" w:eastAsia="zh-CN"/>
                  <w14:textFill>
                    <w14:solidFill>
                      <w14:schemeClr w14:val="tx1"/>
                    </w14:solidFill>
                  </w14:textFill>
                </w:rPr>
                <w:t>0.5</w:t>
              </w:r>
            </w:ins>
          </w:p>
        </w:tc>
        <w:tc>
          <w:tcPr>
            <w:tcW w:w="1105" w:type="dxa"/>
            <w:tcBorders>
              <w:tl2br w:val="nil"/>
              <w:tr2bl w:val="nil"/>
            </w:tcBorders>
            <w:vAlign w:val="center"/>
          </w:tcPr>
          <w:p w14:paraId="64204DF4">
            <w:pPr>
              <w:spacing w:before="0" w:beforeLines="0" w:after="0" w:afterLines="0" w:line="240" w:lineRule="atLeast"/>
              <w:ind w:firstLine="0" w:firstLineChars="0"/>
              <w:jc w:val="center"/>
              <w:rPr>
                <w:ins w:id="4187" w:author="Devil" w:date="2024-12-23T14:45:07Z"/>
                <w:rFonts w:hint="default" w:ascii="Times New Roman" w:hAnsi="Times New Roman" w:eastAsia="宋体" w:cs="Times New Roman"/>
                <w:color w:val="000000" w:themeColor="text1"/>
                <w:sz w:val="18"/>
                <w:szCs w:val="18"/>
                <w14:textFill>
                  <w14:solidFill>
                    <w14:schemeClr w14:val="tx1"/>
                  </w14:solidFill>
                </w14:textFill>
              </w:rPr>
              <w:pPrChange w:id="4186" w:author="Devil" w:date="2024-12-23T14:50:50Z">
                <w:pPr>
                  <w:spacing w:line="240" w:lineRule="auto"/>
                  <w:jc w:val="center"/>
                </w:pPr>
              </w:pPrChange>
            </w:pPr>
            <w:ins w:id="4188" w:author="Devil" w:date="2024-12-23T14:45:07Z">
              <w:r>
                <w:rPr>
                  <w:rFonts w:hint="default" w:ascii="Times New Roman" w:hAnsi="Times New Roman" w:cs="Times New Roman"/>
                  <w:color w:val="000000" w:themeColor="text1"/>
                  <w:sz w:val="18"/>
                  <w:szCs w:val="18"/>
                  <w:lang w:val="en-US" w:eastAsia="zh-CN"/>
                  <w14:textFill>
                    <w14:solidFill>
                      <w14:schemeClr w14:val="tx1"/>
                    </w14:solidFill>
                  </w14:textFill>
                </w:rPr>
                <w:t>0.5</w:t>
              </w:r>
            </w:ins>
          </w:p>
        </w:tc>
      </w:tr>
    </w:tbl>
    <w:p w14:paraId="4D25CE2F">
      <w:pPr>
        <w:spacing w:line="360" w:lineRule="auto"/>
        <w:ind w:firstLine="4830" w:firstLineChars="2300"/>
        <w:jc w:val="both"/>
        <w:rPr>
          <w:ins w:id="4189" w:author="Devil" w:date="2024-12-23T14:45:07Z"/>
          <w:rFonts w:hint="default" w:ascii="Times New Roman" w:hAnsi="Times New Roman" w:eastAsia="黑体" w:cs="Times New Roman"/>
          <w:color w:val="000000" w:themeColor="text1"/>
          <w:sz w:val="21"/>
          <w:szCs w:val="21"/>
          <w:lang w:val="en-US" w:eastAsia="zh-CN"/>
          <w14:textFill>
            <w14:solidFill>
              <w14:schemeClr w14:val="tx1"/>
            </w14:solidFill>
          </w14:textFill>
        </w:rPr>
      </w:pPr>
    </w:p>
    <w:p w14:paraId="1DF96C67">
      <w:pPr>
        <w:spacing w:line="360" w:lineRule="auto"/>
        <w:rPr>
          <w:ins w:id="4190" w:author="Devil" w:date="2024-12-23T14:45:07Z"/>
          <w:rFonts w:hint="default" w:ascii="Times New Roman" w:hAnsi="Times New Roman" w:eastAsia="黑体" w:cs="Times New Roman"/>
          <w:color w:val="000000" w:themeColor="text1"/>
          <w:kern w:val="0"/>
          <w:sz w:val="21"/>
          <w:lang w:val="en-US" w:eastAsia="zh-CN" w:bidi="ar-SA"/>
          <w14:textFill>
            <w14:solidFill>
              <w14:schemeClr w14:val="tx1"/>
            </w14:solidFill>
          </w14:textFill>
        </w:rPr>
      </w:pPr>
      <w:ins w:id="4191" w:author="Devil" w:date="2024-12-23T14:49:53Z">
        <w:r>
          <w:rPr>
            <w:rFonts w:hint="default" w:ascii="Times New Roman" w:hAnsi="Times New Roman" w:eastAsia="黑体" w:cs="Times New Roman"/>
            <w:color w:val="000000" w:themeColor="text1"/>
            <w:kern w:val="0"/>
            <w:sz w:val="21"/>
            <w:lang w:val="en-US" w:eastAsia="zh-CN" w:bidi="ar-SA"/>
            <w:rPrChange w:id="4192" w:author="Devil" w:date="2024-12-25T11:28:05Z">
              <w:rPr>
                <w:rFonts w:hint="eastAsia" w:ascii="Times New Roman" w:hAnsi="Times New Roman" w:eastAsia="黑体" w:cs="Times New Roman"/>
                <w:color w:val="000000" w:themeColor="text1"/>
                <w:kern w:val="0"/>
                <w:sz w:val="21"/>
                <w:lang w:val="en-US" w:eastAsia="zh-CN" w:bidi="ar-SA"/>
                <w14:textFill>
                  <w14:solidFill>
                    <w14:schemeClr w14:val="tx1"/>
                  </w14:solidFill>
                </w14:textFill>
              </w:rPr>
            </w:rPrChange>
            <w14:textFill>
              <w14:solidFill>
                <w14:schemeClr w14:val="tx1"/>
              </w14:solidFill>
            </w14:textFill>
          </w:rPr>
          <w:t>B</w:t>
        </w:r>
      </w:ins>
      <w:ins w:id="4193" w:author="Devil" w:date="2024-12-23T14:45:07Z">
        <w:r>
          <w:rPr>
            <w:rFonts w:hint="default" w:ascii="Times New Roman" w:hAnsi="Times New Roman" w:eastAsia="黑体" w:cs="Times New Roman"/>
            <w:color w:val="000000" w:themeColor="text1"/>
            <w:kern w:val="0"/>
            <w:sz w:val="21"/>
            <w:lang w:val="en-US" w:eastAsia="zh-CN" w:bidi="ar-SA"/>
            <w14:textFill>
              <w14:solidFill>
                <w14:schemeClr w14:val="tx1"/>
              </w14:solidFill>
            </w14:textFill>
          </w:rPr>
          <w:t>.4.3  测定</w:t>
        </w:r>
      </w:ins>
    </w:p>
    <w:p w14:paraId="06A61A0C">
      <w:pPr>
        <w:spacing w:line="360" w:lineRule="auto"/>
        <w:rPr>
          <w:ins w:id="4194" w:author="Devil" w:date="2024-12-23T14:45:07Z"/>
          <w:rFonts w:hint="default" w:ascii="Times New Roman" w:hAnsi="Times New Roman" w:eastAsia="黑体" w:cs="Times New Roman"/>
          <w:color w:val="000000" w:themeColor="text1"/>
          <w:sz w:val="21"/>
          <w:szCs w:val="21"/>
          <w14:textFill>
            <w14:solidFill>
              <w14:schemeClr w14:val="tx1"/>
            </w14:solidFill>
          </w14:textFill>
        </w:rPr>
      </w:pPr>
      <w:ins w:id="4195" w:author="Devil" w:date="2024-12-23T14:49:55Z">
        <w:r>
          <w:rPr>
            <w:rFonts w:hint="default" w:ascii="Times New Roman" w:hAnsi="Times New Roman" w:eastAsia="黑体" w:cs="Times New Roman"/>
            <w:bCs/>
            <w:color w:val="000000" w:themeColor="text1"/>
            <w:kern w:val="0"/>
            <w:sz w:val="21"/>
            <w:lang w:val="en-US" w:eastAsia="zh-CN" w:bidi="ar-SA"/>
            <w:rPrChange w:id="4196" w:author="Devil" w:date="2024-12-25T11:28:05Z">
              <w:rPr>
                <w:rFonts w:hint="eastAsia" w:ascii="Times New Roman" w:hAnsi="Times New Roman" w:eastAsia="黑体" w:cs="Times New Roman"/>
                <w:bCs/>
                <w:color w:val="000000" w:themeColor="text1"/>
                <w:kern w:val="0"/>
                <w:sz w:val="21"/>
                <w:lang w:val="en-US" w:eastAsia="zh-CN" w:bidi="ar-SA"/>
                <w14:textFill>
                  <w14:solidFill>
                    <w14:schemeClr w14:val="tx1"/>
                  </w14:solidFill>
                </w14:textFill>
              </w:rPr>
            </w:rPrChange>
            <w14:textFill>
              <w14:solidFill>
                <w14:schemeClr w14:val="tx1"/>
              </w14:solidFill>
            </w14:textFill>
          </w:rPr>
          <w:t>B</w:t>
        </w:r>
      </w:ins>
      <w:ins w:id="4197" w:author="Devil" w:date="2024-12-23T14:45:07Z">
        <w:r>
          <w:rPr>
            <w:rFonts w:hint="default" w:ascii="Times New Roman" w:hAnsi="Times New Roman" w:eastAsia="黑体" w:cs="Times New Roman"/>
            <w:bCs/>
            <w:color w:val="000000" w:themeColor="text1"/>
            <w:kern w:val="0"/>
            <w:sz w:val="21"/>
            <w:lang w:val="en-US" w:eastAsia="zh-CN" w:bidi="ar-SA"/>
            <w14:textFill>
              <w14:solidFill>
                <w14:schemeClr w14:val="tx1"/>
              </w14:solidFill>
            </w14:textFill>
          </w:rPr>
          <w:t xml:space="preserve">.4.3.1  </w:t>
        </w:r>
      </w:ins>
      <w:ins w:id="4198" w:author="Devil" w:date="2024-12-23T14:45:07Z">
        <w: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t>分析线及线性范围见表3</w:t>
        </w:r>
      </w:ins>
      <w:ins w:id="4199" w:author="Devil" w:date="2024-12-23T14:45:07Z">
        <w:r>
          <w:rPr>
            <w:rFonts w:hint="default" w:ascii="Times New Roman" w:hAnsi="Times New Roman" w:eastAsia="黑体" w:cs="Times New Roman"/>
            <w:color w:val="000000" w:themeColor="text1"/>
            <w:sz w:val="21"/>
            <w:szCs w:val="21"/>
            <w14:textFill>
              <w14:solidFill>
                <w14:schemeClr w14:val="tx1"/>
              </w14:solidFill>
            </w14:textFill>
          </w:rPr>
          <w:t>。</w:t>
        </w:r>
      </w:ins>
    </w:p>
    <w:p w14:paraId="7EBF666B">
      <w:pPr>
        <w:spacing w:line="360" w:lineRule="auto"/>
        <w:jc w:val="center"/>
        <w:rPr>
          <w:ins w:id="4200" w:author="Devil" w:date="2024-12-23T14:45:07Z"/>
          <w:rFonts w:hint="default" w:ascii="Times New Roman" w:hAnsi="Times New Roman" w:eastAsia="黑体" w:cs="Times New Roman"/>
          <w:color w:val="000000" w:themeColor="text1"/>
          <w:sz w:val="21"/>
          <w:szCs w:val="21"/>
          <w:lang w:val="en-US" w:eastAsia="zh-CN"/>
          <w14:textFill>
            <w14:solidFill>
              <w14:schemeClr w14:val="tx1"/>
            </w14:solidFill>
          </w14:textFill>
        </w:rPr>
      </w:pPr>
      <w:ins w:id="4201" w:author="Devil" w:date="2024-12-23T14:45:07Z">
        <w:r>
          <w:rPr>
            <w:rFonts w:hint="default" w:ascii="Times New Roman" w:hAnsi="Times New Roman" w:eastAsia="黑体" w:cs="Times New Roman"/>
            <w:color w:val="000000" w:themeColor="text1"/>
            <w:sz w:val="21"/>
            <w:szCs w:val="21"/>
            <w14:textFill>
              <w14:solidFill>
                <w14:schemeClr w14:val="tx1"/>
              </w14:solidFill>
            </w14:textFill>
          </w:rPr>
          <w:t>表</w:t>
        </w:r>
      </w:ins>
      <w:ins w:id="4202" w:author="Devil" w:date="2024-12-23T14:45:07Z">
        <w:r>
          <w:rPr>
            <w:rFonts w:hint="default" w:ascii="Times New Roman" w:hAnsi="Times New Roman" w:eastAsia="黑体" w:cs="Times New Roman"/>
            <w:color w:val="000000" w:themeColor="text1"/>
            <w:sz w:val="21"/>
            <w:szCs w:val="21"/>
            <w:lang w:val="en-US" w:eastAsia="zh-CN"/>
            <w14:textFill>
              <w14:solidFill>
                <w14:schemeClr w14:val="tx1"/>
              </w14:solidFill>
            </w14:textFill>
          </w:rPr>
          <w:t xml:space="preserve">3 </w:t>
        </w:r>
      </w:ins>
    </w:p>
    <w:tbl>
      <w:tblPr>
        <w:tblStyle w:val="10"/>
        <w:tblW w:w="903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3488"/>
        <w:gridCol w:w="2787"/>
        <w:gridCol w:w="2759"/>
      </w:tblGrid>
      <w:tr w14:paraId="0E1CD15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ins w:id="4203" w:author="Devil" w:date="2024-12-23T14:45:07Z"/>
        </w:trPr>
        <w:tc>
          <w:tcPr>
            <w:tcW w:w="3488" w:type="dxa"/>
            <w:tcBorders>
              <w:tl2br w:val="nil"/>
              <w:tr2bl w:val="nil"/>
            </w:tcBorders>
            <w:noWrap w:val="0"/>
            <w:tcMar>
              <w:top w:w="0" w:type="dxa"/>
              <w:left w:w="28" w:type="dxa"/>
              <w:bottom w:w="0" w:type="dxa"/>
              <w:right w:w="28" w:type="dxa"/>
            </w:tcMar>
            <w:vAlign w:val="top"/>
          </w:tcPr>
          <w:p w14:paraId="122CAEC9">
            <w:pPr>
              <w:spacing w:before="0" w:beforeLines="0" w:after="0" w:afterLines="0" w:line="240" w:lineRule="atLeast"/>
              <w:ind w:firstLine="0" w:firstLineChars="0"/>
              <w:jc w:val="center"/>
              <w:rPr>
                <w:ins w:id="4205" w:author="Devil" w:date="2024-12-23T14:45:07Z"/>
                <w:rFonts w:hint="default" w:ascii="Times New Roman" w:hAnsi="Times New Roman" w:eastAsia="宋体" w:cs="Times New Roman"/>
                <w:color w:val="000000" w:themeColor="text1"/>
                <w:sz w:val="18"/>
                <w:szCs w:val="18"/>
                <w14:textFill>
                  <w14:solidFill>
                    <w14:schemeClr w14:val="tx1"/>
                  </w14:solidFill>
                </w14:textFill>
              </w:rPr>
              <w:pPrChange w:id="4204" w:author="Devil" w:date="2024-12-23T14:51:04Z">
                <w:pPr>
                  <w:spacing w:line="240" w:lineRule="auto"/>
                  <w:jc w:val="center"/>
                </w:pPr>
              </w:pPrChange>
            </w:pPr>
            <w:ins w:id="4206" w:author="Devil" w:date="2024-12-23T14:45:07Z">
              <w:r>
                <w:rPr>
                  <w:rFonts w:hint="default" w:ascii="Times New Roman" w:hAnsi="Times New Roman" w:eastAsia="宋体" w:cs="Times New Roman"/>
                  <w:color w:val="000000" w:themeColor="text1"/>
                  <w:sz w:val="18"/>
                  <w:szCs w:val="18"/>
                  <w14:textFill>
                    <w14:solidFill>
                      <w14:schemeClr w14:val="tx1"/>
                    </w14:solidFill>
                  </w14:textFill>
                </w:rPr>
                <w:t>元素</w:t>
              </w:r>
            </w:ins>
          </w:p>
        </w:tc>
        <w:tc>
          <w:tcPr>
            <w:tcW w:w="2787" w:type="dxa"/>
            <w:tcBorders>
              <w:tl2br w:val="nil"/>
              <w:tr2bl w:val="nil"/>
            </w:tcBorders>
            <w:noWrap w:val="0"/>
            <w:vAlign w:val="top"/>
          </w:tcPr>
          <w:p w14:paraId="09DA026A">
            <w:pPr>
              <w:spacing w:before="0" w:beforeLines="0" w:after="0" w:afterLines="0" w:line="240" w:lineRule="atLeast"/>
              <w:ind w:firstLine="0" w:firstLineChars="0"/>
              <w:jc w:val="center"/>
              <w:rPr>
                <w:ins w:id="4208" w:author="Devil" w:date="2024-12-23T14:45:07Z"/>
                <w:rFonts w:hint="default" w:ascii="Times New Roman" w:hAnsi="Times New Roman" w:eastAsia="宋体" w:cs="Times New Roman"/>
                <w:color w:val="000000" w:themeColor="text1"/>
                <w:sz w:val="18"/>
                <w:szCs w:val="18"/>
                <w14:textFill>
                  <w14:solidFill>
                    <w14:schemeClr w14:val="tx1"/>
                  </w14:solidFill>
                </w14:textFill>
              </w:rPr>
              <w:pPrChange w:id="4207" w:author="Devil" w:date="2024-12-23T14:51:04Z">
                <w:pPr>
                  <w:spacing w:line="240" w:lineRule="auto"/>
                  <w:jc w:val="center"/>
                </w:pPr>
              </w:pPrChange>
            </w:pPr>
            <w:ins w:id="4209" w:author="Devil" w:date="2024-12-23T14:45:07Z">
              <w:r>
                <w:rPr>
                  <w:rFonts w:hint="default" w:ascii="Times New Roman" w:hAnsi="Times New Roman" w:eastAsia="宋体" w:cs="Times New Roman"/>
                  <w:color w:val="000000" w:themeColor="text1"/>
                  <w:sz w:val="18"/>
                  <w:szCs w:val="18"/>
                  <w14:textFill>
                    <w14:solidFill>
                      <w14:schemeClr w14:val="tx1"/>
                    </w14:solidFill>
                  </w14:textFill>
                </w:rPr>
                <w:t>波长，nm</w:t>
              </w:r>
            </w:ins>
          </w:p>
        </w:tc>
        <w:tc>
          <w:tcPr>
            <w:tcW w:w="2759" w:type="dxa"/>
            <w:tcBorders>
              <w:tl2br w:val="nil"/>
              <w:tr2bl w:val="nil"/>
            </w:tcBorders>
            <w:noWrap w:val="0"/>
            <w:tcMar>
              <w:top w:w="0" w:type="dxa"/>
              <w:left w:w="28" w:type="dxa"/>
              <w:bottom w:w="0" w:type="dxa"/>
              <w:right w:w="28" w:type="dxa"/>
            </w:tcMar>
            <w:vAlign w:val="top"/>
          </w:tcPr>
          <w:p w14:paraId="1D082E5B">
            <w:pPr>
              <w:spacing w:before="0" w:beforeLines="0" w:after="0" w:afterLines="0" w:line="240" w:lineRule="atLeast"/>
              <w:ind w:firstLine="0" w:firstLineChars="0"/>
              <w:jc w:val="center"/>
              <w:rPr>
                <w:ins w:id="4211" w:author="Devil" w:date="2024-12-23T14:45:07Z"/>
                <w:rFonts w:hint="default" w:ascii="Times New Roman" w:hAnsi="Times New Roman" w:eastAsia="宋体" w:cs="Times New Roman"/>
                <w:color w:val="000000" w:themeColor="text1"/>
                <w:sz w:val="18"/>
                <w:szCs w:val="18"/>
                <w14:textFill>
                  <w14:solidFill>
                    <w14:schemeClr w14:val="tx1"/>
                  </w14:solidFill>
                </w14:textFill>
              </w:rPr>
              <w:pPrChange w:id="4210" w:author="Devil" w:date="2024-12-23T14:51:04Z">
                <w:pPr>
                  <w:spacing w:line="240" w:lineRule="auto"/>
                  <w:jc w:val="center"/>
                </w:pPr>
              </w:pPrChange>
            </w:pPr>
            <w:ins w:id="4212" w:author="Devil" w:date="2024-12-23T14:45:07Z">
              <w:r>
                <w:rPr>
                  <w:rFonts w:hint="default" w:ascii="Times New Roman" w:hAnsi="Times New Roman" w:eastAsia="宋体" w:cs="Times New Roman"/>
                  <w:color w:val="000000" w:themeColor="text1"/>
                  <w:sz w:val="18"/>
                  <w:szCs w:val="18"/>
                  <w14:textFill>
                    <w14:solidFill>
                      <w14:schemeClr w14:val="tx1"/>
                    </w14:solidFill>
                  </w14:textFill>
                </w:rPr>
                <w:t>范围，％</w:t>
              </w:r>
            </w:ins>
          </w:p>
        </w:tc>
      </w:tr>
      <w:tr w14:paraId="358A36B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ins w:id="4213" w:author="Devil" w:date="2024-12-23T14:45:07Z"/>
        </w:trPr>
        <w:tc>
          <w:tcPr>
            <w:tcW w:w="3488" w:type="dxa"/>
            <w:tcBorders>
              <w:tl2br w:val="nil"/>
              <w:tr2bl w:val="nil"/>
            </w:tcBorders>
            <w:noWrap w:val="0"/>
            <w:tcMar>
              <w:top w:w="0" w:type="dxa"/>
              <w:left w:w="28" w:type="dxa"/>
              <w:bottom w:w="0" w:type="dxa"/>
              <w:right w:w="28" w:type="dxa"/>
            </w:tcMar>
            <w:vAlign w:val="top"/>
          </w:tcPr>
          <w:p w14:paraId="379B3E76">
            <w:pPr>
              <w:spacing w:before="0" w:beforeLines="0" w:after="0" w:afterLines="0" w:line="240" w:lineRule="atLeast"/>
              <w:ind w:firstLine="0" w:firstLineChars="0"/>
              <w:jc w:val="center"/>
              <w:rPr>
                <w:ins w:id="4215" w:author="Devil" w:date="2024-12-23T14:45:07Z"/>
                <w:rFonts w:hint="default" w:ascii="Times New Roman" w:hAnsi="Times New Roman" w:eastAsia="宋体" w:cs="Times New Roman"/>
                <w:color w:val="000000" w:themeColor="text1"/>
                <w:sz w:val="18"/>
                <w:szCs w:val="18"/>
                <w14:textFill>
                  <w14:solidFill>
                    <w14:schemeClr w14:val="tx1"/>
                  </w14:solidFill>
                </w14:textFill>
              </w:rPr>
              <w:pPrChange w:id="4214" w:author="Devil" w:date="2024-12-23T14:51:04Z">
                <w:pPr>
                  <w:spacing w:line="240" w:lineRule="auto"/>
                  <w:jc w:val="center"/>
                </w:pPr>
              </w:pPrChange>
            </w:pPr>
            <w:ins w:id="4216" w:author="Devil" w:date="2024-12-23T14:45:07Z">
              <w:r>
                <w:rPr>
                  <w:rFonts w:hint="default" w:ascii="Times New Roman" w:hAnsi="Times New Roman" w:eastAsia="宋体" w:cs="Times New Roman"/>
                  <w:color w:val="000000" w:themeColor="text1"/>
                  <w:sz w:val="18"/>
                  <w:szCs w:val="18"/>
                  <w14:textFill>
                    <w14:solidFill>
                      <w14:schemeClr w14:val="tx1"/>
                    </w14:solidFill>
                  </w14:textFill>
                </w:rPr>
                <w:t>La</w:t>
              </w:r>
            </w:ins>
            <w:ins w:id="4217" w:author="Devil" w:date="2024-12-23T14:45:07Z">
              <w:r>
                <w:rPr>
                  <w:rFonts w:hint="default" w:ascii="Times New Roman" w:hAnsi="Times New Roman" w:eastAsia="宋体" w:cs="Times New Roman"/>
                  <w:color w:val="000000" w:themeColor="text1"/>
                  <w:sz w:val="18"/>
                  <w:szCs w:val="18"/>
                  <w:vertAlign w:val="subscript"/>
                  <w14:textFill>
                    <w14:solidFill>
                      <w14:schemeClr w14:val="tx1"/>
                    </w14:solidFill>
                  </w14:textFill>
                </w:rPr>
                <w:t>2</w:t>
              </w:r>
            </w:ins>
            <w:ins w:id="4218" w:author="Devil" w:date="2024-12-23T14:45:07Z">
              <w:r>
                <w:rPr>
                  <w:rFonts w:hint="default" w:ascii="Times New Roman" w:hAnsi="Times New Roman" w:eastAsia="宋体" w:cs="Times New Roman"/>
                  <w:color w:val="000000" w:themeColor="text1"/>
                  <w:sz w:val="18"/>
                  <w:szCs w:val="18"/>
                  <w14:textFill>
                    <w14:solidFill>
                      <w14:schemeClr w14:val="tx1"/>
                    </w14:solidFill>
                  </w14:textFill>
                </w:rPr>
                <w:t>O</w:t>
              </w:r>
            </w:ins>
            <w:ins w:id="4219" w:author="Devil" w:date="2024-12-23T14:45:07Z">
              <w:r>
                <w:rPr>
                  <w:rFonts w:hint="default" w:ascii="Times New Roman" w:hAnsi="Times New Roman" w:eastAsia="宋体" w:cs="Times New Roman"/>
                  <w:color w:val="000000" w:themeColor="text1"/>
                  <w:sz w:val="18"/>
                  <w:szCs w:val="18"/>
                  <w:vertAlign w:val="subscript"/>
                  <w14:textFill>
                    <w14:solidFill>
                      <w14:schemeClr w14:val="tx1"/>
                    </w14:solidFill>
                  </w14:textFill>
                </w:rPr>
                <w:t>3</w:t>
              </w:r>
            </w:ins>
          </w:p>
        </w:tc>
        <w:tc>
          <w:tcPr>
            <w:tcW w:w="2787" w:type="dxa"/>
            <w:tcBorders>
              <w:tl2br w:val="nil"/>
              <w:tr2bl w:val="nil"/>
            </w:tcBorders>
            <w:noWrap w:val="0"/>
            <w:vAlign w:val="top"/>
          </w:tcPr>
          <w:p w14:paraId="1196C7DD">
            <w:pPr>
              <w:spacing w:before="0" w:beforeLines="0" w:after="0" w:afterLines="0" w:line="240" w:lineRule="atLeast"/>
              <w:ind w:firstLine="0" w:firstLineChars="0"/>
              <w:jc w:val="center"/>
              <w:rPr>
                <w:ins w:id="4221" w:author="Devil" w:date="2024-12-23T14:45:07Z"/>
                <w:rFonts w:hint="default" w:ascii="Times New Roman" w:hAnsi="Times New Roman" w:eastAsia="宋体" w:cs="Times New Roman"/>
                <w:color w:val="000000" w:themeColor="text1"/>
                <w:sz w:val="18"/>
                <w:szCs w:val="18"/>
                <w14:textFill>
                  <w14:solidFill>
                    <w14:schemeClr w14:val="tx1"/>
                  </w14:solidFill>
                </w14:textFill>
              </w:rPr>
              <w:pPrChange w:id="4220" w:author="Devil" w:date="2024-12-23T14:51:04Z">
                <w:pPr>
                  <w:spacing w:line="240" w:lineRule="auto"/>
                  <w:jc w:val="center"/>
                </w:pPr>
              </w:pPrChange>
            </w:pPr>
            <w:ins w:id="4222" w:author="Devil" w:date="2024-12-23T14:45:07Z">
              <w:r>
                <w:rPr>
                  <w:rFonts w:hint="default" w:ascii="Times New Roman" w:hAnsi="Times New Roman" w:eastAsia="宋体" w:cs="Times New Roman"/>
                  <w:color w:val="000000" w:themeColor="text1"/>
                  <w:sz w:val="18"/>
                  <w:szCs w:val="18"/>
                  <w14:textFill>
                    <w14:solidFill>
                      <w14:schemeClr w14:val="tx1"/>
                    </w14:solidFill>
                  </w14:textFill>
                </w:rPr>
                <w:t>408.672</w:t>
              </w:r>
            </w:ins>
          </w:p>
        </w:tc>
        <w:tc>
          <w:tcPr>
            <w:tcW w:w="2759" w:type="dxa"/>
            <w:tcBorders>
              <w:tl2br w:val="nil"/>
              <w:tr2bl w:val="nil"/>
            </w:tcBorders>
            <w:noWrap w:val="0"/>
            <w:tcMar>
              <w:top w:w="0" w:type="dxa"/>
              <w:left w:w="28" w:type="dxa"/>
              <w:bottom w:w="0" w:type="dxa"/>
              <w:right w:w="28" w:type="dxa"/>
            </w:tcMar>
            <w:vAlign w:val="top"/>
          </w:tcPr>
          <w:p w14:paraId="7211E759">
            <w:pPr>
              <w:spacing w:before="0" w:beforeLines="0" w:after="0" w:afterLines="0" w:line="240" w:lineRule="atLeast"/>
              <w:ind w:firstLine="0" w:firstLineChars="0"/>
              <w:jc w:val="center"/>
              <w:rPr>
                <w:ins w:id="4224" w:author="Devil" w:date="2024-12-23T14:45:07Z"/>
                <w:rFonts w:hint="default" w:ascii="Times New Roman" w:hAnsi="Times New Roman" w:eastAsia="宋体" w:cs="Times New Roman"/>
                <w:color w:val="000000" w:themeColor="text1"/>
                <w:sz w:val="18"/>
                <w:szCs w:val="18"/>
                <w14:textFill>
                  <w14:solidFill>
                    <w14:schemeClr w14:val="tx1"/>
                  </w14:solidFill>
                </w14:textFill>
              </w:rPr>
              <w:pPrChange w:id="4223" w:author="Devil" w:date="2024-12-23T14:51:04Z">
                <w:pPr>
                  <w:spacing w:line="240" w:lineRule="auto"/>
                  <w:jc w:val="center"/>
                </w:pPr>
              </w:pPrChange>
            </w:pPr>
            <w:ins w:id="4225" w:author="Devil" w:date="2024-12-23T14:45:07Z">
              <w:r>
                <w:rPr>
                  <w:rFonts w:hint="default" w:ascii="Times New Roman" w:hAnsi="Times New Roman" w:eastAsia="宋体" w:cs="Times New Roman"/>
                  <w:color w:val="000000" w:themeColor="text1"/>
                  <w:sz w:val="18"/>
                  <w:szCs w:val="18"/>
                  <w14:textFill>
                    <w14:solidFill>
                      <w14:schemeClr w14:val="tx1"/>
                    </w14:solidFill>
                  </w14:textFill>
                </w:rPr>
                <w:t>2.0～40</w:t>
              </w:r>
            </w:ins>
          </w:p>
        </w:tc>
      </w:tr>
      <w:tr w14:paraId="6F04329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ins w:id="4226" w:author="Devil" w:date="2024-12-23T14:45:07Z"/>
        </w:trPr>
        <w:tc>
          <w:tcPr>
            <w:tcW w:w="3488" w:type="dxa"/>
            <w:tcBorders>
              <w:tl2br w:val="nil"/>
              <w:tr2bl w:val="nil"/>
            </w:tcBorders>
            <w:noWrap w:val="0"/>
            <w:tcMar>
              <w:top w:w="0" w:type="dxa"/>
              <w:left w:w="28" w:type="dxa"/>
              <w:bottom w:w="0" w:type="dxa"/>
              <w:right w:w="28" w:type="dxa"/>
            </w:tcMar>
            <w:vAlign w:val="center"/>
          </w:tcPr>
          <w:p w14:paraId="1EC496CF">
            <w:pPr>
              <w:spacing w:before="0" w:beforeLines="0" w:after="0" w:afterLines="0" w:line="240" w:lineRule="atLeast"/>
              <w:ind w:firstLine="0" w:firstLineChars="0"/>
              <w:jc w:val="center"/>
              <w:rPr>
                <w:ins w:id="4228" w:author="Devil" w:date="2024-12-23T14:45:07Z"/>
                <w:rFonts w:hint="default" w:ascii="Times New Roman" w:hAnsi="Times New Roman" w:eastAsia="宋体" w:cs="Times New Roman"/>
                <w:color w:val="000000" w:themeColor="text1"/>
                <w:sz w:val="18"/>
                <w:szCs w:val="18"/>
                <w14:textFill>
                  <w14:solidFill>
                    <w14:schemeClr w14:val="tx1"/>
                  </w14:solidFill>
                </w14:textFill>
              </w:rPr>
              <w:pPrChange w:id="4227" w:author="Devil" w:date="2024-12-23T14:51:04Z">
                <w:pPr>
                  <w:spacing w:line="240" w:lineRule="auto"/>
                  <w:jc w:val="center"/>
                </w:pPr>
              </w:pPrChange>
            </w:pPr>
            <w:ins w:id="4229" w:author="Devil" w:date="2024-12-23T14:45:07Z">
              <w:r>
                <w:rPr>
                  <w:rFonts w:hint="default" w:ascii="Times New Roman" w:hAnsi="Times New Roman" w:eastAsia="宋体" w:cs="Times New Roman"/>
                  <w:color w:val="000000" w:themeColor="text1"/>
                  <w:sz w:val="18"/>
                  <w:szCs w:val="18"/>
                  <w14:textFill>
                    <w14:solidFill>
                      <w14:schemeClr w14:val="tx1"/>
                    </w14:solidFill>
                  </w14:textFill>
                </w:rPr>
                <w:t>CeO</w:t>
              </w:r>
            </w:ins>
            <w:ins w:id="4230" w:author="Devil" w:date="2024-12-23T14:45:07Z">
              <w:r>
                <w:rPr>
                  <w:rFonts w:hint="default" w:ascii="Times New Roman" w:hAnsi="Times New Roman" w:eastAsia="宋体" w:cs="Times New Roman"/>
                  <w:color w:val="000000" w:themeColor="text1"/>
                  <w:sz w:val="18"/>
                  <w:szCs w:val="18"/>
                  <w:vertAlign w:val="subscript"/>
                  <w14:textFill>
                    <w14:solidFill>
                      <w14:schemeClr w14:val="tx1"/>
                    </w14:solidFill>
                  </w14:textFill>
                </w:rPr>
                <w:t>2</w:t>
              </w:r>
            </w:ins>
          </w:p>
        </w:tc>
        <w:tc>
          <w:tcPr>
            <w:tcW w:w="2787" w:type="dxa"/>
            <w:tcBorders>
              <w:tl2br w:val="nil"/>
              <w:tr2bl w:val="nil"/>
            </w:tcBorders>
            <w:noWrap w:val="0"/>
            <w:vAlign w:val="center"/>
          </w:tcPr>
          <w:p w14:paraId="538A07EA">
            <w:pPr>
              <w:spacing w:before="0" w:beforeLines="0" w:after="0" w:afterLines="0" w:line="240" w:lineRule="atLeast"/>
              <w:ind w:firstLine="0" w:firstLineChars="0"/>
              <w:jc w:val="center"/>
              <w:rPr>
                <w:ins w:id="4232" w:author="Devil" w:date="2024-12-23T14:45:07Z"/>
                <w:rFonts w:hint="default" w:ascii="Times New Roman" w:hAnsi="Times New Roman" w:eastAsia="宋体" w:cs="Times New Roman"/>
                <w:color w:val="000000" w:themeColor="text1"/>
                <w:sz w:val="18"/>
                <w:szCs w:val="18"/>
                <w14:textFill>
                  <w14:solidFill>
                    <w14:schemeClr w14:val="tx1"/>
                  </w14:solidFill>
                </w14:textFill>
              </w:rPr>
              <w:pPrChange w:id="4231" w:author="Devil" w:date="2024-12-23T14:51:04Z">
                <w:pPr>
                  <w:spacing w:line="240" w:lineRule="auto"/>
                  <w:jc w:val="center"/>
                </w:pPr>
              </w:pPrChange>
            </w:pPr>
            <w:ins w:id="4233" w:author="Devil" w:date="2024-12-23T14:45:07Z">
              <w:r>
                <w:rPr>
                  <w:rFonts w:hint="default" w:ascii="Times New Roman" w:hAnsi="Times New Roman" w:eastAsia="宋体" w:cs="Times New Roman"/>
                  <w:color w:val="000000" w:themeColor="text1"/>
                  <w:sz w:val="18"/>
                  <w:szCs w:val="18"/>
                  <w14:textFill>
                    <w14:solidFill>
                      <w14:schemeClr w14:val="tx1"/>
                    </w14:solidFill>
                  </w14:textFill>
                </w:rPr>
                <w:t>413.765</w:t>
              </w:r>
            </w:ins>
          </w:p>
        </w:tc>
        <w:tc>
          <w:tcPr>
            <w:tcW w:w="2759" w:type="dxa"/>
            <w:tcBorders>
              <w:tl2br w:val="nil"/>
              <w:tr2bl w:val="nil"/>
            </w:tcBorders>
            <w:noWrap w:val="0"/>
            <w:tcMar>
              <w:top w:w="0" w:type="dxa"/>
              <w:left w:w="28" w:type="dxa"/>
              <w:bottom w:w="0" w:type="dxa"/>
              <w:right w:w="28" w:type="dxa"/>
            </w:tcMar>
            <w:vAlign w:val="top"/>
          </w:tcPr>
          <w:p w14:paraId="2E8709AB">
            <w:pPr>
              <w:spacing w:before="0" w:beforeLines="0" w:after="0" w:afterLines="0" w:line="240" w:lineRule="atLeast"/>
              <w:ind w:firstLine="0" w:firstLineChars="0"/>
              <w:jc w:val="center"/>
              <w:rPr>
                <w:ins w:id="4235" w:author="Devil" w:date="2024-12-23T14:45:07Z"/>
                <w:rFonts w:hint="default" w:ascii="Times New Roman" w:hAnsi="Times New Roman" w:eastAsia="宋体" w:cs="Times New Roman"/>
                <w:color w:val="000000" w:themeColor="text1"/>
                <w:sz w:val="18"/>
                <w:szCs w:val="18"/>
                <w:lang w:val="en-US" w:eastAsia="zh-CN"/>
                <w14:textFill>
                  <w14:solidFill>
                    <w14:schemeClr w14:val="tx1"/>
                  </w14:solidFill>
                </w14:textFill>
              </w:rPr>
              <w:pPrChange w:id="4234" w:author="Devil" w:date="2024-12-23T14:51:04Z">
                <w:pPr>
                  <w:spacing w:line="240" w:lineRule="auto"/>
                  <w:jc w:val="center"/>
                </w:pPr>
              </w:pPrChange>
            </w:pPr>
            <w:ins w:id="4236" w:author="Devil" w:date="2024-12-23T14:45:07Z">
              <w:r>
                <w:rPr>
                  <w:rFonts w:hint="default" w:ascii="Times New Roman" w:hAnsi="Times New Roman" w:eastAsia="宋体" w:cs="Times New Roman"/>
                  <w:color w:val="000000" w:themeColor="text1"/>
                  <w:sz w:val="18"/>
                  <w:szCs w:val="18"/>
                  <w:lang w:val="en-US" w:eastAsia="zh-CN"/>
                  <w14:textFill>
                    <w14:solidFill>
                      <w14:schemeClr w14:val="tx1"/>
                    </w14:solidFill>
                  </w14:textFill>
                </w:rPr>
                <w:t>0</w:t>
              </w:r>
            </w:ins>
            <w:ins w:id="4237" w:author="Devil" w:date="2024-12-23T14:45:07Z">
              <w:r>
                <w:rPr>
                  <w:rFonts w:hint="default" w:ascii="Times New Roman" w:hAnsi="Times New Roman" w:eastAsia="宋体" w:cs="Times New Roman"/>
                  <w:color w:val="000000" w:themeColor="text1"/>
                  <w:sz w:val="18"/>
                  <w:szCs w:val="18"/>
                  <w14:textFill>
                    <w14:solidFill>
                      <w14:schemeClr w14:val="tx1"/>
                    </w14:solidFill>
                  </w14:textFill>
                </w:rPr>
                <w:t>.0～</w:t>
              </w:r>
            </w:ins>
            <w:ins w:id="4238" w:author="Devil" w:date="2024-12-23T14:45:07Z">
              <w:r>
                <w:rPr>
                  <w:rFonts w:hint="default" w:ascii="Times New Roman" w:hAnsi="Times New Roman" w:eastAsia="宋体" w:cs="Times New Roman"/>
                  <w:color w:val="000000" w:themeColor="text1"/>
                  <w:sz w:val="18"/>
                  <w:szCs w:val="18"/>
                  <w:lang w:val="en-US" w:eastAsia="zh-CN"/>
                  <w14:textFill>
                    <w14:solidFill>
                      <w14:schemeClr w14:val="tx1"/>
                    </w14:solidFill>
                  </w14:textFill>
                </w:rPr>
                <w:t>99.0</w:t>
              </w:r>
            </w:ins>
          </w:p>
        </w:tc>
      </w:tr>
      <w:tr w14:paraId="292ACD4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ins w:id="4239" w:author="Devil" w:date="2024-12-23T14:45:07Z"/>
        </w:trPr>
        <w:tc>
          <w:tcPr>
            <w:tcW w:w="3488" w:type="dxa"/>
            <w:tcBorders>
              <w:tl2br w:val="nil"/>
              <w:tr2bl w:val="nil"/>
            </w:tcBorders>
            <w:noWrap w:val="0"/>
            <w:tcMar>
              <w:top w:w="0" w:type="dxa"/>
              <w:left w:w="28" w:type="dxa"/>
              <w:bottom w:w="0" w:type="dxa"/>
              <w:right w:w="28" w:type="dxa"/>
            </w:tcMar>
            <w:vAlign w:val="center"/>
          </w:tcPr>
          <w:p w14:paraId="31A1EAF4">
            <w:pPr>
              <w:spacing w:before="0" w:beforeLines="0" w:after="0" w:afterLines="0" w:line="240" w:lineRule="atLeast"/>
              <w:ind w:firstLine="0" w:firstLineChars="0"/>
              <w:jc w:val="center"/>
              <w:rPr>
                <w:ins w:id="4241" w:author="Devil" w:date="2024-12-23T14:45:07Z"/>
                <w:rFonts w:hint="default" w:ascii="Times New Roman" w:hAnsi="Times New Roman" w:eastAsia="宋体" w:cs="Times New Roman"/>
                <w:color w:val="000000" w:themeColor="text1"/>
                <w:sz w:val="18"/>
                <w:szCs w:val="18"/>
                <w14:textFill>
                  <w14:solidFill>
                    <w14:schemeClr w14:val="tx1"/>
                  </w14:solidFill>
                </w14:textFill>
              </w:rPr>
              <w:pPrChange w:id="4240" w:author="Devil" w:date="2024-12-23T14:51:04Z">
                <w:pPr>
                  <w:spacing w:line="240" w:lineRule="auto"/>
                  <w:jc w:val="center"/>
                </w:pPr>
              </w:pPrChange>
            </w:pPr>
            <w:ins w:id="4242" w:author="Devil" w:date="2024-12-23T14:45:07Z">
              <w:r>
                <w:rPr>
                  <w:rFonts w:hint="default" w:ascii="Times New Roman" w:hAnsi="Times New Roman" w:eastAsia="宋体" w:cs="Times New Roman"/>
                  <w:color w:val="000000" w:themeColor="text1"/>
                  <w:sz w:val="18"/>
                  <w:szCs w:val="18"/>
                  <w14:textFill>
                    <w14:solidFill>
                      <w14:schemeClr w14:val="tx1"/>
                    </w14:solidFill>
                  </w14:textFill>
                </w:rPr>
                <w:t>Pr</w:t>
              </w:r>
            </w:ins>
            <w:ins w:id="4243" w:author="Devil" w:date="2024-12-23T14:45:07Z">
              <w:r>
                <w:rPr>
                  <w:rFonts w:hint="default" w:ascii="Times New Roman" w:hAnsi="Times New Roman" w:eastAsia="宋体" w:cs="Times New Roman"/>
                  <w:color w:val="000000" w:themeColor="text1"/>
                  <w:sz w:val="18"/>
                  <w:szCs w:val="18"/>
                  <w:vertAlign w:val="subscript"/>
                  <w14:textFill>
                    <w14:solidFill>
                      <w14:schemeClr w14:val="tx1"/>
                    </w14:solidFill>
                  </w14:textFill>
                </w:rPr>
                <w:t>6</w:t>
              </w:r>
            </w:ins>
            <w:ins w:id="4244" w:author="Devil" w:date="2024-12-23T14:45:07Z">
              <w:r>
                <w:rPr>
                  <w:rFonts w:hint="default" w:ascii="Times New Roman" w:hAnsi="Times New Roman" w:eastAsia="宋体" w:cs="Times New Roman"/>
                  <w:color w:val="000000" w:themeColor="text1"/>
                  <w:sz w:val="18"/>
                  <w:szCs w:val="18"/>
                  <w14:textFill>
                    <w14:solidFill>
                      <w14:schemeClr w14:val="tx1"/>
                    </w14:solidFill>
                  </w14:textFill>
                </w:rPr>
                <w:t>O</w:t>
              </w:r>
            </w:ins>
            <w:ins w:id="4245" w:author="Devil" w:date="2024-12-23T14:45:07Z">
              <w:r>
                <w:rPr>
                  <w:rFonts w:hint="default" w:ascii="Times New Roman" w:hAnsi="Times New Roman" w:eastAsia="宋体" w:cs="Times New Roman"/>
                  <w:color w:val="000000" w:themeColor="text1"/>
                  <w:sz w:val="18"/>
                  <w:szCs w:val="18"/>
                  <w:vertAlign w:val="subscript"/>
                  <w14:textFill>
                    <w14:solidFill>
                      <w14:schemeClr w14:val="tx1"/>
                    </w14:solidFill>
                  </w14:textFill>
                </w:rPr>
                <w:t>11</w:t>
              </w:r>
            </w:ins>
            <w:ins w:id="4246" w:author="Devil" w:date="2024-12-23T14:45:07Z">
              <w:r>
                <w:rPr>
                  <w:rFonts w:hint="default" w:ascii="Times New Roman" w:hAnsi="Times New Roman" w:eastAsia="宋体" w:cs="Times New Roman"/>
                  <w:color w:val="000000" w:themeColor="text1"/>
                  <w:sz w:val="18"/>
                  <w:szCs w:val="18"/>
                  <w14:textFill>
                    <w14:solidFill>
                      <w14:schemeClr w14:val="tx1"/>
                    </w14:solidFill>
                  </w14:textFill>
                </w:rPr>
                <w:t xml:space="preserve"> </w:t>
              </w:r>
            </w:ins>
          </w:p>
        </w:tc>
        <w:tc>
          <w:tcPr>
            <w:tcW w:w="2787" w:type="dxa"/>
            <w:tcBorders>
              <w:tl2br w:val="nil"/>
              <w:tr2bl w:val="nil"/>
            </w:tcBorders>
            <w:noWrap w:val="0"/>
            <w:vAlign w:val="center"/>
          </w:tcPr>
          <w:p w14:paraId="7E41FF97">
            <w:pPr>
              <w:spacing w:before="0" w:beforeLines="0" w:after="0" w:afterLines="0" w:line="240" w:lineRule="atLeast"/>
              <w:ind w:firstLine="0" w:firstLineChars="0"/>
              <w:jc w:val="center"/>
              <w:rPr>
                <w:ins w:id="4248" w:author="Devil" w:date="2024-12-23T14:45:07Z"/>
                <w:rFonts w:hint="default" w:ascii="Times New Roman" w:hAnsi="Times New Roman" w:eastAsia="宋体" w:cs="Times New Roman"/>
                <w:color w:val="000000" w:themeColor="text1"/>
                <w:sz w:val="18"/>
                <w:szCs w:val="18"/>
                <w14:textFill>
                  <w14:solidFill>
                    <w14:schemeClr w14:val="tx1"/>
                  </w14:solidFill>
                </w14:textFill>
              </w:rPr>
              <w:pPrChange w:id="4247" w:author="Devil" w:date="2024-12-23T14:51:04Z">
                <w:pPr>
                  <w:spacing w:line="240" w:lineRule="auto"/>
                  <w:jc w:val="center"/>
                </w:pPr>
              </w:pPrChange>
            </w:pPr>
            <w:ins w:id="4249" w:author="Devil" w:date="2024-12-23T14:45:07Z">
              <w:r>
                <w:rPr>
                  <w:rFonts w:hint="default" w:ascii="Times New Roman" w:hAnsi="Times New Roman" w:eastAsia="宋体" w:cs="Times New Roman"/>
                  <w:color w:val="000000" w:themeColor="text1"/>
                  <w:sz w:val="18"/>
                  <w:szCs w:val="18"/>
                  <w14:textFill>
                    <w14:solidFill>
                      <w14:schemeClr w14:val="tx1"/>
                    </w14:solidFill>
                  </w14:textFill>
                </w:rPr>
                <w:t>422.535</w:t>
              </w:r>
            </w:ins>
          </w:p>
        </w:tc>
        <w:tc>
          <w:tcPr>
            <w:tcW w:w="2759" w:type="dxa"/>
            <w:tcBorders>
              <w:tl2br w:val="nil"/>
              <w:tr2bl w:val="nil"/>
            </w:tcBorders>
            <w:noWrap w:val="0"/>
            <w:tcMar>
              <w:top w:w="0" w:type="dxa"/>
              <w:left w:w="28" w:type="dxa"/>
              <w:bottom w:w="0" w:type="dxa"/>
              <w:right w:w="28" w:type="dxa"/>
            </w:tcMar>
            <w:vAlign w:val="top"/>
          </w:tcPr>
          <w:p w14:paraId="7DAB43D9">
            <w:pPr>
              <w:spacing w:before="0" w:beforeLines="0" w:after="0" w:afterLines="0" w:line="240" w:lineRule="atLeast"/>
              <w:ind w:firstLine="0" w:firstLineChars="0"/>
              <w:jc w:val="center"/>
              <w:rPr>
                <w:ins w:id="4251" w:author="Devil" w:date="2024-12-23T14:45:07Z"/>
                <w:rFonts w:hint="default" w:ascii="Times New Roman" w:hAnsi="Times New Roman" w:eastAsia="宋体" w:cs="Times New Roman"/>
                <w:color w:val="000000" w:themeColor="text1"/>
                <w:sz w:val="18"/>
                <w:szCs w:val="18"/>
                <w:lang w:val="en-US" w:eastAsia="zh-CN"/>
                <w14:textFill>
                  <w14:solidFill>
                    <w14:schemeClr w14:val="tx1"/>
                  </w14:solidFill>
                </w14:textFill>
              </w:rPr>
              <w:pPrChange w:id="4250" w:author="Devil" w:date="2024-12-23T14:51:04Z">
                <w:pPr>
                  <w:spacing w:line="240" w:lineRule="auto"/>
                  <w:jc w:val="center"/>
                </w:pPr>
              </w:pPrChange>
            </w:pPr>
            <w:ins w:id="4252" w:author="Devil" w:date="2024-12-23T14:45:07Z">
              <w:r>
                <w:rPr>
                  <w:rFonts w:hint="default" w:ascii="Times New Roman" w:hAnsi="Times New Roman" w:eastAsia="宋体" w:cs="Times New Roman"/>
                  <w:color w:val="000000" w:themeColor="text1"/>
                  <w:sz w:val="18"/>
                  <w:szCs w:val="18"/>
                  <w:lang w:val="en-US" w:eastAsia="zh-CN"/>
                  <w14:textFill>
                    <w14:solidFill>
                      <w14:schemeClr w14:val="tx1"/>
                    </w14:solidFill>
                  </w14:textFill>
                </w:rPr>
                <w:t>0</w:t>
              </w:r>
            </w:ins>
            <w:ins w:id="4253" w:author="Devil" w:date="2024-12-23T14:45:07Z">
              <w:r>
                <w:rPr>
                  <w:rFonts w:hint="default" w:ascii="Times New Roman" w:hAnsi="Times New Roman" w:eastAsia="宋体" w:cs="Times New Roman"/>
                  <w:color w:val="000000" w:themeColor="text1"/>
                  <w:sz w:val="18"/>
                  <w:szCs w:val="18"/>
                  <w14:textFill>
                    <w14:solidFill>
                      <w14:schemeClr w14:val="tx1"/>
                    </w14:solidFill>
                  </w14:textFill>
                </w:rPr>
                <w:t>.0～</w:t>
              </w:r>
            </w:ins>
            <w:ins w:id="4254" w:author="Devil" w:date="2024-12-23T14:45:07Z">
              <w:r>
                <w:rPr>
                  <w:rFonts w:hint="default" w:ascii="Times New Roman" w:hAnsi="Times New Roman" w:eastAsia="宋体" w:cs="Times New Roman"/>
                  <w:color w:val="000000" w:themeColor="text1"/>
                  <w:sz w:val="18"/>
                  <w:szCs w:val="18"/>
                  <w:lang w:val="en-US" w:eastAsia="zh-CN"/>
                  <w14:textFill>
                    <w14:solidFill>
                      <w14:schemeClr w14:val="tx1"/>
                    </w14:solidFill>
                  </w14:textFill>
                </w:rPr>
                <w:t>0.5</w:t>
              </w:r>
            </w:ins>
          </w:p>
        </w:tc>
      </w:tr>
      <w:tr w14:paraId="7675D90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ins w:id="4255" w:author="Devil" w:date="2024-12-23T14:45:07Z"/>
        </w:trPr>
        <w:tc>
          <w:tcPr>
            <w:tcW w:w="3488" w:type="dxa"/>
            <w:tcBorders>
              <w:tl2br w:val="nil"/>
              <w:tr2bl w:val="nil"/>
            </w:tcBorders>
            <w:noWrap w:val="0"/>
            <w:tcMar>
              <w:top w:w="0" w:type="dxa"/>
              <w:left w:w="28" w:type="dxa"/>
              <w:bottom w:w="0" w:type="dxa"/>
              <w:right w:w="28" w:type="dxa"/>
            </w:tcMar>
            <w:vAlign w:val="center"/>
          </w:tcPr>
          <w:p w14:paraId="44E7F569">
            <w:pPr>
              <w:spacing w:before="0" w:beforeLines="0" w:after="0" w:afterLines="0" w:line="240" w:lineRule="atLeast"/>
              <w:ind w:firstLine="0" w:firstLineChars="0"/>
              <w:jc w:val="center"/>
              <w:rPr>
                <w:ins w:id="4257" w:author="Devil" w:date="2024-12-23T14:45:07Z"/>
                <w:rFonts w:hint="default" w:ascii="Times New Roman" w:hAnsi="Times New Roman" w:eastAsia="宋体" w:cs="Times New Roman"/>
                <w:color w:val="000000" w:themeColor="text1"/>
                <w:sz w:val="18"/>
                <w:szCs w:val="18"/>
                <w14:textFill>
                  <w14:solidFill>
                    <w14:schemeClr w14:val="tx1"/>
                  </w14:solidFill>
                </w14:textFill>
              </w:rPr>
              <w:pPrChange w:id="4256" w:author="Devil" w:date="2024-12-23T14:51:04Z">
                <w:pPr>
                  <w:spacing w:line="240" w:lineRule="auto"/>
                  <w:jc w:val="center"/>
                </w:pPr>
              </w:pPrChange>
            </w:pPr>
            <w:ins w:id="4258" w:author="Devil" w:date="2024-12-23T14:45:07Z">
              <w:r>
                <w:rPr>
                  <w:rFonts w:hint="default" w:ascii="Times New Roman" w:hAnsi="Times New Roman" w:eastAsia="宋体" w:cs="Times New Roman"/>
                  <w:bCs/>
                  <w:color w:val="000000" w:themeColor="text1"/>
                  <w:sz w:val="18"/>
                  <w:szCs w:val="18"/>
                  <w:lang w:val="en-US" w:eastAsia="zh-CN"/>
                  <w14:textFill>
                    <w14:solidFill>
                      <w14:schemeClr w14:val="tx1"/>
                    </w14:solidFill>
                  </w14:textFill>
                </w:rPr>
                <w:t>Nd</w:t>
              </w:r>
            </w:ins>
            <w:ins w:id="4259" w:author="Devil" w:date="2024-12-23T14:45:07Z">
              <w:r>
                <w:rPr>
                  <w:rFonts w:hint="default" w:ascii="Times New Roman" w:hAnsi="Times New Roman" w:eastAsia="宋体" w:cs="Times New Roman"/>
                  <w:bCs/>
                  <w:color w:val="000000" w:themeColor="text1"/>
                  <w:sz w:val="18"/>
                  <w:szCs w:val="18"/>
                  <w:vertAlign w:val="subscript"/>
                  <w:lang w:val="en-US" w:eastAsia="zh-CN"/>
                  <w14:textFill>
                    <w14:solidFill>
                      <w14:schemeClr w14:val="tx1"/>
                    </w14:solidFill>
                  </w14:textFill>
                </w:rPr>
                <w:t>2</w:t>
              </w:r>
            </w:ins>
            <w:ins w:id="4260" w:author="Devil" w:date="2024-12-23T14:45:07Z">
              <w:r>
                <w:rPr>
                  <w:rFonts w:hint="default" w:ascii="Times New Roman" w:hAnsi="Times New Roman" w:eastAsia="宋体" w:cs="Times New Roman"/>
                  <w:bCs/>
                  <w:color w:val="000000" w:themeColor="text1"/>
                  <w:sz w:val="18"/>
                  <w:szCs w:val="18"/>
                  <w:lang w:val="en-US" w:eastAsia="zh-CN"/>
                  <w14:textFill>
                    <w14:solidFill>
                      <w14:schemeClr w14:val="tx1"/>
                    </w14:solidFill>
                  </w14:textFill>
                </w:rPr>
                <w:t>O</w:t>
              </w:r>
            </w:ins>
            <w:ins w:id="4261" w:author="Devil" w:date="2024-12-23T14:45:07Z">
              <w:r>
                <w:rPr>
                  <w:rFonts w:hint="default" w:ascii="Times New Roman" w:hAnsi="Times New Roman" w:eastAsia="宋体" w:cs="Times New Roman"/>
                  <w:bCs/>
                  <w:color w:val="000000" w:themeColor="text1"/>
                  <w:sz w:val="18"/>
                  <w:szCs w:val="18"/>
                  <w:vertAlign w:val="subscript"/>
                  <w:lang w:val="en-US" w:eastAsia="zh-CN"/>
                  <w14:textFill>
                    <w14:solidFill>
                      <w14:schemeClr w14:val="tx1"/>
                    </w14:solidFill>
                  </w14:textFill>
                </w:rPr>
                <w:t>3</w:t>
              </w:r>
            </w:ins>
          </w:p>
        </w:tc>
        <w:tc>
          <w:tcPr>
            <w:tcW w:w="2787" w:type="dxa"/>
            <w:tcBorders>
              <w:tl2br w:val="nil"/>
              <w:tr2bl w:val="nil"/>
            </w:tcBorders>
            <w:noWrap w:val="0"/>
            <w:vAlign w:val="center"/>
          </w:tcPr>
          <w:p w14:paraId="3683A350">
            <w:pPr>
              <w:spacing w:before="0" w:beforeLines="0" w:after="0" w:afterLines="0" w:line="240" w:lineRule="atLeast"/>
              <w:ind w:firstLine="0" w:firstLineChars="0"/>
              <w:jc w:val="center"/>
              <w:rPr>
                <w:ins w:id="4263" w:author="Devil" w:date="2024-12-23T14:45:07Z"/>
                <w:rFonts w:hint="default" w:ascii="Times New Roman" w:hAnsi="Times New Roman" w:eastAsia="宋体" w:cs="Times New Roman"/>
                <w:color w:val="000000" w:themeColor="text1"/>
                <w:sz w:val="18"/>
                <w:szCs w:val="18"/>
                <w:lang w:val="en-US" w:eastAsia="zh-CN"/>
                <w14:textFill>
                  <w14:solidFill>
                    <w14:schemeClr w14:val="tx1"/>
                  </w14:solidFill>
                </w14:textFill>
              </w:rPr>
              <w:pPrChange w:id="4262" w:author="Devil" w:date="2024-12-23T14:51:04Z">
                <w:pPr>
                  <w:spacing w:line="240" w:lineRule="auto"/>
                  <w:jc w:val="center"/>
                </w:pPr>
              </w:pPrChange>
            </w:pPr>
            <w:ins w:id="4264" w:author="Devil" w:date="2024-12-23T14:45:07Z">
              <w:r>
                <w:rPr>
                  <w:rFonts w:hint="default" w:ascii="Times New Roman" w:hAnsi="Times New Roman" w:cs="Times New Roman"/>
                  <w:color w:val="000000" w:themeColor="text1"/>
                  <w:sz w:val="18"/>
                  <w:szCs w:val="18"/>
                  <w:lang w:val="en-US" w:eastAsia="zh-CN"/>
                  <w14:textFill>
                    <w14:solidFill>
                      <w14:schemeClr w14:val="tx1"/>
                    </w14:solidFill>
                  </w14:textFill>
                </w:rPr>
                <w:t>406.109</w:t>
              </w:r>
            </w:ins>
          </w:p>
        </w:tc>
        <w:tc>
          <w:tcPr>
            <w:tcW w:w="2759" w:type="dxa"/>
            <w:tcBorders>
              <w:tl2br w:val="nil"/>
              <w:tr2bl w:val="nil"/>
            </w:tcBorders>
            <w:noWrap w:val="0"/>
            <w:tcMar>
              <w:top w:w="0" w:type="dxa"/>
              <w:left w:w="28" w:type="dxa"/>
              <w:bottom w:w="0" w:type="dxa"/>
              <w:right w:w="28" w:type="dxa"/>
            </w:tcMar>
            <w:vAlign w:val="top"/>
          </w:tcPr>
          <w:p w14:paraId="1376AEC7">
            <w:pPr>
              <w:spacing w:before="0" w:beforeLines="0" w:after="0" w:afterLines="0" w:line="240" w:lineRule="atLeast"/>
              <w:ind w:firstLine="0" w:firstLineChars="0"/>
              <w:jc w:val="center"/>
              <w:rPr>
                <w:ins w:id="4266" w:author="Devil" w:date="2024-12-23T14:45:07Z"/>
                <w:rFonts w:hint="default" w:ascii="Times New Roman" w:hAnsi="Times New Roman" w:eastAsia="宋体" w:cs="Times New Roman"/>
                <w:color w:val="000000" w:themeColor="text1"/>
                <w:sz w:val="18"/>
                <w:szCs w:val="18"/>
                <w:lang w:val="en-US" w:eastAsia="zh-CN"/>
                <w14:textFill>
                  <w14:solidFill>
                    <w14:schemeClr w14:val="tx1"/>
                  </w14:solidFill>
                </w14:textFill>
              </w:rPr>
              <w:pPrChange w:id="4265" w:author="Devil" w:date="2024-12-23T14:51:04Z">
                <w:pPr>
                  <w:spacing w:line="240" w:lineRule="auto"/>
                  <w:jc w:val="center"/>
                </w:pPr>
              </w:pPrChange>
            </w:pPr>
            <w:ins w:id="4267" w:author="Devil" w:date="2024-12-23T14:45:07Z">
              <w:r>
                <w:rPr>
                  <w:rFonts w:hint="default" w:ascii="Times New Roman" w:hAnsi="Times New Roman" w:eastAsia="宋体" w:cs="Times New Roman"/>
                  <w:color w:val="000000" w:themeColor="text1"/>
                  <w:sz w:val="18"/>
                  <w:szCs w:val="18"/>
                  <w:lang w:val="en-US" w:eastAsia="zh-CN"/>
                  <w14:textFill>
                    <w14:solidFill>
                      <w14:schemeClr w14:val="tx1"/>
                    </w14:solidFill>
                  </w14:textFill>
                </w:rPr>
                <w:t>0</w:t>
              </w:r>
            </w:ins>
            <w:ins w:id="4268" w:author="Devil" w:date="2024-12-23T14:45:07Z">
              <w:r>
                <w:rPr>
                  <w:rFonts w:hint="default" w:ascii="Times New Roman" w:hAnsi="Times New Roman" w:eastAsia="宋体" w:cs="Times New Roman"/>
                  <w:color w:val="000000" w:themeColor="text1"/>
                  <w:sz w:val="18"/>
                  <w:szCs w:val="18"/>
                  <w14:textFill>
                    <w14:solidFill>
                      <w14:schemeClr w14:val="tx1"/>
                    </w14:solidFill>
                  </w14:textFill>
                </w:rPr>
                <w:t>.0～</w:t>
              </w:r>
            </w:ins>
            <w:ins w:id="4269" w:author="Devil" w:date="2024-12-23T14:45:07Z">
              <w:r>
                <w:rPr>
                  <w:rFonts w:hint="default" w:ascii="Times New Roman" w:hAnsi="Times New Roman" w:eastAsia="宋体" w:cs="Times New Roman"/>
                  <w:color w:val="000000" w:themeColor="text1"/>
                  <w:sz w:val="18"/>
                  <w:szCs w:val="18"/>
                  <w:lang w:val="en-US" w:eastAsia="zh-CN"/>
                  <w14:textFill>
                    <w14:solidFill>
                      <w14:schemeClr w14:val="tx1"/>
                    </w14:solidFill>
                  </w14:textFill>
                </w:rPr>
                <w:t>0.</w:t>
              </w:r>
            </w:ins>
            <w:ins w:id="4270" w:author="Devil" w:date="2024-12-23T14:45:07Z">
              <w:r>
                <w:rPr>
                  <w:rFonts w:hint="default" w:ascii="Times New Roman" w:hAnsi="Times New Roman" w:cs="Times New Roman"/>
                  <w:color w:val="000000" w:themeColor="text1"/>
                  <w:sz w:val="18"/>
                  <w:szCs w:val="18"/>
                  <w:lang w:val="en-US" w:eastAsia="zh-CN"/>
                  <w14:textFill>
                    <w14:solidFill>
                      <w14:schemeClr w14:val="tx1"/>
                    </w14:solidFill>
                  </w14:textFill>
                </w:rPr>
                <w:t>0</w:t>
              </w:r>
            </w:ins>
            <w:ins w:id="4271" w:author="Devil" w:date="2024-12-23T14:45:07Z">
              <w:r>
                <w:rPr>
                  <w:rFonts w:hint="default" w:ascii="Times New Roman" w:hAnsi="Times New Roman" w:eastAsia="宋体" w:cs="Times New Roman"/>
                  <w:color w:val="000000" w:themeColor="text1"/>
                  <w:sz w:val="18"/>
                  <w:szCs w:val="18"/>
                  <w:lang w:val="en-US" w:eastAsia="zh-CN"/>
                  <w14:textFill>
                    <w14:solidFill>
                      <w14:schemeClr w14:val="tx1"/>
                    </w14:solidFill>
                  </w14:textFill>
                </w:rPr>
                <w:t>5</w:t>
              </w:r>
            </w:ins>
          </w:p>
        </w:tc>
      </w:tr>
      <w:tr w14:paraId="019FA00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ins w:id="4272" w:author="Devil" w:date="2024-12-23T14:45:07Z"/>
        </w:trPr>
        <w:tc>
          <w:tcPr>
            <w:tcW w:w="3488" w:type="dxa"/>
            <w:tcBorders>
              <w:tl2br w:val="nil"/>
              <w:tr2bl w:val="nil"/>
            </w:tcBorders>
            <w:noWrap w:val="0"/>
            <w:tcMar>
              <w:top w:w="0" w:type="dxa"/>
              <w:left w:w="28" w:type="dxa"/>
              <w:bottom w:w="0" w:type="dxa"/>
              <w:right w:w="28" w:type="dxa"/>
            </w:tcMar>
            <w:vAlign w:val="center"/>
          </w:tcPr>
          <w:p w14:paraId="135953DE">
            <w:pPr>
              <w:spacing w:before="0" w:beforeLines="0" w:after="0" w:afterLines="0" w:line="240" w:lineRule="atLeast"/>
              <w:ind w:firstLine="0" w:firstLineChars="0"/>
              <w:jc w:val="center"/>
              <w:rPr>
                <w:ins w:id="4274" w:author="Devil" w:date="2024-12-23T14:45:07Z"/>
                <w:rFonts w:hint="default" w:ascii="Times New Roman" w:hAnsi="Times New Roman" w:eastAsia="宋体" w:cs="Times New Roman"/>
                <w:color w:val="000000" w:themeColor="text1"/>
                <w:sz w:val="18"/>
                <w:szCs w:val="18"/>
                <w14:textFill>
                  <w14:solidFill>
                    <w14:schemeClr w14:val="tx1"/>
                  </w14:solidFill>
                </w14:textFill>
              </w:rPr>
              <w:pPrChange w:id="4273" w:author="Devil" w:date="2024-12-23T14:51:04Z">
                <w:pPr>
                  <w:spacing w:line="240" w:lineRule="auto"/>
                  <w:jc w:val="center"/>
                </w:pPr>
              </w:pPrChange>
            </w:pPr>
            <w:ins w:id="4275" w:author="Devil" w:date="2024-12-23T14:45:07Z">
              <w:r>
                <w:rPr>
                  <w:rFonts w:hint="default" w:ascii="Times New Roman" w:hAnsi="Times New Roman" w:eastAsia="宋体" w:cs="Times New Roman"/>
                  <w:bCs/>
                  <w:color w:val="000000" w:themeColor="text1"/>
                  <w:sz w:val="18"/>
                  <w:szCs w:val="18"/>
                  <w:lang w:val="en-US" w:eastAsia="zh-CN"/>
                  <w14:textFill>
                    <w14:solidFill>
                      <w14:schemeClr w14:val="tx1"/>
                    </w14:solidFill>
                  </w14:textFill>
                </w:rPr>
                <w:t>Sm</w:t>
              </w:r>
            </w:ins>
            <w:ins w:id="4276" w:author="Devil" w:date="2024-12-23T14:45:07Z">
              <w:r>
                <w:rPr>
                  <w:rFonts w:hint="default" w:ascii="Times New Roman" w:hAnsi="Times New Roman" w:eastAsia="宋体" w:cs="Times New Roman"/>
                  <w:bCs/>
                  <w:color w:val="000000" w:themeColor="text1"/>
                  <w:sz w:val="18"/>
                  <w:szCs w:val="18"/>
                  <w:vertAlign w:val="subscript"/>
                  <w:lang w:val="en-US" w:eastAsia="zh-CN"/>
                  <w14:textFill>
                    <w14:solidFill>
                      <w14:schemeClr w14:val="tx1"/>
                    </w14:solidFill>
                  </w14:textFill>
                </w:rPr>
                <w:t>2</w:t>
              </w:r>
            </w:ins>
            <w:ins w:id="4277" w:author="Devil" w:date="2024-12-23T14:45:07Z">
              <w:r>
                <w:rPr>
                  <w:rFonts w:hint="default" w:ascii="Times New Roman" w:hAnsi="Times New Roman" w:eastAsia="宋体" w:cs="Times New Roman"/>
                  <w:bCs/>
                  <w:color w:val="000000" w:themeColor="text1"/>
                  <w:sz w:val="18"/>
                  <w:szCs w:val="18"/>
                  <w:lang w:val="en-US" w:eastAsia="zh-CN"/>
                  <w14:textFill>
                    <w14:solidFill>
                      <w14:schemeClr w14:val="tx1"/>
                    </w14:solidFill>
                  </w14:textFill>
                </w:rPr>
                <w:t>O</w:t>
              </w:r>
            </w:ins>
            <w:ins w:id="4278" w:author="Devil" w:date="2024-12-23T14:45:07Z">
              <w:r>
                <w:rPr>
                  <w:rFonts w:hint="default" w:ascii="Times New Roman" w:hAnsi="Times New Roman" w:eastAsia="宋体" w:cs="Times New Roman"/>
                  <w:bCs/>
                  <w:color w:val="000000" w:themeColor="text1"/>
                  <w:sz w:val="18"/>
                  <w:szCs w:val="18"/>
                  <w:vertAlign w:val="subscript"/>
                  <w:lang w:val="en-US" w:eastAsia="zh-CN"/>
                  <w14:textFill>
                    <w14:solidFill>
                      <w14:schemeClr w14:val="tx1"/>
                    </w14:solidFill>
                  </w14:textFill>
                </w:rPr>
                <w:t>3</w:t>
              </w:r>
            </w:ins>
          </w:p>
        </w:tc>
        <w:tc>
          <w:tcPr>
            <w:tcW w:w="2787" w:type="dxa"/>
            <w:tcBorders>
              <w:tl2br w:val="nil"/>
              <w:tr2bl w:val="nil"/>
            </w:tcBorders>
            <w:noWrap w:val="0"/>
            <w:vAlign w:val="center"/>
          </w:tcPr>
          <w:p w14:paraId="1D6DCF1C">
            <w:pPr>
              <w:spacing w:before="0" w:beforeLines="0" w:after="0" w:afterLines="0" w:line="240" w:lineRule="atLeast"/>
              <w:ind w:firstLine="0" w:firstLineChars="0"/>
              <w:jc w:val="center"/>
              <w:rPr>
                <w:ins w:id="4280" w:author="Devil" w:date="2024-12-23T14:45:07Z"/>
                <w:rFonts w:hint="default" w:ascii="Times New Roman" w:hAnsi="Times New Roman" w:eastAsia="宋体" w:cs="Times New Roman"/>
                <w:color w:val="000000" w:themeColor="text1"/>
                <w:sz w:val="18"/>
                <w:szCs w:val="18"/>
                <w:lang w:val="en-US" w:eastAsia="zh-CN"/>
                <w14:textFill>
                  <w14:solidFill>
                    <w14:schemeClr w14:val="tx1"/>
                  </w14:solidFill>
                </w14:textFill>
              </w:rPr>
              <w:pPrChange w:id="4279" w:author="Devil" w:date="2024-12-23T14:51:04Z">
                <w:pPr>
                  <w:spacing w:line="240" w:lineRule="auto"/>
                  <w:jc w:val="center"/>
                </w:pPr>
              </w:pPrChange>
            </w:pPr>
            <w:ins w:id="4281" w:author="Devil" w:date="2024-12-23T14:45:07Z">
              <w:r>
                <w:rPr>
                  <w:rFonts w:hint="default" w:ascii="Times New Roman" w:hAnsi="Times New Roman" w:cs="Times New Roman"/>
                  <w:color w:val="000000" w:themeColor="text1"/>
                  <w:sz w:val="18"/>
                  <w:szCs w:val="18"/>
                  <w:lang w:val="en-US" w:eastAsia="zh-CN"/>
                  <w14:textFill>
                    <w14:solidFill>
                      <w14:schemeClr w14:val="tx1"/>
                    </w14:solidFill>
                  </w14:textFill>
                </w:rPr>
                <w:t>443.432</w:t>
              </w:r>
            </w:ins>
          </w:p>
        </w:tc>
        <w:tc>
          <w:tcPr>
            <w:tcW w:w="2759" w:type="dxa"/>
            <w:tcBorders>
              <w:tl2br w:val="nil"/>
              <w:tr2bl w:val="nil"/>
            </w:tcBorders>
            <w:noWrap w:val="0"/>
            <w:tcMar>
              <w:top w:w="0" w:type="dxa"/>
              <w:left w:w="28" w:type="dxa"/>
              <w:bottom w:w="0" w:type="dxa"/>
              <w:right w:w="28" w:type="dxa"/>
            </w:tcMar>
            <w:vAlign w:val="top"/>
          </w:tcPr>
          <w:p w14:paraId="52E33751">
            <w:pPr>
              <w:spacing w:before="0" w:beforeLines="0" w:after="0" w:afterLines="0" w:line="240" w:lineRule="atLeast"/>
              <w:ind w:firstLine="0" w:firstLineChars="0"/>
              <w:jc w:val="center"/>
              <w:rPr>
                <w:ins w:id="4283" w:author="Devil" w:date="2024-12-23T14:45:07Z"/>
                <w:rFonts w:hint="default" w:ascii="Times New Roman" w:hAnsi="Times New Roman" w:eastAsia="宋体" w:cs="Times New Roman"/>
                <w:color w:val="000000" w:themeColor="text1"/>
                <w:sz w:val="18"/>
                <w:szCs w:val="18"/>
                <w:lang w:val="en-US" w:eastAsia="zh-CN"/>
                <w14:textFill>
                  <w14:solidFill>
                    <w14:schemeClr w14:val="tx1"/>
                  </w14:solidFill>
                </w14:textFill>
              </w:rPr>
              <w:pPrChange w:id="4282" w:author="Devil" w:date="2024-12-23T14:51:04Z">
                <w:pPr>
                  <w:spacing w:line="240" w:lineRule="auto"/>
                  <w:jc w:val="center"/>
                </w:pPr>
              </w:pPrChange>
            </w:pPr>
            <w:ins w:id="4284" w:author="Devil" w:date="2024-12-23T14:45:07Z">
              <w:r>
                <w:rPr>
                  <w:rFonts w:hint="default" w:ascii="Times New Roman" w:hAnsi="Times New Roman" w:eastAsia="宋体" w:cs="Times New Roman"/>
                  <w:color w:val="000000" w:themeColor="text1"/>
                  <w:sz w:val="18"/>
                  <w:szCs w:val="18"/>
                  <w:lang w:val="en-US" w:eastAsia="zh-CN"/>
                  <w14:textFill>
                    <w14:solidFill>
                      <w14:schemeClr w14:val="tx1"/>
                    </w14:solidFill>
                  </w14:textFill>
                </w:rPr>
                <w:t>0</w:t>
              </w:r>
            </w:ins>
            <w:ins w:id="4285" w:author="Devil" w:date="2024-12-23T14:45:07Z">
              <w:r>
                <w:rPr>
                  <w:rFonts w:hint="default" w:ascii="Times New Roman" w:hAnsi="Times New Roman" w:eastAsia="宋体" w:cs="Times New Roman"/>
                  <w:color w:val="000000" w:themeColor="text1"/>
                  <w:sz w:val="18"/>
                  <w:szCs w:val="18"/>
                  <w14:textFill>
                    <w14:solidFill>
                      <w14:schemeClr w14:val="tx1"/>
                    </w14:solidFill>
                  </w14:textFill>
                </w:rPr>
                <w:t>.0～</w:t>
              </w:r>
            </w:ins>
            <w:ins w:id="4286" w:author="Devil" w:date="2024-12-23T14:45:07Z">
              <w:r>
                <w:rPr>
                  <w:rFonts w:hint="default" w:ascii="Times New Roman" w:hAnsi="Times New Roman" w:eastAsia="宋体" w:cs="Times New Roman"/>
                  <w:color w:val="000000" w:themeColor="text1"/>
                  <w:sz w:val="18"/>
                  <w:szCs w:val="18"/>
                  <w:lang w:val="en-US" w:eastAsia="zh-CN"/>
                  <w14:textFill>
                    <w14:solidFill>
                      <w14:schemeClr w14:val="tx1"/>
                    </w14:solidFill>
                  </w14:textFill>
                </w:rPr>
                <w:t>0.</w:t>
              </w:r>
            </w:ins>
            <w:ins w:id="4287" w:author="Devil" w:date="2024-12-23T14:45:07Z">
              <w:r>
                <w:rPr>
                  <w:rFonts w:hint="default" w:ascii="Times New Roman" w:hAnsi="Times New Roman" w:cs="Times New Roman"/>
                  <w:color w:val="000000" w:themeColor="text1"/>
                  <w:sz w:val="18"/>
                  <w:szCs w:val="18"/>
                  <w:lang w:val="en-US" w:eastAsia="zh-CN"/>
                  <w14:textFill>
                    <w14:solidFill>
                      <w14:schemeClr w14:val="tx1"/>
                    </w14:solidFill>
                  </w14:textFill>
                </w:rPr>
                <w:t>0</w:t>
              </w:r>
            </w:ins>
            <w:ins w:id="4288" w:author="Devil" w:date="2024-12-23T14:45:07Z">
              <w:r>
                <w:rPr>
                  <w:rFonts w:hint="default" w:ascii="Times New Roman" w:hAnsi="Times New Roman" w:eastAsia="宋体" w:cs="Times New Roman"/>
                  <w:color w:val="000000" w:themeColor="text1"/>
                  <w:sz w:val="18"/>
                  <w:szCs w:val="18"/>
                  <w:lang w:val="en-US" w:eastAsia="zh-CN"/>
                  <w14:textFill>
                    <w14:solidFill>
                      <w14:schemeClr w14:val="tx1"/>
                    </w14:solidFill>
                  </w14:textFill>
                </w:rPr>
                <w:t>5</w:t>
              </w:r>
            </w:ins>
          </w:p>
        </w:tc>
      </w:tr>
      <w:tr w14:paraId="433561C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ins w:id="4289" w:author="Devil" w:date="2024-12-23T14:45:07Z"/>
        </w:trPr>
        <w:tc>
          <w:tcPr>
            <w:tcW w:w="3488" w:type="dxa"/>
            <w:tcBorders>
              <w:tl2br w:val="nil"/>
              <w:tr2bl w:val="nil"/>
            </w:tcBorders>
            <w:noWrap w:val="0"/>
            <w:tcMar>
              <w:top w:w="0" w:type="dxa"/>
              <w:left w:w="28" w:type="dxa"/>
              <w:bottom w:w="0" w:type="dxa"/>
              <w:right w:w="28" w:type="dxa"/>
            </w:tcMar>
            <w:vAlign w:val="center"/>
          </w:tcPr>
          <w:p w14:paraId="363266EE">
            <w:pPr>
              <w:spacing w:before="0" w:beforeLines="0" w:after="0" w:afterLines="0" w:line="240" w:lineRule="atLeast"/>
              <w:ind w:firstLine="0" w:firstLineChars="0"/>
              <w:jc w:val="center"/>
              <w:rPr>
                <w:ins w:id="4291" w:author="Devil" w:date="2024-12-23T14:45:07Z"/>
                <w:rFonts w:hint="default" w:ascii="Times New Roman" w:hAnsi="Times New Roman" w:eastAsia="宋体" w:cs="Times New Roman"/>
                <w:color w:val="000000" w:themeColor="text1"/>
                <w:sz w:val="18"/>
                <w:szCs w:val="18"/>
                <w14:textFill>
                  <w14:solidFill>
                    <w14:schemeClr w14:val="tx1"/>
                  </w14:solidFill>
                </w14:textFill>
              </w:rPr>
              <w:pPrChange w:id="4290" w:author="Devil" w:date="2024-12-23T14:51:04Z">
                <w:pPr>
                  <w:spacing w:line="240" w:lineRule="auto"/>
                  <w:jc w:val="center"/>
                </w:pPr>
              </w:pPrChange>
            </w:pPr>
            <w:ins w:id="4292" w:author="Devil" w:date="2024-12-23T14:45:07Z">
              <w:r>
                <w:rPr>
                  <w:rFonts w:hint="default" w:ascii="Times New Roman" w:hAnsi="Times New Roman" w:eastAsia="宋体" w:cs="Times New Roman"/>
                  <w:bCs/>
                  <w:color w:val="000000" w:themeColor="text1"/>
                  <w:sz w:val="18"/>
                  <w:szCs w:val="18"/>
                  <w:lang w:val="en-US" w:eastAsia="zh-CN"/>
                  <w14:textFill>
                    <w14:solidFill>
                      <w14:schemeClr w14:val="tx1"/>
                    </w14:solidFill>
                  </w14:textFill>
                </w:rPr>
                <w:t>Eu</w:t>
              </w:r>
            </w:ins>
            <w:ins w:id="4293" w:author="Devil" w:date="2024-12-23T14:45:07Z">
              <w:r>
                <w:rPr>
                  <w:rFonts w:hint="default" w:ascii="Times New Roman" w:hAnsi="Times New Roman" w:eastAsia="宋体" w:cs="Times New Roman"/>
                  <w:bCs/>
                  <w:color w:val="000000" w:themeColor="text1"/>
                  <w:sz w:val="18"/>
                  <w:szCs w:val="18"/>
                  <w:vertAlign w:val="subscript"/>
                  <w:lang w:val="en-US" w:eastAsia="zh-CN"/>
                  <w14:textFill>
                    <w14:solidFill>
                      <w14:schemeClr w14:val="tx1"/>
                    </w14:solidFill>
                  </w14:textFill>
                </w:rPr>
                <w:t>2</w:t>
              </w:r>
            </w:ins>
            <w:ins w:id="4294" w:author="Devil" w:date="2024-12-23T14:45:07Z">
              <w:r>
                <w:rPr>
                  <w:rFonts w:hint="default" w:ascii="Times New Roman" w:hAnsi="Times New Roman" w:eastAsia="宋体" w:cs="Times New Roman"/>
                  <w:bCs/>
                  <w:color w:val="000000" w:themeColor="text1"/>
                  <w:sz w:val="18"/>
                  <w:szCs w:val="18"/>
                  <w:lang w:val="en-US" w:eastAsia="zh-CN"/>
                  <w14:textFill>
                    <w14:solidFill>
                      <w14:schemeClr w14:val="tx1"/>
                    </w14:solidFill>
                  </w14:textFill>
                </w:rPr>
                <w:t>O</w:t>
              </w:r>
            </w:ins>
            <w:ins w:id="4295" w:author="Devil" w:date="2024-12-23T14:45:07Z">
              <w:r>
                <w:rPr>
                  <w:rFonts w:hint="default" w:ascii="Times New Roman" w:hAnsi="Times New Roman" w:eastAsia="宋体" w:cs="Times New Roman"/>
                  <w:bCs/>
                  <w:color w:val="000000" w:themeColor="text1"/>
                  <w:sz w:val="18"/>
                  <w:szCs w:val="18"/>
                  <w:vertAlign w:val="subscript"/>
                  <w:lang w:val="en-US" w:eastAsia="zh-CN"/>
                  <w14:textFill>
                    <w14:solidFill>
                      <w14:schemeClr w14:val="tx1"/>
                    </w14:solidFill>
                  </w14:textFill>
                </w:rPr>
                <w:t>3</w:t>
              </w:r>
            </w:ins>
          </w:p>
        </w:tc>
        <w:tc>
          <w:tcPr>
            <w:tcW w:w="2787" w:type="dxa"/>
            <w:tcBorders>
              <w:tl2br w:val="nil"/>
              <w:tr2bl w:val="nil"/>
            </w:tcBorders>
            <w:noWrap w:val="0"/>
            <w:vAlign w:val="center"/>
          </w:tcPr>
          <w:p w14:paraId="07334E71">
            <w:pPr>
              <w:spacing w:before="0" w:beforeLines="0" w:after="0" w:afterLines="0" w:line="240" w:lineRule="atLeast"/>
              <w:ind w:firstLine="0" w:firstLineChars="0"/>
              <w:jc w:val="center"/>
              <w:rPr>
                <w:ins w:id="4297" w:author="Devil" w:date="2024-12-23T14:45:07Z"/>
                <w:rFonts w:hint="default" w:ascii="Times New Roman" w:hAnsi="Times New Roman" w:eastAsia="宋体" w:cs="Times New Roman"/>
                <w:color w:val="000000" w:themeColor="text1"/>
                <w:sz w:val="18"/>
                <w:szCs w:val="18"/>
                <w:lang w:val="en-US" w:eastAsia="zh-CN"/>
                <w14:textFill>
                  <w14:solidFill>
                    <w14:schemeClr w14:val="tx1"/>
                  </w14:solidFill>
                </w14:textFill>
              </w:rPr>
              <w:pPrChange w:id="4296" w:author="Devil" w:date="2024-12-23T14:51:04Z">
                <w:pPr>
                  <w:spacing w:line="240" w:lineRule="auto"/>
                  <w:jc w:val="center"/>
                </w:pPr>
              </w:pPrChange>
            </w:pPr>
            <w:ins w:id="4298" w:author="Devil" w:date="2024-12-23T14:45:07Z">
              <w:r>
                <w:rPr>
                  <w:rFonts w:hint="default" w:ascii="Times New Roman" w:hAnsi="Times New Roman" w:cs="Times New Roman"/>
                  <w:color w:val="000000" w:themeColor="text1"/>
                  <w:sz w:val="18"/>
                  <w:szCs w:val="18"/>
                  <w:lang w:val="en-US" w:eastAsia="zh-CN"/>
                  <w14:textFill>
                    <w14:solidFill>
                      <w14:schemeClr w14:val="tx1"/>
                    </w14:solidFill>
                  </w14:textFill>
                </w:rPr>
                <w:t>412.972</w:t>
              </w:r>
            </w:ins>
          </w:p>
        </w:tc>
        <w:tc>
          <w:tcPr>
            <w:tcW w:w="2759" w:type="dxa"/>
            <w:tcBorders>
              <w:tl2br w:val="nil"/>
              <w:tr2bl w:val="nil"/>
            </w:tcBorders>
            <w:noWrap w:val="0"/>
            <w:tcMar>
              <w:top w:w="0" w:type="dxa"/>
              <w:left w:w="28" w:type="dxa"/>
              <w:bottom w:w="0" w:type="dxa"/>
              <w:right w:w="28" w:type="dxa"/>
            </w:tcMar>
            <w:vAlign w:val="top"/>
          </w:tcPr>
          <w:p w14:paraId="079EDC0D">
            <w:pPr>
              <w:spacing w:before="0" w:beforeLines="0" w:after="0" w:afterLines="0" w:line="240" w:lineRule="atLeast"/>
              <w:ind w:firstLine="0" w:firstLineChars="0"/>
              <w:jc w:val="center"/>
              <w:rPr>
                <w:ins w:id="4300" w:author="Devil" w:date="2024-12-23T14:45:07Z"/>
                <w:rFonts w:hint="default" w:ascii="Times New Roman" w:hAnsi="Times New Roman" w:eastAsia="宋体" w:cs="Times New Roman"/>
                <w:color w:val="000000" w:themeColor="text1"/>
                <w:sz w:val="18"/>
                <w:szCs w:val="18"/>
                <w:lang w:val="en-US" w:eastAsia="zh-CN"/>
                <w14:textFill>
                  <w14:solidFill>
                    <w14:schemeClr w14:val="tx1"/>
                  </w14:solidFill>
                </w14:textFill>
              </w:rPr>
              <w:pPrChange w:id="4299" w:author="Devil" w:date="2024-12-23T14:51:04Z">
                <w:pPr>
                  <w:spacing w:line="240" w:lineRule="auto"/>
                  <w:jc w:val="center"/>
                </w:pPr>
              </w:pPrChange>
            </w:pPr>
            <w:ins w:id="4301" w:author="Devil" w:date="2024-12-23T14:45:07Z">
              <w:r>
                <w:rPr>
                  <w:rFonts w:hint="default" w:ascii="Times New Roman" w:hAnsi="Times New Roman" w:eastAsia="宋体" w:cs="Times New Roman"/>
                  <w:color w:val="000000" w:themeColor="text1"/>
                  <w:sz w:val="18"/>
                  <w:szCs w:val="18"/>
                  <w:lang w:val="en-US" w:eastAsia="zh-CN"/>
                  <w14:textFill>
                    <w14:solidFill>
                      <w14:schemeClr w14:val="tx1"/>
                    </w14:solidFill>
                  </w14:textFill>
                </w:rPr>
                <w:t>0</w:t>
              </w:r>
            </w:ins>
            <w:ins w:id="4302" w:author="Devil" w:date="2024-12-23T14:45:07Z">
              <w:r>
                <w:rPr>
                  <w:rFonts w:hint="default" w:ascii="Times New Roman" w:hAnsi="Times New Roman" w:eastAsia="宋体" w:cs="Times New Roman"/>
                  <w:color w:val="000000" w:themeColor="text1"/>
                  <w:sz w:val="18"/>
                  <w:szCs w:val="18"/>
                  <w14:textFill>
                    <w14:solidFill>
                      <w14:schemeClr w14:val="tx1"/>
                    </w14:solidFill>
                  </w14:textFill>
                </w:rPr>
                <w:t>.0～</w:t>
              </w:r>
            </w:ins>
            <w:ins w:id="4303" w:author="Devil" w:date="2024-12-23T14:45:07Z">
              <w:r>
                <w:rPr>
                  <w:rFonts w:hint="default" w:ascii="Times New Roman" w:hAnsi="Times New Roman" w:eastAsia="宋体" w:cs="Times New Roman"/>
                  <w:color w:val="000000" w:themeColor="text1"/>
                  <w:sz w:val="18"/>
                  <w:szCs w:val="18"/>
                  <w:lang w:val="en-US" w:eastAsia="zh-CN"/>
                  <w14:textFill>
                    <w14:solidFill>
                      <w14:schemeClr w14:val="tx1"/>
                    </w14:solidFill>
                  </w14:textFill>
                </w:rPr>
                <w:t>0.</w:t>
              </w:r>
            </w:ins>
            <w:ins w:id="4304" w:author="Devil" w:date="2024-12-23T14:45:07Z">
              <w:r>
                <w:rPr>
                  <w:rFonts w:hint="default" w:ascii="Times New Roman" w:hAnsi="Times New Roman" w:cs="Times New Roman"/>
                  <w:color w:val="000000" w:themeColor="text1"/>
                  <w:sz w:val="18"/>
                  <w:szCs w:val="18"/>
                  <w:lang w:val="en-US" w:eastAsia="zh-CN"/>
                  <w14:textFill>
                    <w14:solidFill>
                      <w14:schemeClr w14:val="tx1"/>
                    </w14:solidFill>
                  </w14:textFill>
                </w:rPr>
                <w:t>0</w:t>
              </w:r>
            </w:ins>
            <w:ins w:id="4305" w:author="Devil" w:date="2024-12-23T14:45:07Z">
              <w:r>
                <w:rPr>
                  <w:rFonts w:hint="default" w:ascii="Times New Roman" w:hAnsi="Times New Roman" w:eastAsia="宋体" w:cs="Times New Roman"/>
                  <w:color w:val="000000" w:themeColor="text1"/>
                  <w:sz w:val="18"/>
                  <w:szCs w:val="18"/>
                  <w:lang w:val="en-US" w:eastAsia="zh-CN"/>
                  <w14:textFill>
                    <w14:solidFill>
                      <w14:schemeClr w14:val="tx1"/>
                    </w14:solidFill>
                  </w14:textFill>
                </w:rPr>
                <w:t>5</w:t>
              </w:r>
            </w:ins>
          </w:p>
        </w:tc>
      </w:tr>
      <w:tr w14:paraId="503859D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ins w:id="4306" w:author="Devil" w:date="2024-12-23T14:45:07Z"/>
        </w:trPr>
        <w:tc>
          <w:tcPr>
            <w:tcW w:w="3488" w:type="dxa"/>
            <w:tcBorders>
              <w:tl2br w:val="nil"/>
              <w:tr2bl w:val="nil"/>
            </w:tcBorders>
            <w:noWrap w:val="0"/>
            <w:tcMar>
              <w:top w:w="0" w:type="dxa"/>
              <w:left w:w="28" w:type="dxa"/>
              <w:bottom w:w="0" w:type="dxa"/>
              <w:right w:w="28" w:type="dxa"/>
            </w:tcMar>
            <w:vAlign w:val="center"/>
          </w:tcPr>
          <w:p w14:paraId="09CE34DA">
            <w:pPr>
              <w:spacing w:before="0" w:beforeLines="0" w:after="0" w:afterLines="0" w:line="240" w:lineRule="atLeast"/>
              <w:ind w:firstLine="0" w:firstLineChars="0"/>
              <w:jc w:val="center"/>
              <w:rPr>
                <w:ins w:id="4308" w:author="Devil" w:date="2024-12-23T14:45:07Z"/>
                <w:rFonts w:hint="default" w:ascii="Times New Roman" w:hAnsi="Times New Roman" w:eastAsia="宋体" w:cs="Times New Roman"/>
                <w:color w:val="000000" w:themeColor="text1"/>
                <w:sz w:val="18"/>
                <w:szCs w:val="18"/>
                <w14:textFill>
                  <w14:solidFill>
                    <w14:schemeClr w14:val="tx1"/>
                  </w14:solidFill>
                </w14:textFill>
              </w:rPr>
              <w:pPrChange w:id="4307" w:author="Devil" w:date="2024-12-23T14:51:04Z">
                <w:pPr>
                  <w:spacing w:line="240" w:lineRule="auto"/>
                  <w:jc w:val="center"/>
                </w:pPr>
              </w:pPrChange>
            </w:pPr>
            <w:ins w:id="4309" w:author="Devil" w:date="2024-12-23T14:45:07Z">
              <w:r>
                <w:rPr>
                  <w:rFonts w:hint="default" w:ascii="Times New Roman" w:hAnsi="Times New Roman" w:eastAsia="宋体" w:cs="Times New Roman"/>
                  <w:bCs/>
                  <w:color w:val="000000" w:themeColor="text1"/>
                  <w:sz w:val="18"/>
                  <w:szCs w:val="18"/>
                  <w:lang w:val="en-US" w:eastAsia="zh-CN"/>
                  <w14:textFill>
                    <w14:solidFill>
                      <w14:schemeClr w14:val="tx1"/>
                    </w14:solidFill>
                  </w14:textFill>
                </w:rPr>
                <w:t>Ga</w:t>
              </w:r>
            </w:ins>
            <w:ins w:id="4310" w:author="Devil" w:date="2024-12-23T14:45:07Z">
              <w:r>
                <w:rPr>
                  <w:rFonts w:hint="default" w:ascii="Times New Roman" w:hAnsi="Times New Roman" w:eastAsia="宋体" w:cs="Times New Roman"/>
                  <w:bCs/>
                  <w:color w:val="000000" w:themeColor="text1"/>
                  <w:sz w:val="18"/>
                  <w:szCs w:val="18"/>
                  <w:vertAlign w:val="subscript"/>
                  <w:lang w:val="en-US" w:eastAsia="zh-CN"/>
                  <w14:textFill>
                    <w14:solidFill>
                      <w14:schemeClr w14:val="tx1"/>
                    </w14:solidFill>
                  </w14:textFill>
                </w:rPr>
                <w:t>2</w:t>
              </w:r>
            </w:ins>
            <w:ins w:id="4311" w:author="Devil" w:date="2024-12-23T14:45:07Z">
              <w:r>
                <w:rPr>
                  <w:rFonts w:hint="default" w:ascii="Times New Roman" w:hAnsi="Times New Roman" w:eastAsia="宋体" w:cs="Times New Roman"/>
                  <w:bCs/>
                  <w:color w:val="000000" w:themeColor="text1"/>
                  <w:sz w:val="18"/>
                  <w:szCs w:val="18"/>
                  <w:lang w:val="en-US" w:eastAsia="zh-CN"/>
                  <w14:textFill>
                    <w14:solidFill>
                      <w14:schemeClr w14:val="tx1"/>
                    </w14:solidFill>
                  </w14:textFill>
                </w:rPr>
                <w:t>O</w:t>
              </w:r>
            </w:ins>
            <w:ins w:id="4312" w:author="Devil" w:date="2024-12-23T14:45:07Z">
              <w:r>
                <w:rPr>
                  <w:rFonts w:hint="default" w:ascii="Times New Roman" w:hAnsi="Times New Roman" w:eastAsia="宋体" w:cs="Times New Roman"/>
                  <w:bCs/>
                  <w:color w:val="000000" w:themeColor="text1"/>
                  <w:sz w:val="18"/>
                  <w:szCs w:val="18"/>
                  <w:vertAlign w:val="subscript"/>
                  <w:lang w:val="en-US" w:eastAsia="zh-CN"/>
                  <w14:textFill>
                    <w14:solidFill>
                      <w14:schemeClr w14:val="tx1"/>
                    </w14:solidFill>
                  </w14:textFill>
                </w:rPr>
                <w:t>3</w:t>
              </w:r>
            </w:ins>
          </w:p>
        </w:tc>
        <w:tc>
          <w:tcPr>
            <w:tcW w:w="2787" w:type="dxa"/>
            <w:tcBorders>
              <w:tl2br w:val="nil"/>
              <w:tr2bl w:val="nil"/>
            </w:tcBorders>
            <w:noWrap w:val="0"/>
            <w:vAlign w:val="center"/>
          </w:tcPr>
          <w:p w14:paraId="4CFD4737">
            <w:pPr>
              <w:spacing w:before="0" w:beforeLines="0" w:after="0" w:afterLines="0" w:line="240" w:lineRule="atLeast"/>
              <w:ind w:firstLine="0" w:firstLineChars="0"/>
              <w:jc w:val="center"/>
              <w:rPr>
                <w:ins w:id="4314" w:author="Devil" w:date="2024-12-23T14:45:07Z"/>
                <w:rFonts w:hint="default" w:ascii="Times New Roman" w:hAnsi="Times New Roman" w:eastAsia="宋体" w:cs="Times New Roman"/>
                <w:color w:val="000000" w:themeColor="text1"/>
                <w:sz w:val="18"/>
                <w:szCs w:val="18"/>
                <w:lang w:val="en-US" w:eastAsia="zh-CN"/>
                <w14:textFill>
                  <w14:solidFill>
                    <w14:schemeClr w14:val="tx1"/>
                  </w14:solidFill>
                </w14:textFill>
              </w:rPr>
              <w:pPrChange w:id="4313" w:author="Devil" w:date="2024-12-23T14:51:04Z">
                <w:pPr>
                  <w:spacing w:line="240" w:lineRule="auto"/>
                  <w:jc w:val="center"/>
                </w:pPr>
              </w:pPrChange>
            </w:pPr>
            <w:ins w:id="4315" w:author="Devil" w:date="2024-12-23T14:45:07Z">
              <w:r>
                <w:rPr>
                  <w:rFonts w:hint="default" w:ascii="Times New Roman" w:hAnsi="Times New Roman" w:cs="Times New Roman"/>
                  <w:color w:val="000000" w:themeColor="text1"/>
                  <w:sz w:val="18"/>
                  <w:szCs w:val="18"/>
                  <w:lang w:val="en-US" w:eastAsia="zh-CN"/>
                  <w14:textFill>
                    <w14:solidFill>
                      <w14:schemeClr w14:val="tx1"/>
                    </w14:solidFill>
                  </w14:textFill>
                </w:rPr>
                <w:t>310.050</w:t>
              </w:r>
            </w:ins>
          </w:p>
        </w:tc>
        <w:tc>
          <w:tcPr>
            <w:tcW w:w="2759" w:type="dxa"/>
            <w:tcBorders>
              <w:tl2br w:val="nil"/>
              <w:tr2bl w:val="nil"/>
            </w:tcBorders>
            <w:noWrap w:val="0"/>
            <w:tcMar>
              <w:top w:w="0" w:type="dxa"/>
              <w:left w:w="28" w:type="dxa"/>
              <w:bottom w:w="0" w:type="dxa"/>
              <w:right w:w="28" w:type="dxa"/>
            </w:tcMar>
            <w:vAlign w:val="top"/>
          </w:tcPr>
          <w:p w14:paraId="358B5359">
            <w:pPr>
              <w:spacing w:before="0" w:beforeLines="0" w:after="0" w:afterLines="0" w:line="240" w:lineRule="atLeast"/>
              <w:ind w:firstLine="0" w:firstLineChars="0"/>
              <w:jc w:val="center"/>
              <w:rPr>
                <w:ins w:id="4317" w:author="Devil" w:date="2024-12-23T14:45:07Z"/>
                <w:rFonts w:hint="default" w:ascii="Times New Roman" w:hAnsi="Times New Roman" w:eastAsia="宋体" w:cs="Times New Roman"/>
                <w:color w:val="000000" w:themeColor="text1"/>
                <w:sz w:val="18"/>
                <w:szCs w:val="18"/>
                <w:lang w:val="en-US" w:eastAsia="zh-CN"/>
                <w14:textFill>
                  <w14:solidFill>
                    <w14:schemeClr w14:val="tx1"/>
                  </w14:solidFill>
                </w14:textFill>
              </w:rPr>
              <w:pPrChange w:id="4316" w:author="Devil" w:date="2024-12-23T14:51:04Z">
                <w:pPr>
                  <w:spacing w:line="240" w:lineRule="auto"/>
                  <w:jc w:val="center"/>
                </w:pPr>
              </w:pPrChange>
            </w:pPr>
            <w:ins w:id="4318" w:author="Devil" w:date="2024-12-23T14:45:07Z">
              <w:r>
                <w:rPr>
                  <w:rFonts w:hint="default" w:ascii="Times New Roman" w:hAnsi="Times New Roman" w:eastAsia="宋体" w:cs="Times New Roman"/>
                  <w:color w:val="000000" w:themeColor="text1"/>
                  <w:sz w:val="18"/>
                  <w:szCs w:val="18"/>
                  <w:lang w:val="en-US" w:eastAsia="zh-CN"/>
                  <w14:textFill>
                    <w14:solidFill>
                      <w14:schemeClr w14:val="tx1"/>
                    </w14:solidFill>
                  </w14:textFill>
                </w:rPr>
                <w:t>0</w:t>
              </w:r>
            </w:ins>
            <w:ins w:id="4319" w:author="Devil" w:date="2024-12-23T14:45:07Z">
              <w:r>
                <w:rPr>
                  <w:rFonts w:hint="default" w:ascii="Times New Roman" w:hAnsi="Times New Roman" w:eastAsia="宋体" w:cs="Times New Roman"/>
                  <w:color w:val="000000" w:themeColor="text1"/>
                  <w:sz w:val="18"/>
                  <w:szCs w:val="18"/>
                  <w14:textFill>
                    <w14:solidFill>
                      <w14:schemeClr w14:val="tx1"/>
                    </w14:solidFill>
                  </w14:textFill>
                </w:rPr>
                <w:t>.0～</w:t>
              </w:r>
            </w:ins>
            <w:ins w:id="4320" w:author="Devil" w:date="2024-12-23T14:45:07Z">
              <w:r>
                <w:rPr>
                  <w:rFonts w:hint="default" w:ascii="Times New Roman" w:hAnsi="Times New Roman" w:eastAsia="宋体" w:cs="Times New Roman"/>
                  <w:color w:val="000000" w:themeColor="text1"/>
                  <w:sz w:val="18"/>
                  <w:szCs w:val="18"/>
                  <w:lang w:val="en-US" w:eastAsia="zh-CN"/>
                  <w14:textFill>
                    <w14:solidFill>
                      <w14:schemeClr w14:val="tx1"/>
                    </w14:solidFill>
                  </w14:textFill>
                </w:rPr>
                <w:t>0.</w:t>
              </w:r>
            </w:ins>
            <w:ins w:id="4321" w:author="Devil" w:date="2024-12-23T14:45:07Z">
              <w:r>
                <w:rPr>
                  <w:rFonts w:hint="default" w:ascii="Times New Roman" w:hAnsi="Times New Roman" w:cs="Times New Roman"/>
                  <w:color w:val="000000" w:themeColor="text1"/>
                  <w:sz w:val="18"/>
                  <w:szCs w:val="18"/>
                  <w:lang w:val="en-US" w:eastAsia="zh-CN"/>
                  <w14:textFill>
                    <w14:solidFill>
                      <w14:schemeClr w14:val="tx1"/>
                    </w14:solidFill>
                  </w14:textFill>
                </w:rPr>
                <w:t>0</w:t>
              </w:r>
            </w:ins>
            <w:ins w:id="4322" w:author="Devil" w:date="2024-12-23T14:45:07Z">
              <w:r>
                <w:rPr>
                  <w:rFonts w:hint="default" w:ascii="Times New Roman" w:hAnsi="Times New Roman" w:eastAsia="宋体" w:cs="Times New Roman"/>
                  <w:color w:val="000000" w:themeColor="text1"/>
                  <w:sz w:val="18"/>
                  <w:szCs w:val="18"/>
                  <w:lang w:val="en-US" w:eastAsia="zh-CN"/>
                  <w14:textFill>
                    <w14:solidFill>
                      <w14:schemeClr w14:val="tx1"/>
                    </w14:solidFill>
                  </w14:textFill>
                </w:rPr>
                <w:t>5</w:t>
              </w:r>
            </w:ins>
          </w:p>
        </w:tc>
      </w:tr>
      <w:tr w14:paraId="3B1B2D6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ins w:id="4323" w:author="Devil" w:date="2024-12-23T14:45:07Z"/>
        </w:trPr>
        <w:tc>
          <w:tcPr>
            <w:tcW w:w="3488" w:type="dxa"/>
            <w:tcBorders>
              <w:tl2br w:val="nil"/>
              <w:tr2bl w:val="nil"/>
            </w:tcBorders>
            <w:noWrap w:val="0"/>
            <w:tcMar>
              <w:top w:w="0" w:type="dxa"/>
              <w:left w:w="28" w:type="dxa"/>
              <w:bottom w:w="0" w:type="dxa"/>
              <w:right w:w="28" w:type="dxa"/>
            </w:tcMar>
            <w:vAlign w:val="center"/>
          </w:tcPr>
          <w:p w14:paraId="63B2D0CD">
            <w:pPr>
              <w:spacing w:before="0" w:beforeLines="0" w:after="0" w:afterLines="0" w:line="240" w:lineRule="atLeast"/>
              <w:ind w:firstLine="0" w:firstLineChars="0"/>
              <w:jc w:val="center"/>
              <w:rPr>
                <w:ins w:id="4325" w:author="Devil" w:date="2024-12-23T14:45:07Z"/>
                <w:rFonts w:hint="default" w:ascii="Times New Roman" w:hAnsi="Times New Roman" w:eastAsia="宋体" w:cs="Times New Roman"/>
                <w:color w:val="000000" w:themeColor="text1"/>
                <w:sz w:val="18"/>
                <w:szCs w:val="18"/>
                <w14:textFill>
                  <w14:solidFill>
                    <w14:schemeClr w14:val="tx1"/>
                  </w14:solidFill>
                </w14:textFill>
              </w:rPr>
              <w:pPrChange w:id="4324" w:author="Devil" w:date="2024-12-23T14:51:04Z">
                <w:pPr>
                  <w:spacing w:line="240" w:lineRule="auto"/>
                  <w:jc w:val="center"/>
                </w:pPr>
              </w:pPrChange>
            </w:pPr>
            <w:ins w:id="4326" w:author="Devil" w:date="2024-12-23T14:45:07Z">
              <w:r>
                <w:rPr>
                  <w:rFonts w:hint="default" w:ascii="Times New Roman" w:hAnsi="Times New Roman" w:eastAsia="宋体" w:cs="Times New Roman"/>
                  <w:bCs/>
                  <w:color w:val="000000" w:themeColor="text1"/>
                  <w:sz w:val="18"/>
                  <w:szCs w:val="18"/>
                  <w:lang w:val="en-US" w:eastAsia="zh-CN"/>
                  <w14:textFill>
                    <w14:solidFill>
                      <w14:schemeClr w14:val="tx1"/>
                    </w14:solidFill>
                  </w14:textFill>
                </w:rPr>
                <w:t>Y</w:t>
              </w:r>
            </w:ins>
            <w:ins w:id="4327" w:author="Devil" w:date="2024-12-23T14:45:07Z">
              <w:r>
                <w:rPr>
                  <w:rFonts w:hint="default" w:ascii="Times New Roman" w:hAnsi="Times New Roman" w:eastAsia="宋体" w:cs="Times New Roman"/>
                  <w:bCs/>
                  <w:color w:val="000000" w:themeColor="text1"/>
                  <w:sz w:val="18"/>
                  <w:szCs w:val="18"/>
                  <w:vertAlign w:val="subscript"/>
                  <w:lang w:val="en-US" w:eastAsia="zh-CN"/>
                  <w14:textFill>
                    <w14:solidFill>
                      <w14:schemeClr w14:val="tx1"/>
                    </w14:solidFill>
                  </w14:textFill>
                </w:rPr>
                <w:t>2</w:t>
              </w:r>
            </w:ins>
            <w:ins w:id="4328" w:author="Devil" w:date="2024-12-23T14:45:07Z">
              <w:r>
                <w:rPr>
                  <w:rFonts w:hint="default" w:ascii="Times New Roman" w:hAnsi="Times New Roman" w:eastAsia="宋体" w:cs="Times New Roman"/>
                  <w:bCs/>
                  <w:color w:val="000000" w:themeColor="text1"/>
                  <w:sz w:val="18"/>
                  <w:szCs w:val="18"/>
                  <w:lang w:val="en-US" w:eastAsia="zh-CN"/>
                  <w14:textFill>
                    <w14:solidFill>
                      <w14:schemeClr w14:val="tx1"/>
                    </w14:solidFill>
                  </w14:textFill>
                </w:rPr>
                <w:t>O</w:t>
              </w:r>
            </w:ins>
            <w:ins w:id="4329" w:author="Devil" w:date="2024-12-23T14:45:07Z">
              <w:r>
                <w:rPr>
                  <w:rFonts w:hint="default" w:ascii="Times New Roman" w:hAnsi="Times New Roman" w:eastAsia="宋体" w:cs="Times New Roman"/>
                  <w:bCs/>
                  <w:color w:val="000000" w:themeColor="text1"/>
                  <w:sz w:val="18"/>
                  <w:szCs w:val="18"/>
                  <w:vertAlign w:val="subscript"/>
                  <w:lang w:val="en-US" w:eastAsia="zh-CN"/>
                  <w14:textFill>
                    <w14:solidFill>
                      <w14:schemeClr w14:val="tx1"/>
                    </w14:solidFill>
                  </w14:textFill>
                </w:rPr>
                <w:t>3</w:t>
              </w:r>
            </w:ins>
          </w:p>
        </w:tc>
        <w:tc>
          <w:tcPr>
            <w:tcW w:w="2787" w:type="dxa"/>
            <w:tcBorders>
              <w:tl2br w:val="nil"/>
              <w:tr2bl w:val="nil"/>
            </w:tcBorders>
            <w:noWrap w:val="0"/>
            <w:vAlign w:val="center"/>
          </w:tcPr>
          <w:p w14:paraId="432B2A32">
            <w:pPr>
              <w:spacing w:before="0" w:beforeLines="0" w:after="0" w:afterLines="0" w:line="240" w:lineRule="atLeast"/>
              <w:ind w:firstLine="0" w:firstLineChars="0"/>
              <w:jc w:val="center"/>
              <w:rPr>
                <w:ins w:id="4331" w:author="Devil" w:date="2024-12-23T14:45:07Z"/>
                <w:rFonts w:hint="default" w:ascii="Times New Roman" w:hAnsi="Times New Roman" w:eastAsia="宋体" w:cs="Times New Roman"/>
                <w:color w:val="000000" w:themeColor="text1"/>
                <w:sz w:val="18"/>
                <w:szCs w:val="18"/>
                <w:lang w:val="en-US" w:eastAsia="zh-CN"/>
                <w14:textFill>
                  <w14:solidFill>
                    <w14:schemeClr w14:val="tx1"/>
                  </w14:solidFill>
                </w14:textFill>
              </w:rPr>
              <w:pPrChange w:id="4330" w:author="Devil" w:date="2024-12-23T14:51:04Z">
                <w:pPr>
                  <w:spacing w:line="240" w:lineRule="auto"/>
                  <w:jc w:val="center"/>
                </w:pPr>
              </w:pPrChange>
            </w:pPr>
            <w:ins w:id="4332" w:author="Devil" w:date="2024-12-23T14:45:07Z">
              <w:r>
                <w:rPr>
                  <w:rFonts w:hint="default" w:ascii="Times New Roman" w:hAnsi="Times New Roman" w:cs="Times New Roman"/>
                  <w:color w:val="000000" w:themeColor="text1"/>
                  <w:sz w:val="18"/>
                  <w:szCs w:val="18"/>
                  <w:lang w:val="en-US" w:eastAsia="zh-CN"/>
                  <w14:textFill>
                    <w14:solidFill>
                      <w14:schemeClr w14:val="tx1"/>
                    </w14:solidFill>
                  </w14:textFill>
                </w:rPr>
                <w:t>371.029</w:t>
              </w:r>
            </w:ins>
          </w:p>
        </w:tc>
        <w:tc>
          <w:tcPr>
            <w:tcW w:w="2759" w:type="dxa"/>
            <w:tcBorders>
              <w:tl2br w:val="nil"/>
              <w:tr2bl w:val="nil"/>
            </w:tcBorders>
            <w:noWrap w:val="0"/>
            <w:tcMar>
              <w:top w:w="0" w:type="dxa"/>
              <w:left w:w="28" w:type="dxa"/>
              <w:bottom w:w="0" w:type="dxa"/>
              <w:right w:w="28" w:type="dxa"/>
            </w:tcMar>
            <w:vAlign w:val="top"/>
          </w:tcPr>
          <w:p w14:paraId="35B8CDF2">
            <w:pPr>
              <w:spacing w:before="0" w:beforeLines="0" w:after="0" w:afterLines="0" w:line="240" w:lineRule="atLeast"/>
              <w:ind w:firstLine="0" w:firstLineChars="0"/>
              <w:jc w:val="center"/>
              <w:rPr>
                <w:ins w:id="4334" w:author="Devil" w:date="2024-12-23T14:45:07Z"/>
                <w:rFonts w:hint="default" w:ascii="Times New Roman" w:hAnsi="Times New Roman" w:eastAsia="宋体" w:cs="Times New Roman"/>
                <w:color w:val="000000" w:themeColor="text1"/>
                <w:sz w:val="18"/>
                <w:szCs w:val="18"/>
                <w:lang w:val="en-US" w:eastAsia="zh-CN"/>
                <w14:textFill>
                  <w14:solidFill>
                    <w14:schemeClr w14:val="tx1"/>
                  </w14:solidFill>
                </w14:textFill>
              </w:rPr>
              <w:pPrChange w:id="4333" w:author="Devil" w:date="2024-12-23T14:51:04Z">
                <w:pPr>
                  <w:spacing w:line="240" w:lineRule="auto"/>
                  <w:jc w:val="center"/>
                </w:pPr>
              </w:pPrChange>
            </w:pPr>
            <w:ins w:id="4335" w:author="Devil" w:date="2024-12-23T14:45:07Z">
              <w:r>
                <w:rPr>
                  <w:rFonts w:hint="default" w:ascii="Times New Roman" w:hAnsi="Times New Roman" w:eastAsia="宋体" w:cs="Times New Roman"/>
                  <w:color w:val="000000" w:themeColor="text1"/>
                  <w:sz w:val="18"/>
                  <w:szCs w:val="18"/>
                  <w:lang w:val="en-US" w:eastAsia="zh-CN"/>
                  <w14:textFill>
                    <w14:solidFill>
                      <w14:schemeClr w14:val="tx1"/>
                    </w14:solidFill>
                  </w14:textFill>
                </w:rPr>
                <w:t>0</w:t>
              </w:r>
            </w:ins>
            <w:ins w:id="4336" w:author="Devil" w:date="2024-12-23T14:45:07Z">
              <w:r>
                <w:rPr>
                  <w:rFonts w:hint="default" w:ascii="Times New Roman" w:hAnsi="Times New Roman" w:eastAsia="宋体" w:cs="Times New Roman"/>
                  <w:color w:val="000000" w:themeColor="text1"/>
                  <w:sz w:val="18"/>
                  <w:szCs w:val="18"/>
                  <w14:textFill>
                    <w14:solidFill>
                      <w14:schemeClr w14:val="tx1"/>
                    </w14:solidFill>
                  </w14:textFill>
                </w:rPr>
                <w:t>.0～</w:t>
              </w:r>
            </w:ins>
            <w:ins w:id="4337" w:author="Devil" w:date="2024-12-23T14:45:07Z">
              <w:r>
                <w:rPr>
                  <w:rFonts w:hint="default" w:ascii="Times New Roman" w:hAnsi="Times New Roman" w:eastAsia="宋体" w:cs="Times New Roman"/>
                  <w:color w:val="000000" w:themeColor="text1"/>
                  <w:sz w:val="18"/>
                  <w:szCs w:val="18"/>
                  <w:lang w:val="en-US" w:eastAsia="zh-CN"/>
                  <w14:textFill>
                    <w14:solidFill>
                      <w14:schemeClr w14:val="tx1"/>
                    </w14:solidFill>
                  </w14:textFill>
                </w:rPr>
                <w:t>0.</w:t>
              </w:r>
            </w:ins>
            <w:ins w:id="4338" w:author="Devil" w:date="2024-12-23T14:45:07Z">
              <w:r>
                <w:rPr>
                  <w:rFonts w:hint="default" w:ascii="Times New Roman" w:hAnsi="Times New Roman" w:cs="Times New Roman"/>
                  <w:color w:val="000000" w:themeColor="text1"/>
                  <w:sz w:val="18"/>
                  <w:szCs w:val="18"/>
                  <w:lang w:val="en-US" w:eastAsia="zh-CN"/>
                  <w14:textFill>
                    <w14:solidFill>
                      <w14:schemeClr w14:val="tx1"/>
                    </w14:solidFill>
                  </w14:textFill>
                </w:rPr>
                <w:t>0</w:t>
              </w:r>
            </w:ins>
            <w:ins w:id="4339" w:author="Devil" w:date="2024-12-23T14:45:07Z">
              <w:r>
                <w:rPr>
                  <w:rFonts w:hint="default" w:ascii="Times New Roman" w:hAnsi="Times New Roman" w:eastAsia="宋体" w:cs="Times New Roman"/>
                  <w:color w:val="000000" w:themeColor="text1"/>
                  <w:sz w:val="18"/>
                  <w:szCs w:val="18"/>
                  <w:lang w:val="en-US" w:eastAsia="zh-CN"/>
                  <w14:textFill>
                    <w14:solidFill>
                      <w14:schemeClr w14:val="tx1"/>
                    </w14:solidFill>
                  </w14:textFill>
                </w:rPr>
                <w:t>5</w:t>
              </w:r>
            </w:ins>
          </w:p>
        </w:tc>
      </w:tr>
    </w:tbl>
    <w:p w14:paraId="1BD9BA1B">
      <w:pPr>
        <w:spacing w:line="360" w:lineRule="auto"/>
        <w:rPr>
          <w:ins w:id="4340" w:author="Devil" w:date="2024-12-23T14:45:07Z"/>
          <w:rFonts w:hint="default" w:ascii="Times New Roman" w:hAnsi="Times New Roman" w:eastAsia="黑体" w:cs="Times New Roman"/>
          <w:bCs/>
          <w:color w:val="000000" w:themeColor="text1"/>
          <w:kern w:val="0"/>
          <w:sz w:val="21"/>
          <w:lang w:val="en-US" w:eastAsia="zh-CN" w:bidi="ar-SA"/>
          <w14:textFill>
            <w14:solidFill>
              <w14:schemeClr w14:val="tx1"/>
            </w14:solidFill>
          </w14:textFill>
        </w:rPr>
      </w:pPr>
    </w:p>
    <w:p w14:paraId="0721239F">
      <w:pPr>
        <w:spacing w:line="360" w:lineRule="auto"/>
        <w:rPr>
          <w:ins w:id="4341" w:author="Devil" w:date="2024-12-23T14:45:07Z"/>
          <w:rFonts w:hint="default" w:ascii="Times New Roman" w:hAnsi="Times New Roman" w:eastAsia="黑体" w:cs="Times New Roman"/>
          <w:bCs/>
          <w:color w:val="000000" w:themeColor="text1"/>
          <w:kern w:val="0"/>
          <w:sz w:val="21"/>
          <w:lang w:val="en-US" w:eastAsia="zh-CN" w:bidi="ar-SA"/>
          <w14:textFill>
            <w14:solidFill>
              <w14:schemeClr w14:val="tx1"/>
            </w14:solidFill>
          </w14:textFill>
        </w:rPr>
      </w:pPr>
      <w:ins w:id="4342" w:author="Devil" w:date="2024-12-23T14:49:58Z">
        <w:r>
          <w:rPr>
            <w:rFonts w:hint="default" w:ascii="Times New Roman" w:hAnsi="Times New Roman" w:eastAsia="黑体" w:cs="Times New Roman"/>
            <w:bCs/>
            <w:color w:val="000000" w:themeColor="text1"/>
            <w:kern w:val="0"/>
            <w:sz w:val="21"/>
            <w:lang w:val="en-US" w:eastAsia="zh-CN" w:bidi="ar-SA"/>
            <w:rPrChange w:id="4343" w:author="Devil" w:date="2024-12-25T11:28:05Z">
              <w:rPr>
                <w:rFonts w:hint="eastAsia" w:ascii="Times New Roman" w:hAnsi="Times New Roman" w:eastAsia="黑体" w:cs="Times New Roman"/>
                <w:bCs/>
                <w:color w:val="000000" w:themeColor="text1"/>
                <w:kern w:val="0"/>
                <w:sz w:val="21"/>
                <w:lang w:val="en-US" w:eastAsia="zh-CN" w:bidi="ar-SA"/>
                <w14:textFill>
                  <w14:solidFill>
                    <w14:schemeClr w14:val="tx1"/>
                  </w14:solidFill>
                </w14:textFill>
              </w:rPr>
            </w:rPrChange>
            <w14:textFill>
              <w14:solidFill>
                <w14:schemeClr w14:val="tx1"/>
              </w14:solidFill>
            </w14:textFill>
          </w:rPr>
          <w:t>B</w:t>
        </w:r>
      </w:ins>
      <w:ins w:id="4344" w:author="Devil" w:date="2024-12-23T14:45:07Z">
        <w:r>
          <w:rPr>
            <w:rFonts w:hint="default" w:ascii="Times New Roman" w:hAnsi="Times New Roman" w:eastAsia="黑体" w:cs="Times New Roman"/>
            <w:bCs/>
            <w:color w:val="000000" w:themeColor="text1"/>
            <w:kern w:val="0"/>
            <w:sz w:val="21"/>
            <w:lang w:val="en-US" w:eastAsia="zh-CN" w:bidi="ar-SA"/>
            <w14:textFill>
              <w14:solidFill>
                <w14:schemeClr w14:val="tx1"/>
              </w14:solidFill>
            </w14:textFill>
          </w:rPr>
          <w:t xml:space="preserve">.4.3.2  </w:t>
        </w:r>
      </w:ins>
      <w:ins w:id="4345" w:author="Devil" w:date="2024-12-23T14:45:07Z">
        <w: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t>将试液（A.4.1）与标样溶液（A.4.2）同时进行氩等离子光谱测定</w:t>
        </w:r>
      </w:ins>
      <w:ins w:id="4346" w:author="Devil" w:date="2024-12-23T14:45:07Z">
        <w:r>
          <w:rPr>
            <w:rFonts w:hint="default" w:cs="Times New Roman"/>
            <w:color w:val="000000" w:themeColor="text1"/>
            <w:kern w:val="2"/>
            <w:sz w:val="21"/>
            <w:szCs w:val="21"/>
            <w:lang w:val="en-US" w:eastAsia="zh-CN" w:bidi="ar-SA"/>
            <w:rPrChange w:id="4347" w:author="Devil" w:date="2024-12-25T11:28:05Z">
              <w:rPr>
                <w:rFonts w:hint="eastAsia" w:cs="Times New Roman"/>
                <w:color w:val="000000" w:themeColor="text1"/>
                <w:kern w:val="2"/>
                <w:sz w:val="21"/>
                <w:szCs w:val="21"/>
                <w:lang w:val="en-US" w:eastAsia="zh-CN" w:bidi="ar-SA"/>
                <w14:textFill>
                  <w14:solidFill>
                    <w14:schemeClr w14:val="tx1"/>
                  </w14:solidFill>
                </w14:textFill>
              </w:rPr>
            </w:rPrChange>
            <w14:textFill>
              <w14:solidFill>
                <w14:schemeClr w14:val="tx1"/>
              </w14:solidFill>
            </w14:textFill>
          </w:rPr>
          <w:t>，自动采集并计算各稀土氧化物配分量</w:t>
        </w:r>
      </w:ins>
      <w:ins w:id="4348" w:author="Devil" w:date="2024-12-23T14:45:07Z">
        <w: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t>。</w:t>
        </w:r>
      </w:ins>
    </w:p>
    <w:p w14:paraId="3FD5F38E">
      <w:pPr>
        <w:spacing w:line="360" w:lineRule="auto"/>
        <w:rPr>
          <w:ins w:id="4349" w:author="Devil" w:date="2024-12-23T14:45:07Z"/>
          <w:rFonts w:hint="default" w:ascii="Times New Roman" w:hAnsi="Times New Roman" w:eastAsia="黑体" w:cs="Times New Roman"/>
          <w:color w:val="000000" w:themeColor="text1"/>
          <w:kern w:val="0"/>
          <w:sz w:val="21"/>
          <w:lang w:val="en-US" w:eastAsia="zh-CN" w:bidi="ar-SA"/>
          <w14:textFill>
            <w14:solidFill>
              <w14:schemeClr w14:val="tx1"/>
            </w14:solidFill>
          </w14:textFill>
        </w:rPr>
      </w:pPr>
      <w:ins w:id="4350" w:author="Devil" w:date="2024-12-23T14:50:00Z">
        <w:r>
          <w:rPr>
            <w:rFonts w:hint="default" w:ascii="Times New Roman" w:hAnsi="Times New Roman" w:eastAsia="黑体" w:cs="Times New Roman"/>
            <w:color w:val="000000" w:themeColor="text1"/>
            <w:kern w:val="0"/>
            <w:sz w:val="21"/>
            <w:lang w:val="en-US" w:eastAsia="zh-CN" w:bidi="ar-SA"/>
            <w:rPrChange w:id="4351" w:author="Devil" w:date="2024-12-25T11:28:05Z">
              <w:rPr>
                <w:rFonts w:hint="eastAsia" w:ascii="Times New Roman" w:hAnsi="Times New Roman" w:eastAsia="黑体" w:cs="Times New Roman"/>
                <w:color w:val="000000" w:themeColor="text1"/>
                <w:kern w:val="0"/>
                <w:sz w:val="21"/>
                <w:lang w:val="en-US" w:eastAsia="zh-CN" w:bidi="ar-SA"/>
                <w14:textFill>
                  <w14:solidFill>
                    <w14:schemeClr w14:val="tx1"/>
                  </w14:solidFill>
                </w14:textFill>
              </w:rPr>
            </w:rPrChange>
            <w14:textFill>
              <w14:solidFill>
                <w14:schemeClr w14:val="tx1"/>
              </w14:solidFill>
            </w14:textFill>
          </w:rPr>
          <w:t>B</w:t>
        </w:r>
      </w:ins>
      <w:ins w:id="4352" w:author="Devil" w:date="2024-12-23T14:45:07Z">
        <w:r>
          <w:rPr>
            <w:rFonts w:hint="default" w:ascii="Times New Roman" w:hAnsi="Times New Roman" w:eastAsia="黑体" w:cs="Times New Roman"/>
            <w:color w:val="000000" w:themeColor="text1"/>
            <w:kern w:val="0"/>
            <w:sz w:val="21"/>
            <w:lang w:val="en-US" w:eastAsia="zh-CN" w:bidi="ar-SA"/>
            <w14:textFill>
              <w14:solidFill>
                <w14:schemeClr w14:val="tx1"/>
              </w14:solidFill>
            </w14:textFill>
          </w:rPr>
          <w:t>.5  允许误差</w:t>
        </w:r>
      </w:ins>
    </w:p>
    <w:p w14:paraId="0C4D1132">
      <w:pPr>
        <w:pStyle w:val="6"/>
        <w:spacing w:line="360" w:lineRule="auto"/>
        <w:ind w:left="0" w:right="-53" w:firstLine="315"/>
        <w:rPr>
          <w:ins w:id="4353" w:author="Devil" w:date="2024-12-23T14:45:07Z"/>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ins w:id="4354" w:author="Devil" w:date="2024-12-23T14:45:07Z">
        <w: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t>实验室间分析结果的差值应不大于表4所列允许差：</w:t>
        </w:r>
      </w:ins>
    </w:p>
    <w:p w14:paraId="6658EF4B">
      <w:pPr>
        <w:spacing w:line="360" w:lineRule="auto"/>
        <w:jc w:val="center"/>
        <w:rPr>
          <w:ins w:id="4355" w:author="Devil" w:date="2024-12-23T14:45:07Z"/>
          <w:rFonts w:hint="default" w:ascii="Times New Roman" w:hAnsi="Times New Roman" w:eastAsia="黑体" w:cs="Times New Roman"/>
          <w:color w:val="000000" w:themeColor="text1"/>
          <w:sz w:val="21"/>
          <w:szCs w:val="21"/>
          <w:lang w:val="en-US" w:eastAsia="zh-CN"/>
          <w14:textFill>
            <w14:solidFill>
              <w14:schemeClr w14:val="tx1"/>
            </w14:solidFill>
          </w14:textFill>
        </w:rPr>
      </w:pPr>
      <w:ins w:id="4356" w:author="Devil" w:date="2024-12-23T14:45:07Z">
        <w:r>
          <w:rPr>
            <w:rFonts w:hint="default" w:ascii="Times New Roman" w:hAnsi="Times New Roman" w:eastAsia="黑体" w:cs="Times New Roman"/>
            <w:color w:val="000000" w:themeColor="text1"/>
            <w:sz w:val="21"/>
            <w:szCs w:val="21"/>
            <w14:textFill>
              <w14:solidFill>
                <w14:schemeClr w14:val="tx1"/>
              </w14:solidFill>
            </w14:textFill>
          </w:rPr>
          <w:t>表</w:t>
        </w:r>
      </w:ins>
      <w:ins w:id="4357" w:author="Devil" w:date="2024-12-23T14:45:07Z">
        <w:r>
          <w:rPr>
            <w:rFonts w:hint="default" w:ascii="Times New Roman" w:hAnsi="Times New Roman" w:eastAsia="黑体" w:cs="Times New Roman"/>
            <w:color w:val="000000" w:themeColor="text1"/>
            <w:sz w:val="21"/>
            <w:szCs w:val="21"/>
            <w:lang w:val="en-US" w:eastAsia="zh-CN"/>
            <w14:textFill>
              <w14:solidFill>
                <w14:schemeClr w14:val="tx1"/>
              </w14:solidFill>
            </w14:textFill>
          </w:rPr>
          <w:t xml:space="preserve">4 </w:t>
        </w:r>
      </w:ins>
    </w:p>
    <w:tbl>
      <w:tblPr>
        <w:tblStyle w:val="10"/>
        <w:tblW w:w="907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3024"/>
        <w:gridCol w:w="3024"/>
        <w:gridCol w:w="3024"/>
      </w:tblGrid>
      <w:tr w14:paraId="46484E6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ins w:id="4358" w:author="Devil" w:date="2024-12-23T14:45:07Z"/>
        </w:trPr>
        <w:tc>
          <w:tcPr>
            <w:tcW w:w="3024" w:type="dxa"/>
            <w:tcBorders>
              <w:tl2br w:val="nil"/>
              <w:tr2bl w:val="nil"/>
            </w:tcBorders>
            <w:noWrap w:val="0"/>
            <w:vAlign w:val="center"/>
          </w:tcPr>
          <w:p w14:paraId="701FBA00">
            <w:pPr>
              <w:spacing w:before="0" w:beforeLines="0" w:after="0" w:afterLines="0" w:line="240" w:lineRule="atLeast"/>
              <w:ind w:firstLine="0" w:firstLineChars="0"/>
              <w:jc w:val="center"/>
              <w:rPr>
                <w:ins w:id="4360" w:author="Devil" w:date="2024-12-23T14:45:07Z"/>
                <w:rFonts w:hint="default" w:ascii="Times New Roman" w:hAnsi="Times New Roman" w:eastAsia="宋体" w:cs="Times New Roman"/>
                <w:color w:val="000000" w:themeColor="text1"/>
                <w:sz w:val="18"/>
                <w:szCs w:val="18"/>
                <w14:textFill>
                  <w14:solidFill>
                    <w14:schemeClr w14:val="tx1"/>
                  </w14:solidFill>
                </w14:textFill>
              </w:rPr>
              <w:pPrChange w:id="4359" w:author="Devil" w:date="2024-12-23T14:51:36Z">
                <w:pPr>
                  <w:spacing w:line="240" w:lineRule="auto"/>
                  <w:jc w:val="center"/>
                </w:pPr>
              </w:pPrChange>
            </w:pPr>
            <w:ins w:id="4361" w:author="Devil" w:date="2024-12-23T14:45:07Z">
              <w:r>
                <w:rPr>
                  <w:rFonts w:hint="default" w:ascii="Times New Roman" w:hAnsi="Times New Roman" w:eastAsia="宋体" w:cs="Times New Roman"/>
                  <w:color w:val="000000" w:themeColor="text1"/>
                  <w:sz w:val="18"/>
                  <w:szCs w:val="18"/>
                  <w14:textFill>
                    <w14:solidFill>
                      <w14:schemeClr w14:val="tx1"/>
                    </w14:solidFill>
                  </w14:textFill>
                </w:rPr>
                <w:t>氧化物</w:t>
              </w:r>
            </w:ins>
          </w:p>
        </w:tc>
        <w:tc>
          <w:tcPr>
            <w:tcW w:w="3024" w:type="dxa"/>
            <w:tcBorders>
              <w:tl2br w:val="nil"/>
              <w:tr2bl w:val="nil"/>
            </w:tcBorders>
            <w:noWrap w:val="0"/>
            <w:vAlign w:val="center"/>
          </w:tcPr>
          <w:p w14:paraId="1EB15B17">
            <w:pPr>
              <w:spacing w:before="0" w:beforeLines="0" w:after="0" w:afterLines="0" w:line="240" w:lineRule="atLeast"/>
              <w:ind w:firstLine="0" w:firstLineChars="0"/>
              <w:jc w:val="center"/>
              <w:rPr>
                <w:ins w:id="4363" w:author="Devil" w:date="2024-12-23T14:45:07Z"/>
                <w:rFonts w:hint="default" w:ascii="Times New Roman" w:hAnsi="Times New Roman" w:eastAsia="宋体" w:cs="Times New Roman"/>
                <w:color w:val="000000" w:themeColor="text1"/>
                <w:sz w:val="18"/>
                <w:szCs w:val="18"/>
                <w14:textFill>
                  <w14:solidFill>
                    <w14:schemeClr w14:val="tx1"/>
                  </w14:solidFill>
                </w14:textFill>
              </w:rPr>
              <w:pPrChange w:id="4362" w:author="Devil" w:date="2024-12-23T14:51:36Z">
                <w:pPr>
                  <w:spacing w:line="240" w:lineRule="auto"/>
                  <w:jc w:val="center"/>
                </w:pPr>
              </w:pPrChange>
            </w:pPr>
            <w:ins w:id="4364" w:author="Devil" w:date="2024-12-23T14:45:07Z">
              <w:r>
                <w:rPr>
                  <w:rFonts w:hint="default" w:ascii="Times New Roman" w:hAnsi="Times New Roman" w:eastAsia="宋体" w:cs="Times New Roman"/>
                  <w:color w:val="000000" w:themeColor="text1"/>
                  <w:sz w:val="18"/>
                  <w:szCs w:val="18"/>
                  <w14:textFill>
                    <w14:solidFill>
                      <w14:schemeClr w14:val="tx1"/>
                    </w14:solidFill>
                  </w14:textFill>
                </w:rPr>
                <w:t>含量范围，％</w:t>
              </w:r>
            </w:ins>
          </w:p>
        </w:tc>
        <w:tc>
          <w:tcPr>
            <w:tcW w:w="3024" w:type="dxa"/>
            <w:tcBorders>
              <w:tl2br w:val="nil"/>
              <w:tr2bl w:val="nil"/>
            </w:tcBorders>
            <w:noWrap w:val="0"/>
            <w:vAlign w:val="center"/>
          </w:tcPr>
          <w:p w14:paraId="49FA1110">
            <w:pPr>
              <w:spacing w:before="0" w:beforeLines="0" w:after="0" w:afterLines="0" w:line="240" w:lineRule="atLeast"/>
              <w:ind w:firstLine="0" w:firstLineChars="0"/>
              <w:jc w:val="center"/>
              <w:rPr>
                <w:ins w:id="4366" w:author="Devil" w:date="2024-12-23T14:45:07Z"/>
                <w:rFonts w:hint="default" w:ascii="Times New Roman" w:hAnsi="Times New Roman" w:eastAsia="宋体" w:cs="Times New Roman"/>
                <w:color w:val="000000" w:themeColor="text1"/>
                <w:sz w:val="18"/>
                <w:szCs w:val="18"/>
                <w14:textFill>
                  <w14:solidFill>
                    <w14:schemeClr w14:val="tx1"/>
                  </w14:solidFill>
                </w14:textFill>
              </w:rPr>
              <w:pPrChange w:id="4365" w:author="Devil" w:date="2024-12-23T14:51:36Z">
                <w:pPr>
                  <w:spacing w:line="240" w:lineRule="auto"/>
                  <w:jc w:val="center"/>
                </w:pPr>
              </w:pPrChange>
            </w:pPr>
            <w:ins w:id="4367" w:author="Devil" w:date="2024-12-23T14:45:07Z">
              <w:r>
                <w:rPr>
                  <w:rFonts w:hint="default" w:ascii="Times New Roman" w:hAnsi="Times New Roman" w:eastAsia="宋体" w:cs="Times New Roman"/>
                  <w:color w:val="000000" w:themeColor="text1"/>
                  <w:sz w:val="18"/>
                  <w:szCs w:val="18"/>
                  <w14:textFill>
                    <w14:solidFill>
                      <w14:schemeClr w14:val="tx1"/>
                    </w14:solidFill>
                  </w14:textFill>
                </w:rPr>
                <w:t>允许差，%</w:t>
              </w:r>
            </w:ins>
          </w:p>
        </w:tc>
      </w:tr>
      <w:tr w14:paraId="45AE104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274" w:hRule="atLeast"/>
          <w:jc w:val="center"/>
          <w:ins w:id="4368" w:author="Devil" w:date="2024-12-23T14:45:07Z"/>
        </w:trPr>
        <w:tc>
          <w:tcPr>
            <w:tcW w:w="3024" w:type="dxa"/>
            <w:tcBorders>
              <w:tl2br w:val="nil"/>
              <w:tr2bl w:val="nil"/>
            </w:tcBorders>
            <w:noWrap w:val="0"/>
            <w:vAlign w:val="center"/>
          </w:tcPr>
          <w:p w14:paraId="6C81B843">
            <w:pPr>
              <w:spacing w:before="0" w:beforeLines="0" w:after="0" w:afterLines="0" w:line="240" w:lineRule="atLeast"/>
              <w:ind w:firstLine="0" w:firstLineChars="0"/>
              <w:jc w:val="center"/>
              <w:rPr>
                <w:ins w:id="4370" w:author="Devil" w:date="2024-12-23T14:45:07Z"/>
                <w:rFonts w:hint="default" w:ascii="Times New Roman" w:hAnsi="Times New Roman" w:eastAsia="宋体" w:cs="Times New Roman"/>
                <w:color w:val="000000" w:themeColor="text1"/>
                <w:sz w:val="18"/>
                <w:szCs w:val="18"/>
                <w14:textFill>
                  <w14:solidFill>
                    <w14:schemeClr w14:val="tx1"/>
                  </w14:solidFill>
                </w14:textFill>
              </w:rPr>
              <w:pPrChange w:id="4369" w:author="Devil" w:date="2024-12-23T14:51:36Z">
                <w:pPr>
                  <w:spacing w:line="240" w:lineRule="auto"/>
                  <w:jc w:val="center"/>
                </w:pPr>
              </w:pPrChange>
            </w:pPr>
            <w:ins w:id="4371" w:author="Devil" w:date="2024-12-23T14:45:07Z">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La</w:t>
              </w:r>
            </w:ins>
            <w:ins w:id="4372" w:author="Devil" w:date="2024-12-23T14:45:07Z">
              <w:r>
                <w:rPr>
                  <w:rFonts w:hint="default" w:ascii="Times New Roman" w:hAnsi="Times New Roman" w:eastAsia="宋体" w:cs="Times New Roman"/>
                  <w:i w:val="0"/>
                  <w:iCs w:val="0"/>
                  <w:color w:val="000000" w:themeColor="text1"/>
                  <w:kern w:val="0"/>
                  <w:sz w:val="18"/>
                  <w:szCs w:val="18"/>
                  <w:u w:val="none"/>
                  <w:vertAlign w:val="subscript"/>
                  <w:lang w:val="en-US" w:eastAsia="zh-CN" w:bidi="ar"/>
                  <w14:textFill>
                    <w14:solidFill>
                      <w14:schemeClr w14:val="tx1"/>
                    </w14:solidFill>
                  </w14:textFill>
                </w:rPr>
                <w:t>2</w:t>
              </w:r>
            </w:ins>
            <w:ins w:id="4373" w:author="Devil" w:date="2024-12-23T14:45:07Z">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O</w:t>
              </w:r>
            </w:ins>
            <w:ins w:id="4374" w:author="Devil" w:date="2024-12-23T14:45:07Z">
              <w:r>
                <w:rPr>
                  <w:rFonts w:hint="default" w:ascii="Times New Roman" w:hAnsi="Times New Roman" w:eastAsia="宋体" w:cs="Times New Roman"/>
                  <w:i w:val="0"/>
                  <w:iCs w:val="0"/>
                  <w:color w:val="000000" w:themeColor="text1"/>
                  <w:kern w:val="0"/>
                  <w:sz w:val="18"/>
                  <w:szCs w:val="18"/>
                  <w:u w:val="none"/>
                  <w:vertAlign w:val="subscript"/>
                  <w:lang w:val="en-US" w:eastAsia="zh-CN" w:bidi="ar"/>
                  <w14:textFill>
                    <w14:solidFill>
                      <w14:schemeClr w14:val="tx1"/>
                    </w14:solidFill>
                  </w14:textFill>
                </w:rPr>
                <w:t>3</w:t>
              </w:r>
            </w:ins>
            <w:ins w:id="4375" w:author="Devil" w:date="2024-12-23T14:45:07Z">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/TREO</w:t>
              </w:r>
            </w:ins>
            <w:ins w:id="4376" w:author="Devil" w:date="2024-12-23T14:45:07Z">
              <w:r>
                <w:rPr>
                  <w:rFonts w:hint="default" w:ascii="Times New Roman" w:hAnsi="Times New Roman" w:eastAsia="宋体" w:cs="Times New Roman"/>
                  <w:color w:val="000000" w:themeColor="text1"/>
                  <w:sz w:val="18"/>
                  <w:szCs w:val="18"/>
                  <w14:textFill>
                    <w14:solidFill>
                      <w14:schemeClr w14:val="tx1"/>
                    </w14:solidFill>
                  </w14:textFill>
                </w:rPr>
                <w:t>、</w:t>
              </w:r>
            </w:ins>
          </w:p>
          <w:p w14:paraId="74A1AB14">
            <w:pPr>
              <w:spacing w:before="0" w:beforeLines="0" w:after="0" w:afterLines="0" w:line="240" w:lineRule="atLeast"/>
              <w:ind w:firstLine="0" w:firstLineChars="0"/>
              <w:jc w:val="center"/>
              <w:rPr>
                <w:ins w:id="4378" w:author="Devil" w:date="2024-12-23T14:45:07Z"/>
                <w:rFonts w:hint="default" w:ascii="Times New Roman" w:hAnsi="Times New Roman" w:eastAsia="宋体" w:cs="Times New Roman"/>
                <w:color w:val="000000" w:themeColor="text1"/>
                <w:sz w:val="18"/>
                <w:szCs w:val="18"/>
                <w14:textFill>
                  <w14:solidFill>
                    <w14:schemeClr w14:val="tx1"/>
                  </w14:solidFill>
                </w14:textFill>
              </w:rPr>
              <w:pPrChange w:id="4377" w:author="Devil" w:date="2024-12-23T14:51:36Z">
                <w:pPr>
                  <w:spacing w:line="240" w:lineRule="auto"/>
                  <w:jc w:val="center"/>
                </w:pPr>
              </w:pPrChange>
            </w:pPr>
            <w:ins w:id="4379" w:author="Devil" w:date="2024-12-23T14:45:07Z">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CeO</w:t>
              </w:r>
            </w:ins>
            <w:ins w:id="4380" w:author="Devil" w:date="2024-12-23T14:45:07Z">
              <w:r>
                <w:rPr>
                  <w:rFonts w:hint="default" w:ascii="Times New Roman" w:hAnsi="Times New Roman" w:eastAsia="宋体" w:cs="Times New Roman"/>
                  <w:i w:val="0"/>
                  <w:iCs w:val="0"/>
                  <w:color w:val="000000" w:themeColor="text1"/>
                  <w:kern w:val="0"/>
                  <w:sz w:val="18"/>
                  <w:szCs w:val="18"/>
                  <w:u w:val="none"/>
                  <w:vertAlign w:val="subscript"/>
                  <w:lang w:val="en-US" w:eastAsia="zh-CN" w:bidi="ar"/>
                  <w14:textFill>
                    <w14:solidFill>
                      <w14:schemeClr w14:val="tx1"/>
                    </w14:solidFill>
                  </w14:textFill>
                </w:rPr>
                <w:t>2</w:t>
              </w:r>
            </w:ins>
            <w:ins w:id="4381" w:author="Devil" w:date="2024-12-23T14:45:07Z">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/TREO</w:t>
              </w:r>
            </w:ins>
            <w:ins w:id="4382" w:author="Devil" w:date="2024-12-23T14:45:07Z">
              <w:r>
                <w:rPr>
                  <w:rFonts w:hint="default" w:ascii="Times New Roman" w:hAnsi="Times New Roman" w:eastAsia="宋体" w:cs="Times New Roman"/>
                  <w:color w:val="000000" w:themeColor="text1"/>
                  <w:sz w:val="18"/>
                  <w:szCs w:val="18"/>
                  <w14:textFill>
                    <w14:solidFill>
                      <w14:schemeClr w14:val="tx1"/>
                    </w14:solidFill>
                  </w14:textFill>
                </w:rPr>
                <w:t>、</w:t>
              </w:r>
            </w:ins>
          </w:p>
          <w:p w14:paraId="6CD6465D">
            <w:pPr>
              <w:spacing w:before="0" w:beforeLines="0" w:after="0" w:afterLines="0" w:line="240" w:lineRule="atLeast"/>
              <w:ind w:firstLine="0" w:firstLineChars="0"/>
              <w:jc w:val="center"/>
              <w:rPr>
                <w:ins w:id="4384" w:author="Devil" w:date="2024-12-23T14:45:07Z"/>
                <w:rFonts w:hint="default" w:ascii="Times New Roman" w:hAnsi="Times New Roman" w:cs="Times New Roman"/>
                <w:i w:val="0"/>
                <w:iCs w:val="0"/>
                <w:color w:val="000000" w:themeColor="text1"/>
                <w:kern w:val="0"/>
                <w:sz w:val="18"/>
                <w:szCs w:val="18"/>
                <w:u w:val="none"/>
                <w:lang w:val="en-US" w:eastAsia="zh-CN" w:bidi="ar"/>
                <w14:textFill>
                  <w14:solidFill>
                    <w14:schemeClr w14:val="tx1"/>
                  </w14:solidFill>
                </w14:textFill>
              </w:rPr>
              <w:pPrChange w:id="4383" w:author="Devil" w:date="2024-12-23T14:51:36Z">
                <w:pPr>
                  <w:spacing w:line="240" w:lineRule="auto"/>
                  <w:jc w:val="center"/>
                </w:pPr>
              </w:pPrChange>
            </w:pPr>
            <w:ins w:id="4385" w:author="Devil" w:date="2024-12-23T14:45:07Z">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Pr</w:t>
              </w:r>
            </w:ins>
            <w:ins w:id="4386" w:author="Devil" w:date="2024-12-23T14:45:07Z">
              <w:r>
                <w:rPr>
                  <w:rFonts w:hint="default" w:ascii="Times New Roman" w:hAnsi="Times New Roman" w:eastAsia="宋体" w:cs="Times New Roman"/>
                  <w:i w:val="0"/>
                  <w:iCs w:val="0"/>
                  <w:color w:val="000000" w:themeColor="text1"/>
                  <w:kern w:val="0"/>
                  <w:sz w:val="18"/>
                  <w:szCs w:val="18"/>
                  <w:u w:val="none"/>
                  <w:vertAlign w:val="subscript"/>
                  <w:lang w:val="en-US" w:eastAsia="zh-CN" w:bidi="ar"/>
                  <w14:textFill>
                    <w14:solidFill>
                      <w14:schemeClr w14:val="tx1"/>
                    </w14:solidFill>
                  </w14:textFill>
                </w:rPr>
                <w:t>6</w:t>
              </w:r>
            </w:ins>
            <w:ins w:id="4387" w:author="Devil" w:date="2024-12-23T14:45:07Z">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O</w:t>
              </w:r>
            </w:ins>
            <w:ins w:id="4388" w:author="Devil" w:date="2024-12-23T14:45:07Z">
              <w:r>
                <w:rPr>
                  <w:rFonts w:hint="default" w:ascii="Times New Roman" w:hAnsi="Times New Roman" w:eastAsia="宋体" w:cs="Times New Roman"/>
                  <w:i w:val="0"/>
                  <w:iCs w:val="0"/>
                  <w:color w:val="000000" w:themeColor="text1"/>
                  <w:kern w:val="0"/>
                  <w:sz w:val="18"/>
                  <w:szCs w:val="18"/>
                  <w:u w:val="none"/>
                  <w:vertAlign w:val="subscript"/>
                  <w:lang w:val="en-US" w:eastAsia="zh-CN" w:bidi="ar"/>
                  <w14:textFill>
                    <w14:solidFill>
                      <w14:schemeClr w14:val="tx1"/>
                    </w14:solidFill>
                  </w14:textFill>
                </w:rPr>
                <w:t>11</w:t>
              </w:r>
            </w:ins>
            <w:ins w:id="4389" w:author="Devil" w:date="2024-12-23T14:45:07Z">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/TREO</w:t>
              </w:r>
            </w:ins>
            <w:ins w:id="4390" w:author="Devil" w:date="2024-12-23T14:45:07Z">
              <w:r>
                <w:rPr>
                  <w:rFonts w:hint="default" w:ascii="Times New Roman" w:hAnsi="Times New Roman" w:cs="Times New Roman"/>
                  <w:i w:val="0"/>
                  <w:iCs w:val="0"/>
                  <w:color w:val="000000" w:themeColor="text1"/>
                  <w:kern w:val="0"/>
                  <w:sz w:val="18"/>
                  <w:szCs w:val="18"/>
                  <w:u w:val="none"/>
                  <w:lang w:val="en-US" w:eastAsia="zh-CN" w:bidi="ar"/>
                  <w14:textFill>
                    <w14:solidFill>
                      <w14:schemeClr w14:val="tx1"/>
                    </w14:solidFill>
                  </w14:textFill>
                </w:rPr>
                <w:t>、</w:t>
              </w:r>
            </w:ins>
          </w:p>
          <w:p w14:paraId="40139668">
            <w:pPr>
              <w:spacing w:before="0" w:beforeLines="0" w:after="0" w:afterLines="0" w:line="240" w:lineRule="atLeast"/>
              <w:ind w:firstLine="0" w:firstLineChars="0"/>
              <w:jc w:val="center"/>
              <w:rPr>
                <w:ins w:id="4392" w:author="Devil" w:date="2024-12-23T14:45:07Z"/>
                <w:rFonts w:hint="default" w:ascii="Times New Roman" w:hAnsi="Times New Roman" w:eastAsia="黑体" w:cs="Times New Roman"/>
                <w:bCs/>
                <w:color w:val="000000" w:themeColor="text1"/>
                <w:sz w:val="18"/>
                <w:szCs w:val="18"/>
                <w:lang w:val="en-US" w:eastAsia="zh-CN"/>
                <w14:textFill>
                  <w14:solidFill>
                    <w14:schemeClr w14:val="tx1"/>
                  </w14:solidFill>
                </w14:textFill>
              </w:rPr>
              <w:pPrChange w:id="4391" w:author="Devil" w:date="2024-12-23T14:51:36Z">
                <w:pPr>
                  <w:spacing w:line="240" w:lineRule="auto"/>
                  <w:jc w:val="center"/>
                </w:pPr>
              </w:pPrChange>
            </w:pPr>
            <w:ins w:id="4393" w:author="Devil" w:date="2024-12-23T14:45:07Z">
              <w:r>
                <w:rPr>
                  <w:rFonts w:hint="default" w:ascii="Times New Roman" w:hAnsi="Times New Roman" w:eastAsia="黑体" w:cs="Times New Roman"/>
                  <w:bCs/>
                  <w:color w:val="000000" w:themeColor="text1"/>
                  <w:sz w:val="18"/>
                  <w:szCs w:val="18"/>
                  <w:lang w:val="en-US" w:eastAsia="zh-CN"/>
                  <w14:textFill>
                    <w14:solidFill>
                      <w14:schemeClr w14:val="tx1"/>
                    </w14:solidFill>
                  </w14:textFill>
                </w:rPr>
                <w:t>Nd</w:t>
              </w:r>
            </w:ins>
            <w:ins w:id="4394" w:author="Devil" w:date="2024-12-23T14:45:07Z">
              <w:r>
                <w:rPr>
                  <w:rFonts w:hint="default" w:ascii="Times New Roman" w:hAnsi="Times New Roman" w:eastAsia="黑体" w:cs="Times New Roman"/>
                  <w:bCs/>
                  <w:color w:val="000000" w:themeColor="text1"/>
                  <w:sz w:val="18"/>
                  <w:szCs w:val="18"/>
                  <w:vertAlign w:val="subscript"/>
                  <w:lang w:val="en-US" w:eastAsia="zh-CN"/>
                  <w14:textFill>
                    <w14:solidFill>
                      <w14:schemeClr w14:val="tx1"/>
                    </w14:solidFill>
                  </w14:textFill>
                </w:rPr>
                <w:t>2</w:t>
              </w:r>
            </w:ins>
            <w:ins w:id="4395" w:author="Devil" w:date="2024-12-23T14:45:07Z">
              <w:r>
                <w:rPr>
                  <w:rFonts w:hint="default" w:ascii="Times New Roman" w:hAnsi="Times New Roman" w:eastAsia="黑体" w:cs="Times New Roman"/>
                  <w:bCs/>
                  <w:color w:val="000000" w:themeColor="text1"/>
                  <w:sz w:val="18"/>
                  <w:szCs w:val="18"/>
                  <w:lang w:val="en-US" w:eastAsia="zh-CN"/>
                  <w14:textFill>
                    <w14:solidFill>
                      <w14:schemeClr w14:val="tx1"/>
                    </w14:solidFill>
                  </w14:textFill>
                </w:rPr>
                <w:t>O</w:t>
              </w:r>
            </w:ins>
            <w:ins w:id="4396" w:author="Devil" w:date="2024-12-23T14:45:07Z">
              <w:r>
                <w:rPr>
                  <w:rFonts w:hint="default" w:ascii="Times New Roman" w:hAnsi="Times New Roman" w:eastAsia="黑体" w:cs="Times New Roman"/>
                  <w:bCs/>
                  <w:color w:val="000000" w:themeColor="text1"/>
                  <w:sz w:val="18"/>
                  <w:szCs w:val="18"/>
                  <w:vertAlign w:val="subscript"/>
                  <w:lang w:val="en-US" w:eastAsia="zh-CN"/>
                  <w14:textFill>
                    <w14:solidFill>
                      <w14:schemeClr w14:val="tx1"/>
                    </w14:solidFill>
                  </w14:textFill>
                </w:rPr>
                <w:t>3</w:t>
              </w:r>
            </w:ins>
            <w:ins w:id="4397" w:author="Devil" w:date="2024-12-23T14:45:07Z">
              <w:r>
                <w:rPr>
                  <w:rFonts w:hint="default" w:ascii="Times New Roman" w:hAnsi="Times New Roman" w:eastAsia="黑体" w:cs="Times New Roman"/>
                  <w:bCs/>
                  <w:color w:val="000000" w:themeColor="text1"/>
                  <w:sz w:val="18"/>
                  <w:szCs w:val="18"/>
                  <w:lang w:val="en-US" w:eastAsia="zh-CN"/>
                  <w14:textFill>
                    <w14:solidFill>
                      <w14:schemeClr w14:val="tx1"/>
                    </w14:solidFill>
                  </w14:textFill>
                </w:rPr>
                <w:t>/TREO、</w:t>
              </w:r>
            </w:ins>
          </w:p>
          <w:p w14:paraId="18CEA596">
            <w:pPr>
              <w:spacing w:before="0" w:beforeLines="0" w:after="0" w:afterLines="0" w:line="240" w:lineRule="atLeast"/>
              <w:ind w:firstLine="0" w:firstLineChars="0"/>
              <w:jc w:val="center"/>
              <w:rPr>
                <w:ins w:id="4399" w:author="Devil" w:date="2024-12-23T14:45:07Z"/>
                <w:rFonts w:hint="default" w:ascii="Times New Roman" w:hAnsi="Times New Roman" w:eastAsia="黑体" w:cs="Times New Roman"/>
                <w:bCs/>
                <w:color w:val="000000" w:themeColor="text1"/>
                <w:sz w:val="18"/>
                <w:szCs w:val="18"/>
                <w:lang w:val="en-US" w:eastAsia="zh-CN"/>
                <w14:textFill>
                  <w14:solidFill>
                    <w14:schemeClr w14:val="tx1"/>
                  </w14:solidFill>
                </w14:textFill>
              </w:rPr>
              <w:pPrChange w:id="4398" w:author="Devil" w:date="2024-12-23T14:51:36Z">
                <w:pPr>
                  <w:spacing w:line="240" w:lineRule="auto"/>
                  <w:jc w:val="center"/>
                </w:pPr>
              </w:pPrChange>
            </w:pPr>
            <w:ins w:id="4400" w:author="Devil" w:date="2024-12-23T14:45:07Z">
              <w:r>
                <w:rPr>
                  <w:rFonts w:hint="default" w:ascii="Times New Roman" w:hAnsi="Times New Roman" w:eastAsia="黑体" w:cs="Times New Roman"/>
                  <w:bCs/>
                  <w:color w:val="000000" w:themeColor="text1"/>
                  <w:sz w:val="18"/>
                  <w:szCs w:val="18"/>
                  <w:lang w:val="en-US" w:eastAsia="zh-CN"/>
                  <w14:textFill>
                    <w14:solidFill>
                      <w14:schemeClr w14:val="tx1"/>
                    </w14:solidFill>
                  </w14:textFill>
                </w:rPr>
                <w:t>Sm</w:t>
              </w:r>
            </w:ins>
            <w:ins w:id="4401" w:author="Devil" w:date="2024-12-23T14:45:07Z">
              <w:r>
                <w:rPr>
                  <w:rFonts w:hint="default" w:ascii="Times New Roman" w:hAnsi="Times New Roman" w:eastAsia="黑体" w:cs="Times New Roman"/>
                  <w:bCs/>
                  <w:color w:val="000000" w:themeColor="text1"/>
                  <w:sz w:val="18"/>
                  <w:szCs w:val="18"/>
                  <w:vertAlign w:val="subscript"/>
                  <w:lang w:val="en-US" w:eastAsia="zh-CN"/>
                  <w14:textFill>
                    <w14:solidFill>
                      <w14:schemeClr w14:val="tx1"/>
                    </w14:solidFill>
                  </w14:textFill>
                </w:rPr>
                <w:t>2</w:t>
              </w:r>
            </w:ins>
            <w:ins w:id="4402" w:author="Devil" w:date="2024-12-23T14:45:07Z">
              <w:r>
                <w:rPr>
                  <w:rFonts w:hint="default" w:ascii="Times New Roman" w:hAnsi="Times New Roman" w:eastAsia="黑体" w:cs="Times New Roman"/>
                  <w:bCs/>
                  <w:color w:val="000000" w:themeColor="text1"/>
                  <w:sz w:val="18"/>
                  <w:szCs w:val="18"/>
                  <w:lang w:val="en-US" w:eastAsia="zh-CN"/>
                  <w14:textFill>
                    <w14:solidFill>
                      <w14:schemeClr w14:val="tx1"/>
                    </w14:solidFill>
                  </w14:textFill>
                </w:rPr>
                <w:t>O</w:t>
              </w:r>
            </w:ins>
            <w:ins w:id="4403" w:author="Devil" w:date="2024-12-23T14:45:07Z">
              <w:r>
                <w:rPr>
                  <w:rFonts w:hint="default" w:ascii="Times New Roman" w:hAnsi="Times New Roman" w:eastAsia="黑体" w:cs="Times New Roman"/>
                  <w:bCs/>
                  <w:color w:val="000000" w:themeColor="text1"/>
                  <w:sz w:val="18"/>
                  <w:szCs w:val="18"/>
                  <w:vertAlign w:val="subscript"/>
                  <w:lang w:val="en-US" w:eastAsia="zh-CN"/>
                  <w14:textFill>
                    <w14:solidFill>
                      <w14:schemeClr w14:val="tx1"/>
                    </w14:solidFill>
                  </w14:textFill>
                </w:rPr>
                <w:t>3</w:t>
              </w:r>
            </w:ins>
            <w:ins w:id="4404" w:author="Devil" w:date="2024-12-23T14:45:07Z">
              <w:r>
                <w:rPr>
                  <w:rFonts w:hint="default" w:ascii="Times New Roman" w:hAnsi="Times New Roman" w:eastAsia="黑体" w:cs="Times New Roman"/>
                  <w:bCs/>
                  <w:color w:val="000000" w:themeColor="text1"/>
                  <w:sz w:val="18"/>
                  <w:szCs w:val="18"/>
                  <w:lang w:val="en-US" w:eastAsia="zh-CN"/>
                  <w14:textFill>
                    <w14:solidFill>
                      <w14:schemeClr w14:val="tx1"/>
                    </w14:solidFill>
                  </w14:textFill>
                </w:rPr>
                <w:t>/TREO、</w:t>
              </w:r>
            </w:ins>
          </w:p>
          <w:p w14:paraId="62094DAF">
            <w:pPr>
              <w:spacing w:before="0" w:beforeLines="0" w:after="0" w:afterLines="0" w:line="240" w:lineRule="atLeast"/>
              <w:ind w:firstLine="0" w:firstLineChars="0"/>
              <w:jc w:val="center"/>
              <w:rPr>
                <w:ins w:id="4406" w:author="Devil" w:date="2024-12-23T14:45:07Z"/>
                <w:rFonts w:hint="default" w:ascii="Times New Roman" w:hAnsi="Times New Roman" w:eastAsia="黑体" w:cs="Times New Roman"/>
                <w:bCs/>
                <w:color w:val="000000" w:themeColor="text1"/>
                <w:sz w:val="18"/>
                <w:szCs w:val="18"/>
                <w:lang w:val="en-US" w:eastAsia="zh-CN"/>
                <w14:textFill>
                  <w14:solidFill>
                    <w14:schemeClr w14:val="tx1"/>
                  </w14:solidFill>
                </w14:textFill>
              </w:rPr>
              <w:pPrChange w:id="4405" w:author="Devil" w:date="2024-12-23T14:51:36Z">
                <w:pPr>
                  <w:spacing w:line="240" w:lineRule="auto"/>
                  <w:jc w:val="center"/>
                </w:pPr>
              </w:pPrChange>
            </w:pPr>
            <w:ins w:id="4407" w:author="Devil" w:date="2024-12-23T14:45:07Z">
              <w:r>
                <w:rPr>
                  <w:rFonts w:hint="default" w:ascii="Times New Roman" w:hAnsi="Times New Roman" w:eastAsia="黑体" w:cs="Times New Roman"/>
                  <w:bCs/>
                  <w:color w:val="000000" w:themeColor="text1"/>
                  <w:sz w:val="18"/>
                  <w:szCs w:val="18"/>
                  <w:lang w:val="en-US" w:eastAsia="zh-CN"/>
                  <w14:textFill>
                    <w14:solidFill>
                      <w14:schemeClr w14:val="tx1"/>
                    </w14:solidFill>
                  </w14:textFill>
                </w:rPr>
                <w:t>Eu</w:t>
              </w:r>
            </w:ins>
            <w:ins w:id="4408" w:author="Devil" w:date="2024-12-23T14:45:07Z">
              <w:r>
                <w:rPr>
                  <w:rFonts w:hint="default" w:ascii="Times New Roman" w:hAnsi="Times New Roman" w:eastAsia="黑体" w:cs="Times New Roman"/>
                  <w:bCs/>
                  <w:color w:val="000000" w:themeColor="text1"/>
                  <w:sz w:val="18"/>
                  <w:szCs w:val="18"/>
                  <w:vertAlign w:val="subscript"/>
                  <w:lang w:val="en-US" w:eastAsia="zh-CN"/>
                  <w14:textFill>
                    <w14:solidFill>
                      <w14:schemeClr w14:val="tx1"/>
                    </w14:solidFill>
                  </w14:textFill>
                </w:rPr>
                <w:t>2</w:t>
              </w:r>
            </w:ins>
            <w:ins w:id="4409" w:author="Devil" w:date="2024-12-23T14:45:07Z">
              <w:r>
                <w:rPr>
                  <w:rFonts w:hint="default" w:ascii="Times New Roman" w:hAnsi="Times New Roman" w:eastAsia="黑体" w:cs="Times New Roman"/>
                  <w:bCs/>
                  <w:color w:val="000000" w:themeColor="text1"/>
                  <w:sz w:val="18"/>
                  <w:szCs w:val="18"/>
                  <w:lang w:val="en-US" w:eastAsia="zh-CN"/>
                  <w14:textFill>
                    <w14:solidFill>
                      <w14:schemeClr w14:val="tx1"/>
                    </w14:solidFill>
                  </w14:textFill>
                </w:rPr>
                <w:t>O</w:t>
              </w:r>
            </w:ins>
            <w:ins w:id="4410" w:author="Devil" w:date="2024-12-23T14:45:07Z">
              <w:r>
                <w:rPr>
                  <w:rFonts w:hint="default" w:ascii="Times New Roman" w:hAnsi="Times New Roman" w:eastAsia="黑体" w:cs="Times New Roman"/>
                  <w:bCs/>
                  <w:color w:val="000000" w:themeColor="text1"/>
                  <w:sz w:val="18"/>
                  <w:szCs w:val="18"/>
                  <w:vertAlign w:val="subscript"/>
                  <w:lang w:val="en-US" w:eastAsia="zh-CN"/>
                  <w14:textFill>
                    <w14:solidFill>
                      <w14:schemeClr w14:val="tx1"/>
                    </w14:solidFill>
                  </w14:textFill>
                </w:rPr>
                <w:t>3</w:t>
              </w:r>
            </w:ins>
            <w:ins w:id="4411" w:author="Devil" w:date="2024-12-23T14:45:07Z">
              <w:r>
                <w:rPr>
                  <w:rFonts w:hint="default" w:ascii="Times New Roman" w:hAnsi="Times New Roman" w:eastAsia="黑体" w:cs="Times New Roman"/>
                  <w:bCs/>
                  <w:color w:val="000000" w:themeColor="text1"/>
                  <w:sz w:val="18"/>
                  <w:szCs w:val="18"/>
                  <w:lang w:val="en-US" w:eastAsia="zh-CN"/>
                  <w14:textFill>
                    <w14:solidFill>
                      <w14:schemeClr w14:val="tx1"/>
                    </w14:solidFill>
                  </w14:textFill>
                </w:rPr>
                <w:t>/TREO、</w:t>
              </w:r>
            </w:ins>
          </w:p>
          <w:p w14:paraId="38691944">
            <w:pPr>
              <w:spacing w:before="0" w:beforeLines="0" w:after="0" w:afterLines="0" w:line="240" w:lineRule="atLeast"/>
              <w:ind w:firstLine="0" w:firstLineChars="0"/>
              <w:jc w:val="center"/>
              <w:rPr>
                <w:ins w:id="4413" w:author="Devil" w:date="2024-12-23T14:45:07Z"/>
                <w:rFonts w:hint="default" w:ascii="Times New Roman" w:hAnsi="Times New Roman" w:eastAsia="黑体" w:cs="Times New Roman"/>
                <w:bCs/>
                <w:color w:val="000000" w:themeColor="text1"/>
                <w:sz w:val="18"/>
                <w:szCs w:val="18"/>
                <w:lang w:val="en-US" w:eastAsia="zh-CN"/>
                <w14:textFill>
                  <w14:solidFill>
                    <w14:schemeClr w14:val="tx1"/>
                  </w14:solidFill>
                </w14:textFill>
              </w:rPr>
              <w:pPrChange w:id="4412" w:author="Devil" w:date="2024-12-23T14:51:36Z">
                <w:pPr>
                  <w:spacing w:line="240" w:lineRule="auto"/>
                  <w:jc w:val="center"/>
                </w:pPr>
              </w:pPrChange>
            </w:pPr>
            <w:ins w:id="4414" w:author="Devil" w:date="2024-12-23T14:45:07Z">
              <w:r>
                <w:rPr>
                  <w:rFonts w:hint="default" w:ascii="Times New Roman" w:hAnsi="Times New Roman" w:eastAsia="黑体" w:cs="Times New Roman"/>
                  <w:bCs/>
                  <w:color w:val="000000" w:themeColor="text1"/>
                  <w:sz w:val="18"/>
                  <w:szCs w:val="18"/>
                  <w:lang w:val="en-US" w:eastAsia="zh-CN"/>
                  <w14:textFill>
                    <w14:solidFill>
                      <w14:schemeClr w14:val="tx1"/>
                    </w14:solidFill>
                  </w14:textFill>
                </w:rPr>
                <w:t>Ga</w:t>
              </w:r>
            </w:ins>
            <w:ins w:id="4415" w:author="Devil" w:date="2024-12-23T14:45:07Z">
              <w:r>
                <w:rPr>
                  <w:rFonts w:hint="default" w:ascii="Times New Roman" w:hAnsi="Times New Roman" w:eastAsia="黑体" w:cs="Times New Roman"/>
                  <w:bCs/>
                  <w:color w:val="000000" w:themeColor="text1"/>
                  <w:sz w:val="18"/>
                  <w:szCs w:val="18"/>
                  <w:vertAlign w:val="subscript"/>
                  <w:lang w:val="en-US" w:eastAsia="zh-CN"/>
                  <w14:textFill>
                    <w14:solidFill>
                      <w14:schemeClr w14:val="tx1"/>
                    </w14:solidFill>
                  </w14:textFill>
                </w:rPr>
                <w:t>2</w:t>
              </w:r>
            </w:ins>
            <w:ins w:id="4416" w:author="Devil" w:date="2024-12-23T14:45:07Z">
              <w:r>
                <w:rPr>
                  <w:rFonts w:hint="default" w:ascii="Times New Roman" w:hAnsi="Times New Roman" w:eastAsia="黑体" w:cs="Times New Roman"/>
                  <w:bCs/>
                  <w:color w:val="000000" w:themeColor="text1"/>
                  <w:sz w:val="18"/>
                  <w:szCs w:val="18"/>
                  <w:lang w:val="en-US" w:eastAsia="zh-CN"/>
                  <w14:textFill>
                    <w14:solidFill>
                      <w14:schemeClr w14:val="tx1"/>
                    </w14:solidFill>
                  </w14:textFill>
                </w:rPr>
                <w:t>O</w:t>
              </w:r>
            </w:ins>
            <w:ins w:id="4417" w:author="Devil" w:date="2024-12-23T14:45:07Z">
              <w:r>
                <w:rPr>
                  <w:rFonts w:hint="default" w:ascii="Times New Roman" w:hAnsi="Times New Roman" w:eastAsia="黑体" w:cs="Times New Roman"/>
                  <w:bCs/>
                  <w:color w:val="000000" w:themeColor="text1"/>
                  <w:sz w:val="18"/>
                  <w:szCs w:val="18"/>
                  <w:vertAlign w:val="subscript"/>
                  <w:lang w:val="en-US" w:eastAsia="zh-CN"/>
                  <w14:textFill>
                    <w14:solidFill>
                      <w14:schemeClr w14:val="tx1"/>
                    </w14:solidFill>
                  </w14:textFill>
                </w:rPr>
                <w:t>3</w:t>
              </w:r>
            </w:ins>
            <w:ins w:id="4418" w:author="Devil" w:date="2024-12-23T14:45:07Z">
              <w:r>
                <w:rPr>
                  <w:rFonts w:hint="default" w:ascii="Times New Roman" w:hAnsi="Times New Roman" w:eastAsia="黑体" w:cs="Times New Roman"/>
                  <w:bCs/>
                  <w:color w:val="000000" w:themeColor="text1"/>
                  <w:sz w:val="18"/>
                  <w:szCs w:val="18"/>
                  <w:lang w:val="en-US" w:eastAsia="zh-CN"/>
                  <w14:textFill>
                    <w14:solidFill>
                      <w14:schemeClr w14:val="tx1"/>
                    </w14:solidFill>
                  </w14:textFill>
                </w:rPr>
                <w:t>/TREO、</w:t>
              </w:r>
            </w:ins>
          </w:p>
          <w:p w14:paraId="2A188454">
            <w:pPr>
              <w:spacing w:before="0" w:beforeLines="0" w:after="0" w:afterLines="0" w:line="240" w:lineRule="atLeast"/>
              <w:ind w:firstLine="0" w:firstLineChars="0"/>
              <w:jc w:val="center"/>
              <w:rPr>
                <w:ins w:id="4420" w:author="Devil" w:date="2024-12-23T14:45:07Z"/>
                <w:rFonts w:hint="default" w:ascii="Times New Roman" w:hAnsi="Times New Roman" w:eastAsia="黑体" w:cs="Times New Roman"/>
                <w:bCs/>
                <w:color w:val="000000" w:themeColor="text1"/>
                <w:sz w:val="18"/>
                <w:szCs w:val="18"/>
                <w:lang w:val="en-US" w:eastAsia="zh-CN"/>
                <w14:textFill>
                  <w14:solidFill>
                    <w14:schemeClr w14:val="tx1"/>
                  </w14:solidFill>
                </w14:textFill>
              </w:rPr>
              <w:pPrChange w:id="4419" w:author="Devil" w:date="2024-12-23T14:51:36Z">
                <w:pPr>
                  <w:spacing w:line="240" w:lineRule="auto"/>
                  <w:jc w:val="center"/>
                </w:pPr>
              </w:pPrChange>
            </w:pPr>
            <w:ins w:id="4421" w:author="Devil" w:date="2024-12-23T14:45:07Z">
              <w:r>
                <w:rPr>
                  <w:rFonts w:hint="default" w:ascii="Times New Roman" w:hAnsi="Times New Roman" w:eastAsia="黑体" w:cs="Times New Roman"/>
                  <w:bCs/>
                  <w:color w:val="000000" w:themeColor="text1"/>
                  <w:sz w:val="18"/>
                  <w:szCs w:val="18"/>
                  <w:lang w:val="en-US" w:eastAsia="zh-CN"/>
                  <w14:textFill>
                    <w14:solidFill>
                      <w14:schemeClr w14:val="tx1"/>
                    </w14:solidFill>
                  </w14:textFill>
                </w:rPr>
                <w:t>Y</w:t>
              </w:r>
            </w:ins>
            <w:ins w:id="4422" w:author="Devil" w:date="2024-12-23T14:45:07Z">
              <w:r>
                <w:rPr>
                  <w:rFonts w:hint="default" w:ascii="Times New Roman" w:hAnsi="Times New Roman" w:eastAsia="黑体" w:cs="Times New Roman"/>
                  <w:bCs/>
                  <w:color w:val="000000" w:themeColor="text1"/>
                  <w:sz w:val="18"/>
                  <w:szCs w:val="18"/>
                  <w:vertAlign w:val="subscript"/>
                  <w:lang w:val="en-US" w:eastAsia="zh-CN"/>
                  <w14:textFill>
                    <w14:solidFill>
                      <w14:schemeClr w14:val="tx1"/>
                    </w14:solidFill>
                  </w14:textFill>
                </w:rPr>
                <w:t>2</w:t>
              </w:r>
            </w:ins>
            <w:ins w:id="4423" w:author="Devil" w:date="2024-12-23T14:45:07Z">
              <w:r>
                <w:rPr>
                  <w:rFonts w:hint="default" w:ascii="Times New Roman" w:hAnsi="Times New Roman" w:eastAsia="黑体" w:cs="Times New Roman"/>
                  <w:bCs/>
                  <w:color w:val="000000" w:themeColor="text1"/>
                  <w:sz w:val="18"/>
                  <w:szCs w:val="18"/>
                  <w:lang w:val="en-US" w:eastAsia="zh-CN"/>
                  <w14:textFill>
                    <w14:solidFill>
                      <w14:schemeClr w14:val="tx1"/>
                    </w14:solidFill>
                  </w14:textFill>
                </w:rPr>
                <w:t>O</w:t>
              </w:r>
            </w:ins>
            <w:ins w:id="4424" w:author="Devil" w:date="2024-12-23T14:45:07Z">
              <w:r>
                <w:rPr>
                  <w:rFonts w:hint="default" w:ascii="Times New Roman" w:hAnsi="Times New Roman" w:eastAsia="黑体" w:cs="Times New Roman"/>
                  <w:bCs/>
                  <w:color w:val="000000" w:themeColor="text1"/>
                  <w:sz w:val="18"/>
                  <w:szCs w:val="18"/>
                  <w:vertAlign w:val="subscript"/>
                  <w:lang w:val="en-US" w:eastAsia="zh-CN"/>
                  <w14:textFill>
                    <w14:solidFill>
                      <w14:schemeClr w14:val="tx1"/>
                    </w14:solidFill>
                  </w14:textFill>
                </w:rPr>
                <w:t>3</w:t>
              </w:r>
            </w:ins>
            <w:ins w:id="4425" w:author="Devil" w:date="2024-12-23T14:45:07Z">
              <w:r>
                <w:rPr>
                  <w:rFonts w:hint="default" w:ascii="Times New Roman" w:hAnsi="Times New Roman" w:eastAsia="黑体" w:cs="Times New Roman"/>
                  <w:bCs/>
                  <w:color w:val="000000" w:themeColor="text1"/>
                  <w:sz w:val="18"/>
                  <w:szCs w:val="18"/>
                  <w:lang w:val="en-US" w:eastAsia="zh-CN"/>
                  <w14:textFill>
                    <w14:solidFill>
                      <w14:schemeClr w14:val="tx1"/>
                    </w14:solidFill>
                  </w14:textFill>
                </w:rPr>
                <w:t>/TREO</w:t>
              </w:r>
            </w:ins>
          </w:p>
          <w:p w14:paraId="2F317CA5">
            <w:pPr>
              <w:spacing w:before="0" w:beforeLines="0" w:after="0" w:afterLines="0" w:line="240" w:lineRule="atLeast"/>
              <w:ind w:firstLine="0" w:firstLineChars="0"/>
              <w:jc w:val="center"/>
              <w:rPr>
                <w:ins w:id="4427" w:author="Devil" w:date="2024-12-23T14:45:07Z"/>
                <w:rFonts w:hint="default" w:ascii="Times New Roman" w:hAnsi="Times New Roman" w:eastAsia="黑体" w:cs="Times New Roman"/>
                <w:bCs/>
                <w:color w:val="000000" w:themeColor="text1"/>
                <w:sz w:val="18"/>
                <w:szCs w:val="18"/>
                <w:lang w:val="en-US" w:eastAsia="zh-CN"/>
                <w14:textFill>
                  <w14:solidFill>
                    <w14:schemeClr w14:val="tx1"/>
                  </w14:solidFill>
                </w14:textFill>
              </w:rPr>
              <w:pPrChange w:id="4426" w:author="Devil" w:date="2024-12-23T14:51:36Z">
                <w:pPr>
                  <w:spacing w:line="240" w:lineRule="auto"/>
                  <w:jc w:val="center"/>
                </w:pPr>
              </w:pPrChange>
            </w:pPr>
          </w:p>
        </w:tc>
        <w:tc>
          <w:tcPr>
            <w:tcW w:w="3024" w:type="dxa"/>
            <w:tcBorders>
              <w:tl2br w:val="nil"/>
              <w:tr2bl w:val="nil"/>
            </w:tcBorders>
            <w:noWrap w:val="0"/>
            <w:vAlign w:val="center"/>
          </w:tcPr>
          <w:p w14:paraId="396A8A7F">
            <w:pPr>
              <w:spacing w:before="0" w:beforeLines="0" w:after="0" w:afterLines="0" w:line="240" w:lineRule="atLeast"/>
              <w:ind w:firstLine="0" w:firstLineChars="0"/>
              <w:jc w:val="center"/>
              <w:rPr>
                <w:ins w:id="4429" w:author="Devil" w:date="2024-12-23T14:45:07Z"/>
                <w:rFonts w:hint="default" w:ascii="Times New Roman" w:hAnsi="Times New Roman" w:eastAsia="宋体" w:cs="Times New Roman"/>
                <w:color w:val="000000" w:themeColor="text1"/>
                <w:sz w:val="18"/>
                <w:szCs w:val="18"/>
                <w:lang w:val="en-US" w:eastAsia="zh-CN"/>
                <w:rPrChange w:id="4430" w:author="Devil" w:date="2024-12-25T11:28:05Z">
                  <w:rPr>
                    <w:ins w:id="4431" w:author="Devil" w:date="2024-12-23T14:45:07Z"/>
                    <w:rFonts w:hint="eastAsia" w:ascii="Times New Roman" w:hAnsi="Times New Roman" w:eastAsia="宋体" w:cs="Times New Roman"/>
                    <w:color w:val="000000" w:themeColor="text1"/>
                    <w:sz w:val="18"/>
                    <w:szCs w:val="18"/>
                    <w:lang w:val="en-US" w:eastAsia="zh-CN"/>
                    <w14:textFill>
                      <w14:solidFill>
                        <w14:schemeClr w14:val="tx1"/>
                      </w14:solidFill>
                    </w14:textFill>
                  </w:rPr>
                </w:rPrChange>
                <w14:textFill>
                  <w14:solidFill>
                    <w14:schemeClr w14:val="tx1"/>
                  </w14:solidFill>
                </w14:textFill>
              </w:rPr>
              <w:pPrChange w:id="4428" w:author="Devil" w:date="2024-12-23T14:51:36Z">
                <w:pPr>
                  <w:spacing w:line="240" w:lineRule="auto"/>
                  <w:jc w:val="center"/>
                </w:pPr>
              </w:pPrChange>
            </w:pPr>
            <w:ins w:id="4432" w:author="Devil" w:date="2024-12-23T14:45:07Z">
              <w:r>
                <w:rPr>
                  <w:rFonts w:hint="default" w:ascii="Times New Roman" w:hAnsi="Times New Roman" w:eastAsia="宋体" w:cs="Times New Roman"/>
                  <w:color w:val="000000" w:themeColor="text1"/>
                  <w:sz w:val="18"/>
                  <w:szCs w:val="18"/>
                  <w:lang w:val="en-US" w:eastAsia="zh-CN"/>
                  <w14:textFill>
                    <w14:solidFill>
                      <w14:schemeClr w14:val="tx1"/>
                    </w14:solidFill>
                  </w14:textFill>
                </w:rPr>
                <w:t>9</w:t>
              </w:r>
            </w:ins>
            <w:ins w:id="4433" w:author="Devil" w:date="2024-12-23T14:45:07Z">
              <w:r>
                <w:rPr>
                  <w:rFonts w:hint="default" w:ascii="Times New Roman" w:hAnsi="Times New Roman" w:eastAsia="宋体" w:cs="Times New Roman"/>
                  <w:color w:val="000000" w:themeColor="text1"/>
                  <w:sz w:val="18"/>
                  <w:szCs w:val="18"/>
                  <w14:textFill>
                    <w14:solidFill>
                      <w14:schemeClr w14:val="tx1"/>
                    </w14:solidFill>
                  </w14:textFill>
                </w:rPr>
                <w:t>0.0</w:t>
              </w:r>
            </w:ins>
            <w:ins w:id="4434" w:author="Devil" w:date="2024-12-23T14:45:07Z">
              <w:r>
                <w:rPr>
                  <w:rFonts w:hint="default" w:cs="Times New Roman"/>
                  <w:color w:val="000000" w:themeColor="text1"/>
                  <w:sz w:val="18"/>
                  <w:szCs w:val="18"/>
                  <w:lang w:val="en-US" w:eastAsia="zh-CN"/>
                  <w:rPrChange w:id="4435" w:author="Devil" w:date="2024-12-25T11:28:05Z">
                    <w:rPr>
                      <w:rFonts w:hint="eastAsia" w:cs="Times New Roman"/>
                      <w:color w:val="000000" w:themeColor="text1"/>
                      <w:sz w:val="18"/>
                      <w:szCs w:val="18"/>
                      <w:lang w:val="en-US" w:eastAsia="zh-CN"/>
                      <w14:textFill>
                        <w14:solidFill>
                          <w14:schemeClr w14:val="tx1"/>
                        </w14:solidFill>
                      </w14:textFill>
                    </w:rPr>
                  </w:rPrChange>
                  <w14:textFill>
                    <w14:solidFill>
                      <w14:schemeClr w14:val="tx1"/>
                    </w14:solidFill>
                  </w14:textFill>
                </w:rPr>
                <w:t>0</w:t>
              </w:r>
            </w:ins>
            <w:ins w:id="4436" w:author="Devil" w:date="2024-12-23T14:45:07Z">
              <w:r>
                <w:rPr>
                  <w:rFonts w:hint="default" w:ascii="Times New Roman" w:hAnsi="Times New Roman" w:eastAsia="宋体" w:cs="Times New Roman"/>
                  <w:color w:val="000000" w:themeColor="text1"/>
                  <w:sz w:val="18"/>
                  <w:szCs w:val="18"/>
                  <w14:textFill>
                    <w14:solidFill>
                      <w14:schemeClr w14:val="tx1"/>
                    </w14:solidFill>
                  </w14:textFill>
                </w:rPr>
                <w:t>～</w:t>
              </w:r>
            </w:ins>
            <w:ins w:id="4437" w:author="Devil" w:date="2024-12-23T14:45:07Z">
              <w:r>
                <w:rPr>
                  <w:rFonts w:hint="default" w:ascii="Times New Roman" w:hAnsi="Times New Roman" w:eastAsia="宋体" w:cs="Times New Roman"/>
                  <w:color w:val="000000" w:themeColor="text1"/>
                  <w:sz w:val="18"/>
                  <w:szCs w:val="18"/>
                  <w:lang w:val="en-US" w:eastAsia="zh-CN"/>
                  <w14:textFill>
                    <w14:solidFill>
                      <w14:schemeClr w14:val="tx1"/>
                    </w14:solidFill>
                  </w14:textFill>
                </w:rPr>
                <w:t>99</w:t>
              </w:r>
            </w:ins>
            <w:ins w:id="4438" w:author="Devil" w:date="2024-12-23T14:45:07Z">
              <w:r>
                <w:rPr>
                  <w:rFonts w:hint="default" w:ascii="Times New Roman" w:hAnsi="Times New Roman" w:eastAsia="宋体" w:cs="Times New Roman"/>
                  <w:color w:val="000000" w:themeColor="text1"/>
                  <w:sz w:val="18"/>
                  <w:szCs w:val="18"/>
                  <w14:textFill>
                    <w14:solidFill>
                      <w14:schemeClr w14:val="tx1"/>
                    </w14:solidFill>
                  </w14:textFill>
                </w:rPr>
                <w:t>.0</w:t>
              </w:r>
            </w:ins>
            <w:ins w:id="4439" w:author="Devil" w:date="2024-12-23T14:45:07Z">
              <w:r>
                <w:rPr>
                  <w:rFonts w:hint="default" w:cs="Times New Roman"/>
                  <w:color w:val="000000" w:themeColor="text1"/>
                  <w:sz w:val="18"/>
                  <w:szCs w:val="18"/>
                  <w:lang w:val="en-US" w:eastAsia="zh-CN"/>
                  <w:rPrChange w:id="4440" w:author="Devil" w:date="2024-12-25T11:28:05Z">
                    <w:rPr>
                      <w:rFonts w:hint="eastAsia" w:cs="Times New Roman"/>
                      <w:color w:val="000000" w:themeColor="text1"/>
                      <w:sz w:val="18"/>
                      <w:szCs w:val="18"/>
                      <w:lang w:val="en-US" w:eastAsia="zh-CN"/>
                      <w14:textFill>
                        <w14:solidFill>
                          <w14:schemeClr w14:val="tx1"/>
                        </w14:solidFill>
                      </w14:textFill>
                    </w:rPr>
                  </w:rPrChange>
                  <w14:textFill>
                    <w14:solidFill>
                      <w14:schemeClr w14:val="tx1"/>
                    </w14:solidFill>
                  </w14:textFill>
                </w:rPr>
                <w:t>0</w:t>
              </w:r>
            </w:ins>
          </w:p>
          <w:p w14:paraId="47FD7CDD">
            <w:pPr>
              <w:spacing w:before="0" w:beforeLines="0" w:after="0" w:afterLines="0" w:line="240" w:lineRule="atLeast"/>
              <w:ind w:firstLine="0" w:firstLineChars="0"/>
              <w:jc w:val="center"/>
              <w:rPr>
                <w:ins w:id="4442" w:author="Devil" w:date="2024-12-23T14:45:07Z"/>
                <w:rFonts w:hint="default" w:ascii="Times New Roman" w:hAnsi="Times New Roman" w:eastAsia="宋体" w:cs="Times New Roman"/>
                <w:color w:val="000000" w:themeColor="text1"/>
                <w:sz w:val="18"/>
                <w:szCs w:val="18"/>
                <w:lang w:val="en-US" w:eastAsia="zh-CN"/>
                <w:rPrChange w:id="4443" w:author="Devil" w:date="2024-12-25T11:28:05Z">
                  <w:rPr>
                    <w:ins w:id="4444" w:author="Devil" w:date="2024-12-23T14:45:07Z"/>
                    <w:rFonts w:hint="eastAsia" w:ascii="Times New Roman" w:hAnsi="Times New Roman" w:eastAsia="宋体" w:cs="Times New Roman"/>
                    <w:color w:val="000000" w:themeColor="text1"/>
                    <w:sz w:val="18"/>
                    <w:szCs w:val="18"/>
                    <w:lang w:val="en-US" w:eastAsia="zh-CN"/>
                    <w14:textFill>
                      <w14:solidFill>
                        <w14:schemeClr w14:val="tx1"/>
                      </w14:solidFill>
                    </w14:textFill>
                  </w:rPr>
                </w:rPrChange>
                <w14:textFill>
                  <w14:solidFill>
                    <w14:schemeClr w14:val="tx1"/>
                  </w14:solidFill>
                </w14:textFill>
              </w:rPr>
              <w:pPrChange w:id="4441" w:author="Devil" w:date="2024-12-23T14:51:36Z">
                <w:pPr>
                  <w:spacing w:line="240" w:lineRule="auto"/>
                  <w:jc w:val="center"/>
                </w:pPr>
              </w:pPrChange>
            </w:pPr>
            <w:ins w:id="4445" w:author="Devil" w:date="2024-12-23T14:45:07Z">
              <w:r>
                <w:rPr>
                  <w:rFonts w:hint="default" w:ascii="Times New Roman" w:hAnsi="Times New Roman" w:eastAsia="宋体" w:cs="Times New Roman"/>
                  <w:color w:val="000000" w:themeColor="text1"/>
                  <w:sz w:val="18"/>
                  <w:szCs w:val="18"/>
                  <w:lang w:val="en-US" w:eastAsia="zh-CN"/>
                  <w14:textFill>
                    <w14:solidFill>
                      <w14:schemeClr w14:val="tx1"/>
                    </w14:solidFill>
                  </w14:textFill>
                </w:rPr>
                <w:t>65</w:t>
              </w:r>
            </w:ins>
            <w:ins w:id="4446" w:author="Devil" w:date="2024-12-23T14:45:07Z">
              <w:r>
                <w:rPr>
                  <w:rFonts w:hint="default" w:ascii="Times New Roman" w:hAnsi="Times New Roman" w:eastAsia="宋体" w:cs="Times New Roman"/>
                  <w:color w:val="000000" w:themeColor="text1"/>
                  <w:sz w:val="18"/>
                  <w:szCs w:val="18"/>
                  <w14:textFill>
                    <w14:solidFill>
                      <w14:schemeClr w14:val="tx1"/>
                    </w14:solidFill>
                  </w14:textFill>
                </w:rPr>
                <w:t>.0</w:t>
              </w:r>
            </w:ins>
            <w:ins w:id="4447" w:author="Devil" w:date="2024-12-23T14:45:07Z">
              <w:r>
                <w:rPr>
                  <w:rFonts w:hint="default" w:cs="Times New Roman"/>
                  <w:color w:val="000000" w:themeColor="text1"/>
                  <w:sz w:val="18"/>
                  <w:szCs w:val="18"/>
                  <w:lang w:val="en-US" w:eastAsia="zh-CN"/>
                  <w:rPrChange w:id="4448" w:author="Devil" w:date="2024-12-25T11:28:05Z">
                    <w:rPr>
                      <w:rFonts w:hint="eastAsia" w:cs="Times New Roman"/>
                      <w:color w:val="000000" w:themeColor="text1"/>
                      <w:sz w:val="18"/>
                      <w:szCs w:val="18"/>
                      <w:lang w:val="en-US" w:eastAsia="zh-CN"/>
                      <w14:textFill>
                        <w14:solidFill>
                          <w14:schemeClr w14:val="tx1"/>
                        </w14:solidFill>
                      </w14:textFill>
                    </w:rPr>
                  </w:rPrChange>
                  <w14:textFill>
                    <w14:solidFill>
                      <w14:schemeClr w14:val="tx1"/>
                    </w14:solidFill>
                  </w14:textFill>
                </w:rPr>
                <w:t>0</w:t>
              </w:r>
            </w:ins>
            <w:ins w:id="4449" w:author="Devil" w:date="2024-12-23T14:45:07Z">
              <w:r>
                <w:rPr>
                  <w:rFonts w:hint="default" w:ascii="Times New Roman" w:hAnsi="Times New Roman" w:eastAsia="宋体" w:cs="Times New Roman"/>
                  <w:color w:val="000000" w:themeColor="text1"/>
                  <w:sz w:val="18"/>
                  <w:szCs w:val="18"/>
                  <w14:textFill>
                    <w14:solidFill>
                      <w14:schemeClr w14:val="tx1"/>
                    </w14:solidFill>
                  </w14:textFill>
                </w:rPr>
                <w:t>～</w:t>
              </w:r>
            </w:ins>
            <w:ins w:id="4450" w:author="Devil" w:date="2024-12-23T14:45:07Z">
              <w:r>
                <w:rPr>
                  <w:rFonts w:hint="default" w:ascii="Times New Roman" w:hAnsi="Times New Roman" w:eastAsia="宋体" w:cs="Times New Roman"/>
                  <w:color w:val="000000" w:themeColor="text1"/>
                  <w:sz w:val="18"/>
                  <w:szCs w:val="18"/>
                  <w:lang w:val="en-US" w:eastAsia="zh-CN"/>
                  <w14:textFill>
                    <w14:solidFill>
                      <w14:schemeClr w14:val="tx1"/>
                    </w14:solidFill>
                  </w14:textFill>
                </w:rPr>
                <w:t>9</w:t>
              </w:r>
            </w:ins>
            <w:ins w:id="4451" w:author="Devil" w:date="2024-12-23T14:45:07Z">
              <w:r>
                <w:rPr>
                  <w:rFonts w:hint="default" w:ascii="Times New Roman" w:hAnsi="Times New Roman" w:eastAsia="宋体" w:cs="Times New Roman"/>
                  <w:color w:val="000000" w:themeColor="text1"/>
                  <w:sz w:val="18"/>
                  <w:szCs w:val="18"/>
                  <w14:textFill>
                    <w14:solidFill>
                      <w14:schemeClr w14:val="tx1"/>
                    </w14:solidFill>
                  </w14:textFill>
                </w:rPr>
                <w:t>0.0</w:t>
              </w:r>
            </w:ins>
            <w:ins w:id="4452" w:author="Devil" w:date="2024-12-23T14:45:07Z">
              <w:r>
                <w:rPr>
                  <w:rFonts w:hint="default" w:cs="Times New Roman"/>
                  <w:color w:val="000000" w:themeColor="text1"/>
                  <w:sz w:val="18"/>
                  <w:szCs w:val="18"/>
                  <w:lang w:val="en-US" w:eastAsia="zh-CN"/>
                  <w:rPrChange w:id="4453" w:author="Devil" w:date="2024-12-25T11:28:05Z">
                    <w:rPr>
                      <w:rFonts w:hint="eastAsia" w:cs="Times New Roman"/>
                      <w:color w:val="000000" w:themeColor="text1"/>
                      <w:sz w:val="18"/>
                      <w:szCs w:val="18"/>
                      <w:lang w:val="en-US" w:eastAsia="zh-CN"/>
                      <w14:textFill>
                        <w14:solidFill>
                          <w14:schemeClr w14:val="tx1"/>
                        </w14:solidFill>
                      </w14:textFill>
                    </w:rPr>
                  </w:rPrChange>
                  <w14:textFill>
                    <w14:solidFill>
                      <w14:schemeClr w14:val="tx1"/>
                    </w14:solidFill>
                  </w14:textFill>
                </w:rPr>
                <w:t>0</w:t>
              </w:r>
            </w:ins>
          </w:p>
          <w:p w14:paraId="35E75B16">
            <w:pPr>
              <w:spacing w:before="0" w:beforeLines="0" w:after="0" w:afterLines="0" w:line="240" w:lineRule="atLeast"/>
              <w:ind w:firstLine="0" w:firstLineChars="0"/>
              <w:jc w:val="center"/>
              <w:rPr>
                <w:ins w:id="4455" w:author="Devil" w:date="2024-12-23T14:45:07Z"/>
                <w:rFonts w:hint="default" w:ascii="Times New Roman" w:hAnsi="Times New Roman" w:eastAsia="宋体" w:cs="Times New Roman"/>
                <w:color w:val="000000" w:themeColor="text1"/>
                <w:sz w:val="18"/>
                <w:szCs w:val="18"/>
                <w:lang w:val="en-US" w:eastAsia="zh-CN"/>
                <w:rPrChange w:id="4456" w:author="Devil" w:date="2024-12-25T11:28:05Z">
                  <w:rPr>
                    <w:ins w:id="4457" w:author="Devil" w:date="2024-12-23T14:45:07Z"/>
                    <w:rFonts w:hint="eastAsia" w:ascii="Times New Roman" w:hAnsi="Times New Roman" w:eastAsia="宋体" w:cs="Times New Roman"/>
                    <w:color w:val="000000" w:themeColor="text1"/>
                    <w:sz w:val="18"/>
                    <w:szCs w:val="18"/>
                    <w:lang w:val="en-US" w:eastAsia="zh-CN"/>
                    <w14:textFill>
                      <w14:solidFill>
                        <w14:schemeClr w14:val="tx1"/>
                      </w14:solidFill>
                    </w14:textFill>
                  </w:rPr>
                </w:rPrChange>
                <w14:textFill>
                  <w14:solidFill>
                    <w14:schemeClr w14:val="tx1"/>
                  </w14:solidFill>
                </w14:textFill>
              </w:rPr>
              <w:pPrChange w:id="4454" w:author="Devil" w:date="2024-12-23T14:51:36Z">
                <w:pPr>
                  <w:spacing w:line="240" w:lineRule="auto"/>
                  <w:jc w:val="center"/>
                </w:pPr>
              </w:pPrChange>
            </w:pPr>
            <w:ins w:id="4458" w:author="Devil" w:date="2024-12-23T14:45:07Z">
              <w:r>
                <w:rPr>
                  <w:rFonts w:hint="default" w:ascii="Times New Roman" w:hAnsi="Times New Roman" w:eastAsia="宋体" w:cs="Times New Roman"/>
                  <w:color w:val="000000" w:themeColor="text1"/>
                  <w:sz w:val="18"/>
                  <w:szCs w:val="18"/>
                  <w:lang w:val="en-US" w:eastAsia="zh-CN"/>
                  <w14:textFill>
                    <w14:solidFill>
                      <w14:schemeClr w14:val="tx1"/>
                    </w14:solidFill>
                  </w14:textFill>
                </w:rPr>
                <w:t>40</w:t>
              </w:r>
            </w:ins>
            <w:ins w:id="4459" w:author="Devil" w:date="2024-12-23T14:45:07Z">
              <w:r>
                <w:rPr>
                  <w:rFonts w:hint="default" w:ascii="Times New Roman" w:hAnsi="Times New Roman" w:eastAsia="宋体" w:cs="Times New Roman"/>
                  <w:color w:val="000000" w:themeColor="text1"/>
                  <w:sz w:val="18"/>
                  <w:szCs w:val="18"/>
                  <w14:textFill>
                    <w14:solidFill>
                      <w14:schemeClr w14:val="tx1"/>
                    </w14:solidFill>
                  </w14:textFill>
                </w:rPr>
                <w:t>.0</w:t>
              </w:r>
            </w:ins>
            <w:ins w:id="4460" w:author="Devil" w:date="2024-12-23T14:45:07Z">
              <w:r>
                <w:rPr>
                  <w:rFonts w:hint="default" w:cs="Times New Roman"/>
                  <w:color w:val="000000" w:themeColor="text1"/>
                  <w:sz w:val="18"/>
                  <w:szCs w:val="18"/>
                  <w:lang w:val="en-US" w:eastAsia="zh-CN"/>
                  <w:rPrChange w:id="4461" w:author="Devil" w:date="2024-12-25T11:28:05Z">
                    <w:rPr>
                      <w:rFonts w:hint="eastAsia" w:cs="Times New Roman"/>
                      <w:color w:val="000000" w:themeColor="text1"/>
                      <w:sz w:val="18"/>
                      <w:szCs w:val="18"/>
                      <w:lang w:val="en-US" w:eastAsia="zh-CN"/>
                      <w14:textFill>
                        <w14:solidFill>
                          <w14:schemeClr w14:val="tx1"/>
                        </w14:solidFill>
                      </w14:textFill>
                    </w:rPr>
                  </w:rPrChange>
                  <w14:textFill>
                    <w14:solidFill>
                      <w14:schemeClr w14:val="tx1"/>
                    </w14:solidFill>
                  </w14:textFill>
                </w:rPr>
                <w:t>0</w:t>
              </w:r>
            </w:ins>
            <w:ins w:id="4462" w:author="Devil" w:date="2024-12-23T14:45:07Z">
              <w:r>
                <w:rPr>
                  <w:rFonts w:hint="default" w:ascii="Times New Roman" w:hAnsi="Times New Roman" w:eastAsia="宋体" w:cs="Times New Roman"/>
                  <w:color w:val="000000" w:themeColor="text1"/>
                  <w:sz w:val="18"/>
                  <w:szCs w:val="18"/>
                  <w14:textFill>
                    <w14:solidFill>
                      <w14:schemeClr w14:val="tx1"/>
                    </w14:solidFill>
                  </w14:textFill>
                </w:rPr>
                <w:t>～</w:t>
              </w:r>
            </w:ins>
            <w:ins w:id="4463" w:author="Devil" w:date="2024-12-23T14:45:07Z">
              <w:r>
                <w:rPr>
                  <w:rFonts w:hint="default" w:ascii="Times New Roman" w:hAnsi="Times New Roman" w:eastAsia="宋体" w:cs="Times New Roman"/>
                  <w:color w:val="000000" w:themeColor="text1"/>
                  <w:sz w:val="18"/>
                  <w:szCs w:val="18"/>
                  <w:lang w:val="en-US" w:eastAsia="zh-CN"/>
                  <w14:textFill>
                    <w14:solidFill>
                      <w14:schemeClr w14:val="tx1"/>
                    </w14:solidFill>
                  </w14:textFill>
                </w:rPr>
                <w:t>65</w:t>
              </w:r>
            </w:ins>
            <w:ins w:id="4464" w:author="Devil" w:date="2024-12-23T14:45:07Z">
              <w:r>
                <w:rPr>
                  <w:rFonts w:hint="default" w:ascii="Times New Roman" w:hAnsi="Times New Roman" w:eastAsia="宋体" w:cs="Times New Roman"/>
                  <w:color w:val="000000" w:themeColor="text1"/>
                  <w:sz w:val="18"/>
                  <w:szCs w:val="18"/>
                  <w14:textFill>
                    <w14:solidFill>
                      <w14:schemeClr w14:val="tx1"/>
                    </w14:solidFill>
                  </w14:textFill>
                </w:rPr>
                <w:t>.0</w:t>
              </w:r>
            </w:ins>
            <w:ins w:id="4465" w:author="Devil" w:date="2024-12-23T14:45:07Z">
              <w:r>
                <w:rPr>
                  <w:rFonts w:hint="default" w:cs="Times New Roman"/>
                  <w:color w:val="000000" w:themeColor="text1"/>
                  <w:sz w:val="18"/>
                  <w:szCs w:val="18"/>
                  <w:lang w:val="en-US" w:eastAsia="zh-CN"/>
                  <w:rPrChange w:id="4466" w:author="Devil" w:date="2024-12-25T11:28:05Z">
                    <w:rPr>
                      <w:rFonts w:hint="eastAsia" w:cs="Times New Roman"/>
                      <w:color w:val="000000" w:themeColor="text1"/>
                      <w:sz w:val="18"/>
                      <w:szCs w:val="18"/>
                      <w:lang w:val="en-US" w:eastAsia="zh-CN"/>
                      <w14:textFill>
                        <w14:solidFill>
                          <w14:schemeClr w14:val="tx1"/>
                        </w14:solidFill>
                      </w14:textFill>
                    </w:rPr>
                  </w:rPrChange>
                  <w14:textFill>
                    <w14:solidFill>
                      <w14:schemeClr w14:val="tx1"/>
                    </w14:solidFill>
                  </w14:textFill>
                </w:rPr>
                <w:t>0</w:t>
              </w:r>
            </w:ins>
          </w:p>
          <w:p w14:paraId="4F58E19D">
            <w:pPr>
              <w:spacing w:before="0" w:beforeLines="0" w:after="0" w:afterLines="0" w:line="240" w:lineRule="atLeast"/>
              <w:ind w:firstLine="0" w:firstLineChars="0"/>
              <w:jc w:val="center"/>
              <w:rPr>
                <w:ins w:id="4468" w:author="Devil" w:date="2024-12-23T14:45:07Z"/>
                <w:rFonts w:hint="default" w:ascii="Times New Roman" w:hAnsi="Times New Roman" w:eastAsia="宋体" w:cs="Times New Roman"/>
                <w:color w:val="000000" w:themeColor="text1"/>
                <w:sz w:val="18"/>
                <w:szCs w:val="18"/>
                <w:lang w:val="en-US" w:eastAsia="zh-CN"/>
                <w:rPrChange w:id="4469" w:author="Devil" w:date="2024-12-25T11:28:05Z">
                  <w:rPr>
                    <w:ins w:id="4470" w:author="Devil" w:date="2024-12-23T14:45:07Z"/>
                    <w:rFonts w:hint="eastAsia" w:ascii="Times New Roman" w:hAnsi="Times New Roman" w:eastAsia="宋体" w:cs="Times New Roman"/>
                    <w:color w:val="000000" w:themeColor="text1"/>
                    <w:sz w:val="18"/>
                    <w:szCs w:val="18"/>
                    <w:lang w:val="en-US" w:eastAsia="zh-CN"/>
                    <w14:textFill>
                      <w14:solidFill>
                        <w14:schemeClr w14:val="tx1"/>
                      </w14:solidFill>
                    </w14:textFill>
                  </w:rPr>
                </w:rPrChange>
                <w14:textFill>
                  <w14:solidFill>
                    <w14:schemeClr w14:val="tx1"/>
                  </w14:solidFill>
                </w14:textFill>
              </w:rPr>
              <w:pPrChange w:id="4467" w:author="Devil" w:date="2024-12-23T14:51:36Z">
                <w:pPr>
                  <w:spacing w:line="240" w:lineRule="auto"/>
                  <w:jc w:val="center"/>
                </w:pPr>
              </w:pPrChange>
            </w:pPr>
            <w:ins w:id="4471" w:author="Devil" w:date="2024-12-23T14:45:07Z">
              <w:r>
                <w:rPr>
                  <w:rFonts w:hint="default" w:ascii="Times New Roman" w:hAnsi="Times New Roman" w:eastAsia="宋体" w:cs="Times New Roman"/>
                  <w:color w:val="000000" w:themeColor="text1"/>
                  <w:sz w:val="18"/>
                  <w:szCs w:val="18"/>
                  <w14:textFill>
                    <w14:solidFill>
                      <w14:schemeClr w14:val="tx1"/>
                    </w14:solidFill>
                  </w14:textFill>
                </w:rPr>
                <w:t>2</w:t>
              </w:r>
            </w:ins>
            <w:ins w:id="4472" w:author="Devil" w:date="2024-12-23T14:45:07Z">
              <w:r>
                <w:rPr>
                  <w:rFonts w:hint="default" w:ascii="Times New Roman" w:hAnsi="Times New Roman" w:eastAsia="宋体" w:cs="Times New Roman"/>
                  <w:color w:val="000000" w:themeColor="text1"/>
                  <w:sz w:val="18"/>
                  <w:szCs w:val="18"/>
                  <w:lang w:val="en-US" w:eastAsia="zh-CN"/>
                  <w14:textFill>
                    <w14:solidFill>
                      <w14:schemeClr w14:val="tx1"/>
                    </w14:solidFill>
                  </w14:textFill>
                </w:rPr>
                <w:t>0</w:t>
              </w:r>
            </w:ins>
            <w:ins w:id="4473" w:author="Devil" w:date="2024-12-23T14:45:07Z">
              <w:r>
                <w:rPr>
                  <w:rFonts w:hint="default" w:ascii="Times New Roman" w:hAnsi="Times New Roman" w:eastAsia="宋体" w:cs="Times New Roman"/>
                  <w:color w:val="000000" w:themeColor="text1"/>
                  <w:sz w:val="18"/>
                  <w:szCs w:val="18"/>
                  <w14:textFill>
                    <w14:solidFill>
                      <w14:schemeClr w14:val="tx1"/>
                    </w14:solidFill>
                  </w14:textFill>
                </w:rPr>
                <w:t>.0</w:t>
              </w:r>
            </w:ins>
            <w:ins w:id="4474" w:author="Devil" w:date="2024-12-23T14:45:07Z">
              <w:r>
                <w:rPr>
                  <w:rFonts w:hint="default" w:cs="Times New Roman"/>
                  <w:color w:val="000000" w:themeColor="text1"/>
                  <w:sz w:val="18"/>
                  <w:szCs w:val="18"/>
                  <w:lang w:val="en-US" w:eastAsia="zh-CN"/>
                  <w:rPrChange w:id="4475" w:author="Devil" w:date="2024-12-25T11:28:05Z">
                    <w:rPr>
                      <w:rFonts w:hint="eastAsia" w:cs="Times New Roman"/>
                      <w:color w:val="000000" w:themeColor="text1"/>
                      <w:sz w:val="18"/>
                      <w:szCs w:val="18"/>
                      <w:lang w:val="en-US" w:eastAsia="zh-CN"/>
                      <w14:textFill>
                        <w14:solidFill>
                          <w14:schemeClr w14:val="tx1"/>
                        </w14:solidFill>
                      </w14:textFill>
                    </w:rPr>
                  </w:rPrChange>
                  <w14:textFill>
                    <w14:solidFill>
                      <w14:schemeClr w14:val="tx1"/>
                    </w14:solidFill>
                  </w14:textFill>
                </w:rPr>
                <w:t>0</w:t>
              </w:r>
            </w:ins>
            <w:ins w:id="4476" w:author="Devil" w:date="2024-12-23T14:45:07Z">
              <w:r>
                <w:rPr>
                  <w:rFonts w:hint="default" w:ascii="Times New Roman" w:hAnsi="Times New Roman" w:eastAsia="宋体" w:cs="Times New Roman"/>
                  <w:color w:val="000000" w:themeColor="text1"/>
                  <w:sz w:val="18"/>
                  <w:szCs w:val="18"/>
                  <w14:textFill>
                    <w14:solidFill>
                      <w14:schemeClr w14:val="tx1"/>
                    </w14:solidFill>
                  </w14:textFill>
                </w:rPr>
                <w:t>～</w:t>
              </w:r>
            </w:ins>
            <w:ins w:id="4477" w:author="Devil" w:date="2024-12-23T14:45:07Z">
              <w:r>
                <w:rPr>
                  <w:rFonts w:hint="default" w:ascii="Times New Roman" w:hAnsi="Times New Roman" w:eastAsia="宋体" w:cs="Times New Roman"/>
                  <w:color w:val="000000" w:themeColor="text1"/>
                  <w:sz w:val="18"/>
                  <w:szCs w:val="18"/>
                  <w:lang w:val="en-US" w:eastAsia="zh-CN"/>
                  <w14:textFill>
                    <w14:solidFill>
                      <w14:schemeClr w14:val="tx1"/>
                    </w14:solidFill>
                  </w14:textFill>
                </w:rPr>
                <w:t>4</w:t>
              </w:r>
            </w:ins>
            <w:ins w:id="4478" w:author="Devil" w:date="2024-12-23T14:45:07Z">
              <w:r>
                <w:rPr>
                  <w:rFonts w:hint="default" w:ascii="Times New Roman" w:hAnsi="Times New Roman" w:eastAsia="宋体" w:cs="Times New Roman"/>
                  <w:color w:val="000000" w:themeColor="text1"/>
                  <w:sz w:val="18"/>
                  <w:szCs w:val="18"/>
                  <w14:textFill>
                    <w14:solidFill>
                      <w14:schemeClr w14:val="tx1"/>
                    </w14:solidFill>
                  </w14:textFill>
                </w:rPr>
                <w:t>0.0</w:t>
              </w:r>
            </w:ins>
            <w:ins w:id="4479" w:author="Devil" w:date="2024-12-23T14:45:07Z">
              <w:r>
                <w:rPr>
                  <w:rFonts w:hint="default" w:cs="Times New Roman"/>
                  <w:color w:val="000000" w:themeColor="text1"/>
                  <w:sz w:val="18"/>
                  <w:szCs w:val="18"/>
                  <w:lang w:val="en-US" w:eastAsia="zh-CN"/>
                  <w:rPrChange w:id="4480" w:author="Devil" w:date="2024-12-25T11:28:05Z">
                    <w:rPr>
                      <w:rFonts w:hint="eastAsia" w:cs="Times New Roman"/>
                      <w:color w:val="000000" w:themeColor="text1"/>
                      <w:sz w:val="18"/>
                      <w:szCs w:val="18"/>
                      <w:lang w:val="en-US" w:eastAsia="zh-CN"/>
                      <w14:textFill>
                        <w14:solidFill>
                          <w14:schemeClr w14:val="tx1"/>
                        </w14:solidFill>
                      </w14:textFill>
                    </w:rPr>
                  </w:rPrChange>
                  <w14:textFill>
                    <w14:solidFill>
                      <w14:schemeClr w14:val="tx1"/>
                    </w14:solidFill>
                  </w14:textFill>
                </w:rPr>
                <w:t>0</w:t>
              </w:r>
            </w:ins>
          </w:p>
          <w:p w14:paraId="7E5259E0">
            <w:pPr>
              <w:spacing w:before="0" w:beforeLines="0" w:after="0" w:afterLines="0" w:line="240" w:lineRule="atLeast"/>
              <w:ind w:firstLine="0" w:firstLineChars="0"/>
              <w:jc w:val="center"/>
              <w:rPr>
                <w:ins w:id="4482" w:author="Devil" w:date="2024-12-23T14:45:07Z"/>
                <w:rFonts w:hint="default" w:ascii="Times New Roman" w:hAnsi="Times New Roman" w:eastAsia="宋体" w:cs="Times New Roman"/>
                <w:color w:val="000000" w:themeColor="text1"/>
                <w:sz w:val="18"/>
                <w:szCs w:val="18"/>
                <w:lang w:val="en-US" w:eastAsia="zh-CN"/>
                <w:rPrChange w:id="4483" w:author="Devil" w:date="2024-12-25T11:28:05Z">
                  <w:rPr>
                    <w:ins w:id="4484" w:author="Devil" w:date="2024-12-23T14:45:07Z"/>
                    <w:rFonts w:hint="eastAsia" w:ascii="Times New Roman" w:hAnsi="Times New Roman" w:eastAsia="宋体" w:cs="Times New Roman"/>
                    <w:color w:val="000000" w:themeColor="text1"/>
                    <w:sz w:val="18"/>
                    <w:szCs w:val="18"/>
                    <w:lang w:val="en-US" w:eastAsia="zh-CN"/>
                    <w14:textFill>
                      <w14:solidFill>
                        <w14:schemeClr w14:val="tx1"/>
                      </w14:solidFill>
                    </w14:textFill>
                  </w:rPr>
                </w:rPrChange>
                <w14:textFill>
                  <w14:solidFill>
                    <w14:schemeClr w14:val="tx1"/>
                  </w14:solidFill>
                </w14:textFill>
              </w:rPr>
              <w:pPrChange w:id="4481" w:author="Devil" w:date="2024-12-23T14:51:36Z">
                <w:pPr>
                  <w:spacing w:line="240" w:lineRule="auto"/>
                  <w:jc w:val="center"/>
                </w:pPr>
              </w:pPrChange>
            </w:pPr>
            <w:ins w:id="4485" w:author="Devil" w:date="2024-12-23T14:45:07Z">
              <w:r>
                <w:rPr>
                  <w:rFonts w:hint="default" w:ascii="Times New Roman" w:hAnsi="Times New Roman" w:eastAsia="宋体" w:cs="Times New Roman"/>
                  <w:color w:val="000000" w:themeColor="text1"/>
                  <w:sz w:val="18"/>
                  <w:szCs w:val="18"/>
                  <w:lang w:val="en-US" w:eastAsia="zh-CN"/>
                  <w14:textFill>
                    <w14:solidFill>
                      <w14:schemeClr w14:val="tx1"/>
                    </w14:solidFill>
                  </w14:textFill>
                </w:rPr>
                <w:t>0.5</w:t>
              </w:r>
            </w:ins>
            <w:ins w:id="4486" w:author="Devil" w:date="2024-12-23T14:45:07Z">
              <w:r>
                <w:rPr>
                  <w:rFonts w:hint="default" w:cs="Times New Roman"/>
                  <w:color w:val="000000" w:themeColor="text1"/>
                  <w:sz w:val="18"/>
                  <w:szCs w:val="18"/>
                  <w:lang w:val="en-US" w:eastAsia="zh-CN"/>
                  <w:rPrChange w:id="4487" w:author="Devil" w:date="2024-12-25T11:28:05Z">
                    <w:rPr>
                      <w:rFonts w:hint="eastAsia" w:cs="Times New Roman"/>
                      <w:color w:val="000000" w:themeColor="text1"/>
                      <w:sz w:val="18"/>
                      <w:szCs w:val="18"/>
                      <w:lang w:val="en-US" w:eastAsia="zh-CN"/>
                      <w14:textFill>
                        <w14:solidFill>
                          <w14:schemeClr w14:val="tx1"/>
                        </w14:solidFill>
                      </w14:textFill>
                    </w:rPr>
                  </w:rPrChange>
                  <w14:textFill>
                    <w14:solidFill>
                      <w14:schemeClr w14:val="tx1"/>
                    </w14:solidFill>
                  </w14:textFill>
                </w:rPr>
                <w:t>0</w:t>
              </w:r>
            </w:ins>
            <w:ins w:id="4488" w:author="Devil" w:date="2024-12-23T14:45:07Z">
              <w:r>
                <w:rPr>
                  <w:rFonts w:hint="default" w:ascii="Times New Roman" w:hAnsi="Times New Roman" w:eastAsia="宋体" w:cs="Times New Roman"/>
                  <w:color w:val="000000" w:themeColor="text1"/>
                  <w:sz w:val="18"/>
                  <w:szCs w:val="18"/>
                  <w14:textFill>
                    <w14:solidFill>
                      <w14:schemeClr w14:val="tx1"/>
                    </w14:solidFill>
                  </w14:textFill>
                </w:rPr>
                <w:t>～2.0</w:t>
              </w:r>
            </w:ins>
            <w:ins w:id="4489" w:author="Devil" w:date="2024-12-23T14:45:07Z">
              <w:r>
                <w:rPr>
                  <w:rFonts w:hint="default" w:cs="Times New Roman"/>
                  <w:color w:val="000000" w:themeColor="text1"/>
                  <w:sz w:val="18"/>
                  <w:szCs w:val="18"/>
                  <w:lang w:val="en-US" w:eastAsia="zh-CN"/>
                  <w:rPrChange w:id="4490" w:author="Devil" w:date="2024-12-25T11:28:05Z">
                    <w:rPr>
                      <w:rFonts w:hint="eastAsia" w:cs="Times New Roman"/>
                      <w:color w:val="000000" w:themeColor="text1"/>
                      <w:sz w:val="18"/>
                      <w:szCs w:val="18"/>
                      <w:lang w:val="en-US" w:eastAsia="zh-CN"/>
                      <w14:textFill>
                        <w14:solidFill>
                          <w14:schemeClr w14:val="tx1"/>
                        </w14:solidFill>
                      </w14:textFill>
                    </w:rPr>
                  </w:rPrChange>
                  <w14:textFill>
                    <w14:solidFill>
                      <w14:schemeClr w14:val="tx1"/>
                    </w14:solidFill>
                  </w14:textFill>
                </w:rPr>
                <w:t>0</w:t>
              </w:r>
            </w:ins>
          </w:p>
          <w:p w14:paraId="344AB6C8">
            <w:pPr>
              <w:spacing w:before="0" w:beforeLines="0" w:after="0" w:afterLines="0" w:line="240" w:lineRule="atLeast"/>
              <w:ind w:firstLine="0" w:firstLineChars="0"/>
              <w:jc w:val="center"/>
              <w:rPr>
                <w:ins w:id="4492" w:author="Devil" w:date="2024-12-23T14:45:07Z"/>
                <w:rFonts w:hint="default" w:ascii="Times New Roman" w:hAnsi="Times New Roman" w:eastAsia="宋体" w:cs="Times New Roman"/>
                <w:color w:val="000000" w:themeColor="text1"/>
                <w:sz w:val="18"/>
                <w:szCs w:val="18"/>
                <w:lang w:val="en-US" w:eastAsia="zh-CN"/>
                <w14:textFill>
                  <w14:solidFill>
                    <w14:schemeClr w14:val="tx1"/>
                  </w14:solidFill>
                </w14:textFill>
              </w:rPr>
              <w:pPrChange w:id="4491" w:author="Devil" w:date="2024-12-23T14:51:36Z">
                <w:pPr>
                  <w:spacing w:line="240" w:lineRule="auto"/>
                  <w:jc w:val="center"/>
                </w:pPr>
              </w:pPrChange>
            </w:pPr>
            <w:ins w:id="4493" w:author="Devil" w:date="2024-12-23T14:45:07Z">
              <w:r>
                <w:rPr>
                  <w:rFonts w:hint="default" w:ascii="Times New Roman" w:hAnsi="Times New Roman" w:eastAsia="宋体" w:cs="Times New Roman"/>
                  <w:color w:val="000000" w:themeColor="text1"/>
                  <w:sz w:val="18"/>
                  <w:szCs w:val="18"/>
                  <w:lang w:val="en-US" w:eastAsia="zh-CN"/>
                  <w14:textFill>
                    <w14:solidFill>
                      <w14:schemeClr w14:val="tx1"/>
                    </w14:solidFill>
                  </w14:textFill>
                </w:rPr>
                <w:t>0</w:t>
              </w:r>
            </w:ins>
            <w:ins w:id="4494" w:author="Devil" w:date="2024-12-23T14:45:07Z">
              <w:r>
                <w:rPr>
                  <w:rFonts w:hint="default" w:ascii="Times New Roman" w:hAnsi="Times New Roman" w:eastAsia="宋体" w:cs="Times New Roman"/>
                  <w:color w:val="000000" w:themeColor="text1"/>
                  <w:sz w:val="18"/>
                  <w:szCs w:val="18"/>
                  <w14:textFill>
                    <w14:solidFill>
                      <w14:schemeClr w14:val="tx1"/>
                    </w14:solidFill>
                  </w14:textFill>
                </w:rPr>
                <w:t>.</w:t>
              </w:r>
            </w:ins>
            <w:ins w:id="4495" w:author="Devil" w:date="2024-12-23T14:45:07Z">
              <w:r>
                <w:rPr>
                  <w:rFonts w:hint="default" w:ascii="Times New Roman" w:hAnsi="Times New Roman" w:eastAsia="宋体" w:cs="Times New Roman"/>
                  <w:color w:val="000000" w:themeColor="text1"/>
                  <w:sz w:val="18"/>
                  <w:szCs w:val="18"/>
                  <w:lang w:val="en-US" w:eastAsia="zh-CN"/>
                  <w14:textFill>
                    <w14:solidFill>
                      <w14:schemeClr w14:val="tx1"/>
                    </w14:solidFill>
                  </w14:textFill>
                </w:rPr>
                <w:t>1</w:t>
              </w:r>
            </w:ins>
            <w:ins w:id="4496" w:author="Devil" w:date="2024-12-23T14:45:07Z">
              <w:r>
                <w:rPr>
                  <w:rFonts w:hint="default" w:cs="Times New Roman"/>
                  <w:color w:val="000000" w:themeColor="text1"/>
                  <w:sz w:val="18"/>
                  <w:szCs w:val="18"/>
                  <w:lang w:val="en-US" w:eastAsia="zh-CN"/>
                  <w:rPrChange w:id="4497" w:author="Devil" w:date="2024-12-25T11:28:05Z">
                    <w:rPr>
                      <w:rFonts w:hint="eastAsia" w:cs="Times New Roman"/>
                      <w:color w:val="000000" w:themeColor="text1"/>
                      <w:sz w:val="18"/>
                      <w:szCs w:val="18"/>
                      <w:lang w:val="en-US" w:eastAsia="zh-CN"/>
                      <w14:textFill>
                        <w14:solidFill>
                          <w14:schemeClr w14:val="tx1"/>
                        </w14:solidFill>
                      </w14:textFill>
                    </w:rPr>
                  </w:rPrChange>
                  <w14:textFill>
                    <w14:solidFill>
                      <w14:schemeClr w14:val="tx1"/>
                    </w14:solidFill>
                  </w14:textFill>
                </w:rPr>
                <w:t>0</w:t>
              </w:r>
            </w:ins>
            <w:ins w:id="4498" w:author="Devil" w:date="2024-12-23T14:45:07Z">
              <w:r>
                <w:rPr>
                  <w:rFonts w:hint="default" w:ascii="Times New Roman" w:hAnsi="Times New Roman" w:eastAsia="宋体" w:cs="Times New Roman"/>
                  <w:color w:val="000000" w:themeColor="text1"/>
                  <w:sz w:val="18"/>
                  <w:szCs w:val="18"/>
                  <w14:textFill>
                    <w14:solidFill>
                      <w14:schemeClr w14:val="tx1"/>
                    </w14:solidFill>
                  </w14:textFill>
                </w:rPr>
                <w:t>～</w:t>
              </w:r>
            </w:ins>
            <w:ins w:id="4499" w:author="Devil" w:date="2024-12-23T14:45:07Z">
              <w:r>
                <w:rPr>
                  <w:rFonts w:hint="default" w:ascii="Times New Roman" w:hAnsi="Times New Roman" w:eastAsia="宋体" w:cs="Times New Roman"/>
                  <w:color w:val="000000" w:themeColor="text1"/>
                  <w:sz w:val="18"/>
                  <w:szCs w:val="18"/>
                  <w:lang w:val="en-US" w:eastAsia="zh-CN"/>
                  <w14:textFill>
                    <w14:solidFill>
                      <w14:schemeClr w14:val="tx1"/>
                    </w14:solidFill>
                  </w14:textFill>
                </w:rPr>
                <w:t>0.5</w:t>
              </w:r>
            </w:ins>
            <w:ins w:id="4500" w:author="Devil" w:date="2024-12-23T14:45:07Z">
              <w:r>
                <w:rPr>
                  <w:rFonts w:hint="default" w:cs="Times New Roman"/>
                  <w:color w:val="000000" w:themeColor="text1"/>
                  <w:sz w:val="18"/>
                  <w:szCs w:val="18"/>
                  <w:lang w:val="en-US" w:eastAsia="zh-CN"/>
                  <w:rPrChange w:id="4501" w:author="Devil" w:date="2024-12-25T11:28:05Z">
                    <w:rPr>
                      <w:rFonts w:hint="eastAsia" w:cs="Times New Roman"/>
                      <w:color w:val="000000" w:themeColor="text1"/>
                      <w:sz w:val="18"/>
                      <w:szCs w:val="18"/>
                      <w:lang w:val="en-US" w:eastAsia="zh-CN"/>
                      <w14:textFill>
                        <w14:solidFill>
                          <w14:schemeClr w14:val="tx1"/>
                        </w14:solidFill>
                      </w14:textFill>
                    </w:rPr>
                  </w:rPrChange>
                  <w14:textFill>
                    <w14:solidFill>
                      <w14:schemeClr w14:val="tx1"/>
                    </w14:solidFill>
                  </w14:textFill>
                </w:rPr>
                <w:t>0</w:t>
              </w:r>
            </w:ins>
          </w:p>
          <w:p w14:paraId="7D7B2172">
            <w:pPr>
              <w:spacing w:before="0" w:beforeLines="0" w:after="0" w:afterLines="0" w:line="240" w:lineRule="atLeast"/>
              <w:ind w:firstLine="0" w:firstLineChars="0"/>
              <w:jc w:val="center"/>
              <w:rPr>
                <w:ins w:id="4503" w:author="Devil" w:date="2024-12-23T14:45:07Z"/>
                <w:rFonts w:hint="default" w:ascii="Times New Roman" w:hAnsi="Times New Roman" w:eastAsia="宋体" w:cs="Times New Roman"/>
                <w:color w:val="000000" w:themeColor="text1"/>
                <w:sz w:val="18"/>
                <w:szCs w:val="18"/>
                <w:lang w:val="en-US" w:eastAsia="zh-CN"/>
                <w14:textFill>
                  <w14:solidFill>
                    <w14:schemeClr w14:val="tx1"/>
                  </w14:solidFill>
                </w14:textFill>
              </w:rPr>
              <w:pPrChange w:id="4502" w:author="Devil" w:date="2024-12-23T14:51:36Z">
                <w:pPr>
                  <w:spacing w:line="240" w:lineRule="auto"/>
                  <w:jc w:val="center"/>
                </w:pPr>
              </w:pPrChange>
            </w:pPr>
            <w:ins w:id="4504" w:author="Devil" w:date="2024-12-23T14:45:07Z">
              <w:r>
                <w:rPr>
                  <w:rFonts w:hint="default" w:ascii="Times New Roman" w:hAnsi="Times New Roman" w:eastAsia="宋体" w:cs="Times New Roman"/>
                  <w:color w:val="000000" w:themeColor="text1"/>
                  <w:sz w:val="18"/>
                  <w:szCs w:val="18"/>
                  <w14:textFill>
                    <w14:solidFill>
                      <w14:schemeClr w14:val="tx1"/>
                    </w14:solidFill>
                  </w14:textFill>
                </w:rPr>
                <w:t>0</w:t>
              </w:r>
            </w:ins>
            <w:ins w:id="4505" w:author="Devil" w:date="2024-12-23T14:45:07Z">
              <w:r>
                <w:rPr>
                  <w:rFonts w:hint="default" w:cs="Times New Roman"/>
                  <w:color w:val="000000" w:themeColor="text1"/>
                  <w:sz w:val="18"/>
                  <w:szCs w:val="18"/>
                  <w:lang w:val="en-US" w:eastAsia="zh-CN"/>
                  <w:rPrChange w:id="4506" w:author="Devil" w:date="2024-12-25T11:28:05Z">
                    <w:rPr>
                      <w:rFonts w:hint="eastAsia" w:cs="Times New Roman"/>
                      <w:color w:val="000000" w:themeColor="text1"/>
                      <w:sz w:val="18"/>
                      <w:szCs w:val="18"/>
                      <w:lang w:val="en-US" w:eastAsia="zh-CN"/>
                      <w14:textFill>
                        <w14:solidFill>
                          <w14:schemeClr w14:val="tx1"/>
                        </w14:solidFill>
                      </w14:textFill>
                    </w:rPr>
                  </w:rPrChange>
                  <w14:textFill>
                    <w14:solidFill>
                      <w14:schemeClr w14:val="tx1"/>
                    </w14:solidFill>
                  </w14:textFill>
                </w:rPr>
                <w:t>.00</w:t>
              </w:r>
            </w:ins>
            <w:ins w:id="4507" w:author="Devil" w:date="2024-12-23T14:45:07Z">
              <w:r>
                <w:rPr>
                  <w:rFonts w:hint="default" w:ascii="Times New Roman" w:hAnsi="Times New Roman" w:eastAsia="宋体" w:cs="Times New Roman"/>
                  <w:color w:val="000000" w:themeColor="text1"/>
                  <w:sz w:val="18"/>
                  <w:szCs w:val="18"/>
                  <w14:textFill>
                    <w14:solidFill>
                      <w14:schemeClr w14:val="tx1"/>
                    </w14:solidFill>
                  </w14:textFill>
                </w:rPr>
                <w:t>～</w:t>
              </w:r>
            </w:ins>
            <w:ins w:id="4508" w:author="Devil" w:date="2024-12-23T14:45:07Z">
              <w:r>
                <w:rPr>
                  <w:rFonts w:hint="default" w:ascii="Times New Roman" w:hAnsi="Times New Roman" w:eastAsia="宋体" w:cs="Times New Roman"/>
                  <w:color w:val="000000" w:themeColor="text1"/>
                  <w:sz w:val="18"/>
                  <w:szCs w:val="18"/>
                  <w:lang w:val="en-US" w:eastAsia="zh-CN"/>
                  <w14:textFill>
                    <w14:solidFill>
                      <w14:schemeClr w14:val="tx1"/>
                    </w14:solidFill>
                  </w14:textFill>
                </w:rPr>
                <w:t>0.1</w:t>
              </w:r>
            </w:ins>
            <w:ins w:id="4509" w:author="Devil" w:date="2024-12-23T14:45:07Z">
              <w:r>
                <w:rPr>
                  <w:rFonts w:hint="default" w:cs="Times New Roman"/>
                  <w:color w:val="000000" w:themeColor="text1"/>
                  <w:sz w:val="18"/>
                  <w:szCs w:val="18"/>
                  <w:lang w:val="en-US" w:eastAsia="zh-CN"/>
                  <w:rPrChange w:id="4510" w:author="Devil" w:date="2024-12-25T11:28:05Z">
                    <w:rPr>
                      <w:rFonts w:hint="eastAsia" w:cs="Times New Roman"/>
                      <w:color w:val="000000" w:themeColor="text1"/>
                      <w:sz w:val="18"/>
                      <w:szCs w:val="18"/>
                      <w:lang w:val="en-US" w:eastAsia="zh-CN"/>
                      <w14:textFill>
                        <w14:solidFill>
                          <w14:schemeClr w14:val="tx1"/>
                        </w14:solidFill>
                      </w14:textFill>
                    </w:rPr>
                  </w:rPrChange>
                  <w14:textFill>
                    <w14:solidFill>
                      <w14:schemeClr w14:val="tx1"/>
                    </w14:solidFill>
                  </w14:textFill>
                </w:rPr>
                <w:t>0</w:t>
              </w:r>
            </w:ins>
          </w:p>
        </w:tc>
        <w:tc>
          <w:tcPr>
            <w:tcW w:w="3024" w:type="dxa"/>
            <w:tcBorders>
              <w:tl2br w:val="nil"/>
              <w:tr2bl w:val="nil"/>
            </w:tcBorders>
            <w:noWrap w:val="0"/>
            <w:vAlign w:val="center"/>
          </w:tcPr>
          <w:p w14:paraId="660C50CA">
            <w:pPr>
              <w:spacing w:before="0" w:beforeLines="0" w:after="0" w:afterLines="0" w:line="240" w:lineRule="atLeast"/>
              <w:ind w:firstLine="0" w:firstLineChars="0"/>
              <w:jc w:val="both"/>
              <w:rPr>
                <w:ins w:id="4512" w:author="Devil" w:date="2024-12-23T14:45:07Z"/>
                <w:rFonts w:hint="default" w:ascii="Times New Roman" w:hAnsi="Times New Roman" w:eastAsia="宋体" w:cs="Times New Roman"/>
                <w:color w:val="000000" w:themeColor="text1"/>
                <w:sz w:val="18"/>
                <w:szCs w:val="18"/>
                <w:lang w:val="en-US" w:eastAsia="zh-CN"/>
                <w14:textFill>
                  <w14:solidFill>
                    <w14:schemeClr w14:val="tx1"/>
                  </w14:solidFill>
                </w14:textFill>
              </w:rPr>
              <w:pPrChange w:id="4511" w:author="Devil" w:date="2024-12-23T14:51:36Z">
                <w:pPr>
                  <w:spacing w:line="240" w:lineRule="auto"/>
                  <w:jc w:val="both"/>
                </w:pPr>
              </w:pPrChange>
            </w:pPr>
            <w:ins w:id="4513" w:author="Devil" w:date="2024-12-23T14:45:07Z">
              <w:r>
                <w:rPr>
                  <w:rFonts w:hint="default" w:ascii="Times New Roman" w:hAnsi="Times New Roman" w:eastAsia="宋体" w:cs="Times New Roman"/>
                  <w:color w:val="000000" w:themeColor="text1"/>
                  <w:sz w:val="18"/>
                  <w:szCs w:val="18"/>
                  <w:lang w:val="en-US" w:eastAsia="zh-CN"/>
                  <w14:textFill>
                    <w14:solidFill>
                      <w14:schemeClr w14:val="tx1"/>
                    </w14:solidFill>
                  </w14:textFill>
                </w:rPr>
                <w:t xml:space="preserve">          </w:t>
              </w:r>
            </w:ins>
            <w:ins w:id="4514" w:author="Devil" w:date="2024-12-23T14:45:07Z">
              <w:r>
                <w:rPr>
                  <w:rFonts w:hint="default" w:ascii="Times New Roman" w:hAnsi="Times New Roman" w:cs="Times New Roman"/>
                  <w:color w:val="000000" w:themeColor="text1"/>
                  <w:sz w:val="18"/>
                  <w:szCs w:val="18"/>
                  <w:lang w:val="en-US" w:eastAsia="zh-CN"/>
                  <w14:textFill>
                    <w14:solidFill>
                      <w14:schemeClr w14:val="tx1"/>
                    </w14:solidFill>
                  </w14:textFill>
                </w:rPr>
                <w:t xml:space="preserve">   </w:t>
              </w:r>
            </w:ins>
            <w:ins w:id="4515" w:author="Devil" w:date="2024-12-23T14:45:07Z">
              <w:r>
                <w:rPr>
                  <w:rFonts w:hint="default" w:ascii="Times New Roman" w:hAnsi="Times New Roman" w:eastAsia="宋体" w:cs="Times New Roman"/>
                  <w:color w:val="000000" w:themeColor="text1"/>
                  <w:sz w:val="18"/>
                  <w:szCs w:val="18"/>
                  <w:lang w:val="en-US" w:eastAsia="zh-CN"/>
                  <w14:textFill>
                    <w14:solidFill>
                      <w14:schemeClr w14:val="tx1"/>
                    </w14:solidFill>
                  </w14:textFill>
                </w:rPr>
                <w:t xml:space="preserve"> 0.80</w:t>
              </w:r>
            </w:ins>
          </w:p>
          <w:p w14:paraId="64624011">
            <w:pPr>
              <w:spacing w:before="0" w:beforeLines="0" w:after="0" w:afterLines="0" w:line="240" w:lineRule="atLeast"/>
              <w:ind w:firstLine="0" w:firstLineChars="0"/>
              <w:jc w:val="center"/>
              <w:rPr>
                <w:ins w:id="4517" w:author="Devil" w:date="2024-12-23T14:45:07Z"/>
                <w:rFonts w:hint="default" w:ascii="Times New Roman" w:hAnsi="Times New Roman" w:eastAsia="宋体" w:cs="Times New Roman"/>
                <w:color w:val="000000" w:themeColor="text1"/>
                <w:sz w:val="18"/>
                <w:szCs w:val="18"/>
                <w:lang w:val="en-US" w:eastAsia="zh-CN"/>
                <w14:textFill>
                  <w14:solidFill>
                    <w14:schemeClr w14:val="tx1"/>
                  </w14:solidFill>
                </w14:textFill>
              </w:rPr>
              <w:pPrChange w:id="4516" w:author="Devil" w:date="2024-12-23T14:51:36Z">
                <w:pPr>
                  <w:spacing w:line="240" w:lineRule="auto"/>
                  <w:jc w:val="center"/>
                </w:pPr>
              </w:pPrChange>
            </w:pPr>
            <w:ins w:id="4518" w:author="Devil" w:date="2024-12-23T14:45:07Z">
              <w:r>
                <w:rPr>
                  <w:rFonts w:hint="default" w:ascii="Times New Roman" w:hAnsi="Times New Roman" w:eastAsia="宋体" w:cs="Times New Roman"/>
                  <w:color w:val="000000" w:themeColor="text1"/>
                  <w:sz w:val="18"/>
                  <w:szCs w:val="18"/>
                  <w14:textFill>
                    <w14:solidFill>
                      <w14:schemeClr w14:val="tx1"/>
                    </w14:solidFill>
                  </w14:textFill>
                </w:rPr>
                <w:t>0.</w:t>
              </w:r>
            </w:ins>
            <w:ins w:id="4519" w:author="Devil" w:date="2024-12-23T14:45:07Z">
              <w:r>
                <w:rPr>
                  <w:rFonts w:hint="default" w:ascii="Times New Roman" w:hAnsi="Times New Roman" w:eastAsia="宋体" w:cs="Times New Roman"/>
                  <w:color w:val="000000" w:themeColor="text1"/>
                  <w:sz w:val="18"/>
                  <w:szCs w:val="18"/>
                  <w:lang w:val="en-US" w:eastAsia="zh-CN"/>
                  <w14:textFill>
                    <w14:solidFill>
                      <w14:schemeClr w14:val="tx1"/>
                    </w14:solidFill>
                  </w14:textFill>
                </w:rPr>
                <w:t>70</w:t>
              </w:r>
            </w:ins>
          </w:p>
          <w:p w14:paraId="067CFB0D">
            <w:pPr>
              <w:spacing w:before="0" w:beforeLines="0" w:after="0" w:afterLines="0" w:line="240" w:lineRule="atLeast"/>
              <w:ind w:firstLine="0" w:firstLineChars="0"/>
              <w:jc w:val="center"/>
              <w:rPr>
                <w:ins w:id="4521" w:author="Devil" w:date="2024-12-23T14:45:07Z"/>
                <w:rFonts w:hint="default" w:ascii="Times New Roman" w:hAnsi="Times New Roman" w:eastAsia="宋体" w:cs="Times New Roman"/>
                <w:color w:val="000000" w:themeColor="text1"/>
                <w:sz w:val="18"/>
                <w:szCs w:val="18"/>
                <w:lang w:val="en-US" w:eastAsia="zh-CN"/>
                <w14:textFill>
                  <w14:solidFill>
                    <w14:schemeClr w14:val="tx1"/>
                  </w14:solidFill>
                </w14:textFill>
              </w:rPr>
              <w:pPrChange w:id="4520" w:author="Devil" w:date="2024-12-23T14:51:36Z">
                <w:pPr>
                  <w:spacing w:line="240" w:lineRule="auto"/>
                  <w:jc w:val="center"/>
                </w:pPr>
              </w:pPrChange>
            </w:pPr>
            <w:ins w:id="4522" w:author="Devil" w:date="2024-12-23T14:45:07Z">
              <w:r>
                <w:rPr>
                  <w:rFonts w:hint="default" w:ascii="Times New Roman" w:hAnsi="Times New Roman" w:eastAsia="宋体" w:cs="Times New Roman"/>
                  <w:color w:val="000000" w:themeColor="text1"/>
                  <w:sz w:val="18"/>
                  <w:szCs w:val="18"/>
                  <w14:textFill>
                    <w14:solidFill>
                      <w14:schemeClr w14:val="tx1"/>
                    </w14:solidFill>
                  </w14:textFill>
                </w:rPr>
                <w:t>0.</w:t>
              </w:r>
            </w:ins>
            <w:ins w:id="4523" w:author="Devil" w:date="2024-12-23T14:45:07Z">
              <w:r>
                <w:rPr>
                  <w:rFonts w:hint="default" w:ascii="Times New Roman" w:hAnsi="Times New Roman" w:eastAsia="宋体" w:cs="Times New Roman"/>
                  <w:color w:val="000000" w:themeColor="text1"/>
                  <w:sz w:val="18"/>
                  <w:szCs w:val="18"/>
                  <w:lang w:val="en-US" w:eastAsia="zh-CN"/>
                  <w14:textFill>
                    <w14:solidFill>
                      <w14:schemeClr w14:val="tx1"/>
                    </w14:solidFill>
                  </w14:textFill>
                </w:rPr>
                <w:t>50</w:t>
              </w:r>
            </w:ins>
          </w:p>
          <w:p w14:paraId="4C32C8C0">
            <w:pPr>
              <w:spacing w:before="0" w:beforeLines="0" w:after="0" w:afterLines="0" w:line="240" w:lineRule="atLeast"/>
              <w:ind w:firstLine="0" w:firstLineChars="0"/>
              <w:jc w:val="center"/>
              <w:rPr>
                <w:ins w:id="4525" w:author="Devil" w:date="2024-12-23T14:45:07Z"/>
                <w:rFonts w:hint="default" w:ascii="Times New Roman" w:hAnsi="Times New Roman" w:eastAsia="宋体" w:cs="Times New Roman"/>
                <w:color w:val="000000" w:themeColor="text1"/>
                <w:sz w:val="18"/>
                <w:szCs w:val="18"/>
                <w:lang w:val="en-US" w:eastAsia="zh-CN"/>
                <w14:textFill>
                  <w14:solidFill>
                    <w14:schemeClr w14:val="tx1"/>
                  </w14:solidFill>
                </w14:textFill>
              </w:rPr>
              <w:pPrChange w:id="4524" w:author="Devil" w:date="2024-12-23T14:51:36Z">
                <w:pPr>
                  <w:spacing w:line="240" w:lineRule="auto"/>
                  <w:jc w:val="center"/>
                </w:pPr>
              </w:pPrChange>
            </w:pPr>
            <w:ins w:id="4526" w:author="Devil" w:date="2024-12-23T14:45:07Z">
              <w:r>
                <w:rPr>
                  <w:rFonts w:hint="default" w:ascii="Times New Roman" w:hAnsi="Times New Roman" w:eastAsia="宋体" w:cs="Times New Roman"/>
                  <w:color w:val="000000" w:themeColor="text1"/>
                  <w:sz w:val="18"/>
                  <w:szCs w:val="18"/>
                  <w14:textFill>
                    <w14:solidFill>
                      <w14:schemeClr w14:val="tx1"/>
                    </w14:solidFill>
                  </w14:textFill>
                </w:rPr>
                <w:t>0.</w:t>
              </w:r>
            </w:ins>
            <w:ins w:id="4527" w:author="Devil" w:date="2024-12-23T14:45:07Z">
              <w:r>
                <w:rPr>
                  <w:rFonts w:hint="default" w:ascii="Times New Roman" w:hAnsi="Times New Roman" w:eastAsia="宋体" w:cs="Times New Roman"/>
                  <w:color w:val="000000" w:themeColor="text1"/>
                  <w:sz w:val="18"/>
                  <w:szCs w:val="18"/>
                  <w:lang w:val="en-US" w:eastAsia="zh-CN"/>
                  <w14:textFill>
                    <w14:solidFill>
                      <w14:schemeClr w14:val="tx1"/>
                    </w14:solidFill>
                  </w14:textFill>
                </w:rPr>
                <w:t>30</w:t>
              </w:r>
            </w:ins>
          </w:p>
          <w:p w14:paraId="11F1BB4C">
            <w:pPr>
              <w:spacing w:before="0" w:beforeLines="0" w:after="0" w:afterLines="0" w:line="240" w:lineRule="atLeast"/>
              <w:ind w:firstLine="0" w:firstLineChars="0"/>
              <w:jc w:val="center"/>
              <w:rPr>
                <w:ins w:id="4529" w:author="Devil" w:date="2024-12-23T14:45:07Z"/>
                <w:rFonts w:hint="default" w:ascii="Times New Roman" w:hAnsi="Times New Roman" w:eastAsia="宋体" w:cs="Times New Roman"/>
                <w:color w:val="000000" w:themeColor="text1"/>
                <w:sz w:val="18"/>
                <w:szCs w:val="18"/>
                <w:lang w:val="en-US" w:eastAsia="zh-CN"/>
                <w14:textFill>
                  <w14:solidFill>
                    <w14:schemeClr w14:val="tx1"/>
                  </w14:solidFill>
                </w14:textFill>
              </w:rPr>
              <w:pPrChange w:id="4528" w:author="Devil" w:date="2024-12-23T14:51:36Z">
                <w:pPr>
                  <w:spacing w:line="240" w:lineRule="auto"/>
                  <w:jc w:val="center"/>
                </w:pPr>
              </w:pPrChange>
            </w:pPr>
            <w:ins w:id="4530" w:author="Devil" w:date="2024-12-23T14:45:07Z">
              <w:r>
                <w:rPr>
                  <w:rFonts w:hint="default" w:ascii="Times New Roman" w:hAnsi="Times New Roman" w:eastAsia="宋体" w:cs="Times New Roman"/>
                  <w:color w:val="000000" w:themeColor="text1"/>
                  <w:sz w:val="18"/>
                  <w:szCs w:val="18"/>
                  <w14:textFill>
                    <w14:solidFill>
                      <w14:schemeClr w14:val="tx1"/>
                    </w14:solidFill>
                  </w14:textFill>
                </w:rPr>
                <w:t>0.</w:t>
              </w:r>
            </w:ins>
            <w:ins w:id="4531" w:author="Devil" w:date="2024-12-23T14:45:07Z">
              <w:r>
                <w:rPr>
                  <w:rFonts w:hint="default" w:ascii="Times New Roman" w:hAnsi="Times New Roman" w:eastAsia="宋体" w:cs="Times New Roman"/>
                  <w:color w:val="000000" w:themeColor="text1"/>
                  <w:sz w:val="18"/>
                  <w:szCs w:val="18"/>
                  <w:lang w:val="en-US" w:eastAsia="zh-CN"/>
                  <w14:textFill>
                    <w14:solidFill>
                      <w14:schemeClr w14:val="tx1"/>
                    </w14:solidFill>
                  </w14:textFill>
                </w:rPr>
                <w:t>05</w:t>
              </w:r>
            </w:ins>
          </w:p>
          <w:p w14:paraId="367780F4">
            <w:pPr>
              <w:spacing w:before="0" w:beforeLines="0" w:after="0" w:afterLines="0" w:line="240" w:lineRule="atLeast"/>
              <w:ind w:firstLine="0" w:firstLineChars="0"/>
              <w:jc w:val="center"/>
              <w:rPr>
                <w:ins w:id="4533" w:author="Devil" w:date="2024-12-23T14:45:07Z"/>
                <w:rFonts w:hint="default" w:ascii="Times New Roman" w:hAnsi="Times New Roman" w:eastAsia="宋体" w:cs="Times New Roman"/>
                <w:color w:val="000000" w:themeColor="text1"/>
                <w:sz w:val="18"/>
                <w:szCs w:val="18"/>
                <w:lang w:val="en-US" w:eastAsia="zh-CN"/>
                <w14:textFill>
                  <w14:solidFill>
                    <w14:schemeClr w14:val="tx1"/>
                  </w14:solidFill>
                </w14:textFill>
              </w:rPr>
              <w:pPrChange w:id="4532" w:author="Devil" w:date="2024-12-23T14:51:36Z">
                <w:pPr>
                  <w:spacing w:line="240" w:lineRule="auto"/>
                  <w:jc w:val="center"/>
                </w:pPr>
              </w:pPrChange>
            </w:pPr>
            <w:ins w:id="4534" w:author="Devil" w:date="2024-12-23T14:45:07Z">
              <w:r>
                <w:rPr>
                  <w:rFonts w:hint="default" w:ascii="Times New Roman" w:hAnsi="Times New Roman" w:eastAsia="宋体" w:cs="Times New Roman"/>
                  <w:color w:val="000000" w:themeColor="text1"/>
                  <w:sz w:val="18"/>
                  <w:szCs w:val="18"/>
                  <w14:textFill>
                    <w14:solidFill>
                      <w14:schemeClr w14:val="tx1"/>
                    </w14:solidFill>
                  </w14:textFill>
                </w:rPr>
                <w:t>0.</w:t>
              </w:r>
            </w:ins>
            <w:ins w:id="4535" w:author="Devil" w:date="2024-12-23T14:45:07Z">
              <w:r>
                <w:rPr>
                  <w:rFonts w:hint="default" w:ascii="Times New Roman" w:hAnsi="Times New Roman" w:eastAsia="宋体" w:cs="Times New Roman"/>
                  <w:color w:val="000000" w:themeColor="text1"/>
                  <w:sz w:val="18"/>
                  <w:szCs w:val="18"/>
                  <w:lang w:val="en-US" w:eastAsia="zh-CN"/>
                  <w14:textFill>
                    <w14:solidFill>
                      <w14:schemeClr w14:val="tx1"/>
                    </w14:solidFill>
                  </w14:textFill>
                </w:rPr>
                <w:t>02</w:t>
              </w:r>
            </w:ins>
          </w:p>
          <w:p w14:paraId="5BD2367A">
            <w:pPr>
              <w:spacing w:before="0" w:beforeLines="0" w:after="0" w:afterLines="0" w:line="240" w:lineRule="atLeast"/>
              <w:ind w:firstLine="0" w:firstLineChars="0"/>
              <w:jc w:val="center"/>
              <w:rPr>
                <w:ins w:id="4537" w:author="Devil" w:date="2024-12-23T14:45:07Z"/>
                <w:rFonts w:hint="default" w:ascii="Times New Roman" w:hAnsi="Times New Roman" w:eastAsia="宋体" w:cs="Times New Roman"/>
                <w:color w:val="000000" w:themeColor="text1"/>
                <w:sz w:val="18"/>
                <w:szCs w:val="18"/>
                <w:lang w:val="en-US" w:eastAsia="zh-CN"/>
                <w14:textFill>
                  <w14:solidFill>
                    <w14:schemeClr w14:val="tx1"/>
                  </w14:solidFill>
                </w14:textFill>
              </w:rPr>
              <w:pPrChange w:id="4536" w:author="Devil" w:date="2024-12-23T14:51:36Z">
                <w:pPr>
                  <w:spacing w:line="240" w:lineRule="auto"/>
                  <w:jc w:val="center"/>
                </w:pPr>
              </w:pPrChange>
            </w:pPr>
            <w:ins w:id="4538" w:author="Devil" w:date="2024-12-23T14:45:07Z">
              <w:r>
                <w:rPr>
                  <w:rFonts w:hint="default" w:ascii="Times New Roman" w:hAnsi="Times New Roman" w:eastAsia="宋体" w:cs="Times New Roman"/>
                  <w:color w:val="000000" w:themeColor="text1"/>
                  <w:sz w:val="18"/>
                  <w:szCs w:val="18"/>
                  <w:lang w:val="en-US" w:eastAsia="zh-CN"/>
                  <w14:textFill>
                    <w14:solidFill>
                      <w14:schemeClr w14:val="tx1"/>
                    </w14:solidFill>
                  </w14:textFill>
                </w:rPr>
                <w:t>0.01</w:t>
              </w:r>
            </w:ins>
          </w:p>
        </w:tc>
      </w:tr>
    </w:tbl>
    <w:p w14:paraId="226784A0">
      <w:pPr>
        <w:spacing w:before="156" w:after="156" w:line="240" w:lineRule="auto"/>
        <w:ind w:firstLine="199" w:firstLineChars="95"/>
        <w:jc w:val="center"/>
        <w:rPr>
          <w:rFonts w:hint="default" w:ascii="Times New Roman" w:hAnsi="Times New Roman" w:cs="Times New Roman"/>
          <w:color w:val="auto"/>
          <w:szCs w:val="21"/>
          <w:lang w:eastAsia="zh-CN"/>
        </w:rPr>
        <w:pPrChange w:id="4539" w:author="Devil" w:date="2024-12-23T14:42:51Z">
          <w:pPr>
            <w:spacing w:before="156" w:after="156" w:line="240" w:lineRule="auto"/>
            <w:ind w:firstLine="199" w:firstLineChars="95"/>
            <w:jc w:val="center"/>
          </w:pPr>
        </w:pPrChange>
      </w:pPr>
      <w:ins w:id="4540" w:author="Devil" w:date="2024-12-30T14:10:09Z">
        <w:r>
          <w:rPr>
            <w:rFonts w:ascii="Times New Roman"/>
            <w:bCs/>
          </w:rPr>
          <mc:AlternateContent>
            <mc:Choice Requires="wps">
              <w:drawing>
                <wp:anchor distT="0" distB="0" distL="114300" distR="114300" simplePos="0" relativeHeight="251694080" behindDoc="0" locked="0" layoutInCell="1" allowOverlap="1">
                  <wp:simplePos x="0" y="0"/>
                  <wp:positionH relativeFrom="column">
                    <wp:posOffset>2239645</wp:posOffset>
                  </wp:positionH>
                  <wp:positionV relativeFrom="paragraph">
                    <wp:posOffset>4991100</wp:posOffset>
                  </wp:positionV>
                  <wp:extent cx="1762125" cy="0"/>
                  <wp:effectExtent l="0" t="9525" r="3175" b="15875"/>
                  <wp:wrapNone/>
                  <wp:docPr id="12" name="AutoShape 23"/>
                  <wp:cNvGraphicFramePr/>
                  <a:graphic xmlns:a="http://schemas.openxmlformats.org/drawingml/2006/main">
                    <a:graphicData uri="http://schemas.microsoft.com/office/word/2010/wordprocessingShape">
                      <wps:wsp>
                        <wps:cNvCnPr>
                          <a:cxnSpLocks noChangeShapeType="1"/>
                        </wps:cNvCnPr>
                        <wps:spPr bwMode="auto">
                          <a:xfrm>
                            <a:off x="0" y="0"/>
                            <a:ext cx="1762125" cy="0"/>
                          </a:xfrm>
                          <a:prstGeom prst="straightConnector1">
                            <a:avLst/>
                          </a:prstGeom>
                          <a:noFill/>
                          <a:ln w="19050">
                            <a:solidFill>
                              <a:srgbClr val="000000"/>
                            </a:solidFill>
                            <a:round/>
                          </a:ln>
                        </wps:spPr>
                        <wps:bodyPr/>
                      </wps:wsp>
                    </a:graphicData>
                  </a:graphic>
                </wp:anchor>
              </w:drawing>
            </mc:Choice>
            <mc:Fallback>
              <w:pict>
                <v:shape id="AutoShape 23" o:spid="_x0000_s1026" o:spt="32" type="#_x0000_t32" style="position:absolute;left:0pt;margin-left:176.35pt;margin-top:393pt;height:0pt;width:138.75pt;z-index:251694080;mso-width-relative:page;mso-height-relative:page;" filled="f" stroked="t" coordsize="21600,21600" o:gfxdata="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NrRPuzWAAAACwEAAA8AAAAAAAAAAQAg&#10;AAAAIgAAAGRycy9kb3ducmV2LnhtbFBLAQIUABQAAAAIAIdO4kDY4rSx1wEAALUDAAAOAAAAAAAA&#10;AAEAIAAAACUBAABkcnMvZTJvRG9jLnhtbFBLBQYAAAAABgAGAFkBAABuBQAAAAA=&#10;">
                  <v:fill on="f" focussize="0,0"/>
                  <v:stroke weight="1.5pt" color="#000000" joinstyle="round"/>
                  <v:imagedata o:title=""/>
                  <o:lock v:ext="edit" aspectratio="f"/>
                </v:shape>
              </w:pict>
            </mc:Fallback>
          </mc:AlternateContent>
        </w:r>
      </w:ins>
    </w:p>
    <w:sectPr>
      <w:footerReference r:id="rId19" w:type="default"/>
      <w:footerReference r:id="rId20" w:type="even"/>
      <w:pgSz w:w="11900" w:h="16840"/>
      <w:pgMar w:top="1380" w:right="1040" w:bottom="1380" w:left="1040" w:header="510" w:footer="964" w:gutter="0"/>
      <w:pgBorders>
        <w:top w:val="none" w:sz="0" w:space="0"/>
        <w:left w:val="none" w:sz="0" w:space="0"/>
        <w:bottom w:val="none" w:sz="0" w:space="0"/>
        <w:right w:val="none" w:sz="0" w:space="0"/>
      </w:pgBorders>
      <w:pgNumType w:fmt="upperRoman" w:start="1"/>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光小标宋_CNKI">
    <w:altName w:val="微软雅黑"/>
    <w:panose1 w:val="00000000000000000000"/>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ACF3C50" w:usb2="00000016" w:usb3="00000000" w:csb0="0004001F" w:csb1="00000000"/>
  </w:font>
  <w:font w:name="Adobe 仿宋 Std R">
    <w:altName w:val="仿宋"/>
    <w:panose1 w:val="00000000000000000000"/>
    <w:charset w:val="86"/>
    <w:family w:val="roman"/>
    <w:pitch w:val="default"/>
    <w:sig w:usb0="00000000" w:usb1="00000000" w:usb2="00000016" w:usb3="00000000" w:csb0="00060007" w:csb1="00000000"/>
  </w:font>
  <w:font w:name="仿宋">
    <w:panose1 w:val="02010609060101010101"/>
    <w:charset w:val="86"/>
    <w:family w:val="auto"/>
    <w:pitch w:val="default"/>
    <w:sig w:usb0="800002BF" w:usb1="38CF7CFA" w:usb2="00000016" w:usb3="00000000" w:csb0="00040001" w:csb1="00000000"/>
  </w:font>
  <w:font w:name="PingFang SC">
    <w:altName w:val="RomanS"/>
    <w:panose1 w:val="00000000000000000000"/>
    <w:charset w:val="00"/>
    <w:family w:val="auto"/>
    <w:pitch w:val="default"/>
    <w:sig w:usb0="00000000" w:usb1="00000000" w:usb2="00000000" w:usb3="00000000" w:csb0="00000000" w:csb1="00000000"/>
  </w:font>
  <w:font w:name="RomanS">
    <w:panose1 w:val="02000400000000000000"/>
    <w:charset w:val="00"/>
    <w:family w:val="auto"/>
    <w:pitch w:val="default"/>
    <w:sig w:usb0="00000207" w:usb1="00000000" w:usb2="00000000" w:usb3="00000000" w:csb0="000001FF" w:csb1="00000000"/>
  </w:font>
  <w:font w:name="Tahoma">
    <w:panose1 w:val="020B0604030504040204"/>
    <w:charset w:val="00"/>
    <w:family w:val="auto"/>
    <w:pitch w:val="default"/>
    <w:sig w:usb0="E1002EFF" w:usb1="C000605B" w:usb2="00000029" w:usb3="00000000" w:csb0="200101FF" w:csb1="20280000"/>
  </w:font>
  <w:font w:name="瀹嬩綋">
    <w:altName w:val="AMGDT"/>
    <w:panose1 w:val="00000000000000000000"/>
    <w:charset w:val="00"/>
    <w:family w:val="auto"/>
    <w:pitch w:val="default"/>
    <w:sig w:usb0="00000000" w:usb1="00000000" w:usb2="00000000" w:usb3="00000000" w:csb0="00000000" w:csb1="00000000"/>
  </w:font>
  <w:font w:name="AMGDT">
    <w:panose1 w:val="00000400000000000000"/>
    <w:charset w:val="00"/>
    <w:family w:val="auto"/>
    <w:pitch w:val="default"/>
    <w:sig w:usb0="80000003" w:usb1="10000000" w:usb2="00000000" w:usb3="00000000" w:csb0="00000001" w:csb1="00000000"/>
  </w:font>
  <w:font w:name="Cambria Math">
    <w:panose1 w:val="02040503050406030204"/>
    <w:charset w:val="00"/>
    <w:family w:val="auto"/>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96BBA2">
    <w:pPr>
      <w:pStyle w:val="8"/>
      <w:spacing w:before="120" w:after="120"/>
      <w:ind w:firstLine="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3C395D">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0D3C395D">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6DDAA8">
    <w:pPr>
      <w:spacing w:before="120" w:after="120" w:line="200" w:lineRule="exact"/>
      <w:ind w:firstLine="240"/>
    </w:pPr>
    <w:r>
      <w:rPr>
        <w:sz w:val="12"/>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A47A4D">
                          <w:pPr>
                            <w:pStyle w:val="8"/>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55A47A4D">
                    <w:pPr>
                      <w:pStyle w:val="8"/>
                    </w:pPr>
                    <w:r>
                      <w:fldChar w:fldCharType="begin"/>
                    </w:r>
                    <w:r>
                      <w:instrText xml:space="preserve"> PAGE  \* MERGEFORMAT </w:instrText>
                    </w:r>
                    <w:r>
                      <w:fldChar w:fldCharType="separate"/>
                    </w:r>
                    <w:r>
                      <w:t>9</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8E2F95">
    <w:pPr>
      <w:pStyle w:val="8"/>
      <w:spacing w:before="120" w:after="120"/>
      <w:ind w:firstLine="360"/>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4ED8FB">
                          <w:pPr>
                            <w:pStyle w:val="8"/>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144ED8FB">
                    <w:pPr>
                      <w:pStyle w:val="8"/>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F8BB88">
    <w:pPr>
      <w:pStyle w:val="8"/>
      <w:spacing w:before="120" w:after="120"/>
      <w:ind w:firstLine="36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1867CE">
                          <w:pPr>
                            <w:pStyle w:val="8"/>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411867CE">
                    <w:pPr>
                      <w:pStyle w:val="8"/>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9F6293">
    <w:pPr>
      <w:pStyle w:val="8"/>
      <w:spacing w:before="120" w:after="120"/>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FFE840">
    <w:pPr>
      <w:spacing w:before="120" w:after="120" w:line="260" w:lineRule="exact"/>
      <w:ind w:firstLine="420"/>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6D58C7">
                          <w:pPr>
                            <w:pStyle w:val="8"/>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226D58C7">
                    <w:pPr>
                      <w:pStyle w:val="8"/>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738C19">
    <w:pPr>
      <w:pStyle w:val="8"/>
      <w:spacing w:before="120" w:after="120"/>
      <w:ind w:firstLine="360"/>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8FB395">
                          <w:pPr>
                            <w:pStyle w:val="8"/>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368FB395">
                    <w:pPr>
                      <w:pStyle w:val="8"/>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4AB22B">
    <w:pPr>
      <w:pStyle w:val="8"/>
      <w:spacing w:before="120" w:after="120"/>
      <w:ind w:firstLine="360"/>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A92A9C">
                          <w:pPr>
                            <w:pStyle w:val="8"/>
                          </w:pPr>
                          <w:r>
                            <w:fldChar w:fldCharType="begin"/>
                          </w:r>
                          <w:r>
                            <w:instrText xml:space="preserve"> PAGE  \* MERGEFORMAT </w:instrText>
                          </w:r>
                          <w:r>
                            <w:fldChar w:fldCharType="separate"/>
                          </w:r>
                          <w:r>
                            <w:t>II</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6EA92A9C">
                    <w:pPr>
                      <w:pStyle w:val="8"/>
                    </w:pPr>
                    <w:r>
                      <w:fldChar w:fldCharType="begin"/>
                    </w:r>
                    <w:r>
                      <w:instrText xml:space="preserve"> PAGE  \* MERGEFORMAT </w:instrText>
                    </w:r>
                    <w:r>
                      <w:fldChar w:fldCharType="separate"/>
                    </w:r>
                    <w:r>
                      <w:t>II</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C62BB8">
    <w:pPr>
      <w:spacing w:before="120" w:after="120" w:line="260" w:lineRule="exact"/>
      <w:ind w:firstLine="420"/>
    </w:pPr>
    <w:r>
      <w:rPr>
        <w:sz w:val="21"/>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48B0B3">
                          <w:pPr>
                            <w:pStyle w:val="8"/>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Edhg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EdhgzAgAAYwQAAA4AAAAAAAAAAQAgAAAAHwEAAGRycy9lMm9Eb2MueG1sUEsF&#10;BgAAAAAGAAYAWQEAAMQFAAAAAA==&#10;">
              <v:fill on="f" focussize="0,0"/>
              <v:stroke on="f" weight="0.5pt"/>
              <v:imagedata o:title=""/>
              <o:lock v:ext="edit" aspectratio="f"/>
              <v:textbox inset="0mm,0mm,0mm,0mm" style="mso-fit-shape-to-text:t;">
                <w:txbxContent>
                  <w:p w14:paraId="0348B0B3">
                    <w:pPr>
                      <w:pStyle w:val="8"/>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541C63">
    <w:pPr>
      <w:pStyle w:val="8"/>
      <w:spacing w:before="120" w:after="120"/>
      <w:ind w:firstLine="360"/>
    </w:pPr>
    <w:r>
      <w:rPr>
        <w:sz w:val="18"/>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C8E4D5">
                          <w:pPr>
                            <w:pStyle w:val="8"/>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ApX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MClfjICAABjBAAADgAAAAAAAAABACAAAAAfAQAAZHJzL2Uyb0RvYy54bWxQSwUG&#10;AAAAAAYABgBZAQAAwwUAAAAA&#10;">
              <v:fill on="f" focussize="0,0"/>
              <v:stroke on="f" weight="0.5pt"/>
              <v:imagedata o:title=""/>
              <o:lock v:ext="edit" aspectratio="f"/>
              <v:textbox inset="0mm,0mm,0mm,0mm" style="mso-fit-shape-to-text:t;">
                <w:txbxContent>
                  <w:p w14:paraId="5BC8E4D5">
                    <w:pPr>
                      <w:pStyle w:val="8"/>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02FFE4">
    <w:pPr>
      <w:pStyle w:val="8"/>
      <w:spacing w:before="120" w:after="120"/>
      <w:ind w:firstLine="360"/>
    </w:pPr>
    <w:r>
      <w:rPr>
        <w:sz w:val="18"/>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0C8356">
                          <w:pPr>
                            <w:pStyle w:val="8"/>
                          </w:pPr>
                          <w:r>
                            <w:fldChar w:fldCharType="begin"/>
                          </w:r>
                          <w:r>
                            <w:instrText xml:space="preserve"> PAGE  \* MERGEFORMAT </w:instrText>
                          </w:r>
                          <w:r>
                            <w:fldChar w:fldCharType="separate"/>
                          </w:r>
                          <w:r>
                            <w:t>IV</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W+3o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WW+3ozAgAAYwQAAA4AAAAAAAAAAQAgAAAAHwEAAGRycy9lMm9Eb2MueG1sUEsF&#10;BgAAAAAGAAYAWQEAAMQFAAAAAA==&#10;">
              <v:fill on="f" focussize="0,0"/>
              <v:stroke on="f" weight="0.5pt"/>
              <v:imagedata o:title=""/>
              <o:lock v:ext="edit" aspectratio="f"/>
              <v:textbox inset="0mm,0mm,0mm,0mm" style="mso-fit-shape-to-text:t;">
                <w:txbxContent>
                  <w:p w14:paraId="210C8356">
                    <w:pPr>
                      <w:pStyle w:val="8"/>
                    </w:pPr>
                    <w:r>
                      <w:fldChar w:fldCharType="begin"/>
                    </w:r>
                    <w:r>
                      <w:instrText xml:space="preserve"> PAGE  \* MERGEFORMAT </w:instrText>
                    </w:r>
                    <w:r>
                      <w:fldChar w:fldCharType="separate"/>
                    </w:r>
                    <w:r>
                      <w:t>IV</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ind w:firstLine="420"/>
      </w:pPr>
      <w:r>
        <w:separator/>
      </w:r>
    </w:p>
  </w:footnote>
  <w:footnote w:type="continuationSeparator" w:id="1">
    <w:p>
      <w:pPr>
        <w:spacing w:before="0" w:after="0" w:line="24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CF9CED">
    <w:pPr>
      <w:pStyle w:val="22"/>
      <w:jc w:val="center"/>
      <w:rPr>
        <w:rFonts w:ascii="宋体" w:hAnsi="宋体"/>
      </w:rPr>
    </w:pP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94B36D">
    <w:pPr>
      <w:pStyle w:val="9"/>
      <w:pBdr>
        <w:bottom w:val="none" w:color="auto" w:sz="0" w:space="31"/>
      </w:pBdr>
      <w:spacing w:before="120" w:after="120"/>
      <w:ind w:firstLine="400"/>
      <w:jc w:val="right"/>
      <w:rPr>
        <w:rFonts w:cs="Times New Roman"/>
        <w:sz w:val="22"/>
        <w:szCs w:val="22"/>
      </w:rPr>
    </w:pPr>
    <w:r>
      <w:rPr>
        <w:rFonts w:cs="Times New Roman"/>
        <w:sz w:val="20"/>
        <w:szCs w:val="20"/>
      </w:rPr>
      <w:t>GB/</w:t>
    </w:r>
    <w:bookmarkStart w:id="2" w:name="OLE_LINK1"/>
    <w:r>
      <w:rPr>
        <w:rFonts w:cs="Times New Roman"/>
        <w:sz w:val="20"/>
        <w:szCs w:val="20"/>
      </w:rPr>
      <w:t>T20165</w:t>
    </w:r>
    <w:bookmarkEnd w:id="2"/>
    <w:r>
      <w:rPr>
        <w:rFonts w:cs="Times New Roman"/>
        <w:sz w:val="20"/>
        <w:szCs w:val="20"/>
      </w:rPr>
      <w:t>-202X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C35BAA">
    <w:pPr>
      <w:pStyle w:val="24"/>
      <w:jc w:val="right"/>
    </w:pPr>
    <w:bookmarkStart w:id="1" w:name="_Hlk118105941"/>
    <w:r>
      <w:t>GB/T20165-202X</w:t>
    </w:r>
    <w:bookmarkEnd w:id="1"/>
    <w:r>
      <w:t xml:space="preserve">  </w:t>
    </w:r>
    <w:r>
      <w:rPr>
        <w:rFonts w:hint="eastAsia"/>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FEDF9C">
    <w:pPr>
      <w:pStyle w:val="22"/>
      <w:jc w:val="both"/>
      <w:rPr>
        <w:rFonts w:ascii="宋体" w:hAnsi="宋体"/>
      </w:rPr>
    </w:pPr>
    <w:r>
      <w:t>GB/T20165-202X</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45ED05">
    <w:pPr>
      <w:spacing w:line="287" w:lineRule="auto"/>
      <w:ind w:firstLine="0"/>
      <w:jc w:val="right"/>
    </w:pPr>
    <w:r>
      <w:rPr>
        <w:rFonts w:hint="eastAsia" w:ascii="Calibri" w:hAnsi="Calibri" w:eastAsia="Calibri"/>
        <w:color w:val="000000"/>
        <w:sz w:val="21"/>
      </w:rPr>
      <w:t>GB/T 20165-2012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multilevel"/>
    <w:tmpl w:val="00000002"/>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pStyle w:val="32"/>
      <w:suff w:val="nothing"/>
      <w:lvlText w:val="%1%2　"/>
      <w:lvlJc w:val="left"/>
      <w:pPr>
        <w:ind w:left="0" w:firstLine="0"/>
      </w:pPr>
      <w:rPr>
        <w:rFonts w:hint="eastAsia" w:ascii="黑体" w:hAnsi="Times New Roman" w:eastAsia="黑体"/>
        <w:b w:val="0"/>
        <w:i w:val="0"/>
        <w:sz w:val="21"/>
      </w:rPr>
    </w:lvl>
    <w:lvl w:ilvl="2" w:tentative="0">
      <w:start w:val="1"/>
      <w:numFmt w:val="decimal"/>
      <w:suff w:val="nothing"/>
      <w:lvlText w:val="%1%2.%3　"/>
      <w:lvlJc w:val="left"/>
      <w:pPr>
        <w:ind w:left="105" w:firstLine="0"/>
      </w:pPr>
      <w:rPr>
        <w:rFonts w:hint="eastAsia" w:ascii="黑体" w:hAnsi="Times New Roman" w:eastAsia="黑体"/>
        <w:b w:val="0"/>
        <w:i w:val="0"/>
        <w:sz w:val="21"/>
      </w:rPr>
    </w:lvl>
    <w:lvl w:ilvl="3" w:tentative="0">
      <w:start w:val="1"/>
      <w:numFmt w:val="decimal"/>
      <w:suff w:val="nothing"/>
      <w:lvlText w:val="%1%2.%3.%4　"/>
      <w:lvlJc w:val="left"/>
      <w:pPr>
        <w:ind w:left="1155"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Devil">
    <w15:presenceInfo w15:providerId="WPS Office" w15:userId="168624716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revisionView w:markup="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g0ZDY3NzMyNmVhY2MwNjYwNzdkOTBiOGE0MzZjZjAifQ=="/>
  </w:docVars>
  <w:rsids>
    <w:rsidRoot w:val="181F4046"/>
    <w:rsid w:val="00020A65"/>
    <w:rsid w:val="00023223"/>
    <w:rsid w:val="00085F91"/>
    <w:rsid w:val="000A0E35"/>
    <w:rsid w:val="000C4B23"/>
    <w:rsid w:val="000E23C2"/>
    <w:rsid w:val="00120442"/>
    <w:rsid w:val="00125861"/>
    <w:rsid w:val="001416CD"/>
    <w:rsid w:val="001679A5"/>
    <w:rsid w:val="00183EB4"/>
    <w:rsid w:val="001A64C4"/>
    <w:rsid w:val="00203156"/>
    <w:rsid w:val="0023280F"/>
    <w:rsid w:val="00237698"/>
    <w:rsid w:val="00237B6B"/>
    <w:rsid w:val="002475F1"/>
    <w:rsid w:val="00247C78"/>
    <w:rsid w:val="002562B2"/>
    <w:rsid w:val="00293C5B"/>
    <w:rsid w:val="00293EAD"/>
    <w:rsid w:val="002B41A7"/>
    <w:rsid w:val="002E62A0"/>
    <w:rsid w:val="003001A8"/>
    <w:rsid w:val="00303685"/>
    <w:rsid w:val="00306EC6"/>
    <w:rsid w:val="003A4DB8"/>
    <w:rsid w:val="00454AB3"/>
    <w:rsid w:val="00462C4F"/>
    <w:rsid w:val="00474093"/>
    <w:rsid w:val="00480008"/>
    <w:rsid w:val="004852BA"/>
    <w:rsid w:val="004D54F7"/>
    <w:rsid w:val="00504912"/>
    <w:rsid w:val="00505419"/>
    <w:rsid w:val="005454B4"/>
    <w:rsid w:val="00556291"/>
    <w:rsid w:val="0056537E"/>
    <w:rsid w:val="005A3CCC"/>
    <w:rsid w:val="005C088A"/>
    <w:rsid w:val="005D74A7"/>
    <w:rsid w:val="006204FE"/>
    <w:rsid w:val="0063556B"/>
    <w:rsid w:val="00651960"/>
    <w:rsid w:val="00673E18"/>
    <w:rsid w:val="0069500C"/>
    <w:rsid w:val="006C579A"/>
    <w:rsid w:val="006C696B"/>
    <w:rsid w:val="006C7D2A"/>
    <w:rsid w:val="006D0A5A"/>
    <w:rsid w:val="006D19A0"/>
    <w:rsid w:val="00780516"/>
    <w:rsid w:val="00794A04"/>
    <w:rsid w:val="007A3186"/>
    <w:rsid w:val="007B6384"/>
    <w:rsid w:val="008356A7"/>
    <w:rsid w:val="0083787A"/>
    <w:rsid w:val="00874C1C"/>
    <w:rsid w:val="00876392"/>
    <w:rsid w:val="008F6EB2"/>
    <w:rsid w:val="009171C7"/>
    <w:rsid w:val="00946E98"/>
    <w:rsid w:val="00994E68"/>
    <w:rsid w:val="00A5297D"/>
    <w:rsid w:val="00A6426A"/>
    <w:rsid w:val="00A7495F"/>
    <w:rsid w:val="00AE5105"/>
    <w:rsid w:val="00B12FA2"/>
    <w:rsid w:val="00BB3B6E"/>
    <w:rsid w:val="00BE3393"/>
    <w:rsid w:val="00BE6054"/>
    <w:rsid w:val="00C37841"/>
    <w:rsid w:val="00C91CA6"/>
    <w:rsid w:val="00CB3B20"/>
    <w:rsid w:val="00CB466B"/>
    <w:rsid w:val="00CF22D5"/>
    <w:rsid w:val="00D16960"/>
    <w:rsid w:val="00D26A7A"/>
    <w:rsid w:val="00D4118F"/>
    <w:rsid w:val="00D82B0E"/>
    <w:rsid w:val="00D96831"/>
    <w:rsid w:val="00D969B0"/>
    <w:rsid w:val="00DA2AE8"/>
    <w:rsid w:val="00DB1FBB"/>
    <w:rsid w:val="00DD402F"/>
    <w:rsid w:val="00DE664D"/>
    <w:rsid w:val="00E35B56"/>
    <w:rsid w:val="00E71800"/>
    <w:rsid w:val="00E865C2"/>
    <w:rsid w:val="00E972B6"/>
    <w:rsid w:val="00ED2D56"/>
    <w:rsid w:val="00EF2038"/>
    <w:rsid w:val="00F111EC"/>
    <w:rsid w:val="00F2266F"/>
    <w:rsid w:val="00F50BFD"/>
    <w:rsid w:val="00F75F16"/>
    <w:rsid w:val="00F80CFA"/>
    <w:rsid w:val="00FC261C"/>
    <w:rsid w:val="011253ED"/>
    <w:rsid w:val="01282E62"/>
    <w:rsid w:val="015E4AC8"/>
    <w:rsid w:val="01657C13"/>
    <w:rsid w:val="01826A17"/>
    <w:rsid w:val="019E4ED3"/>
    <w:rsid w:val="01BB7833"/>
    <w:rsid w:val="021F4265"/>
    <w:rsid w:val="022573A2"/>
    <w:rsid w:val="02552FBB"/>
    <w:rsid w:val="028440C8"/>
    <w:rsid w:val="02CB619B"/>
    <w:rsid w:val="02EE6443"/>
    <w:rsid w:val="02F54FC6"/>
    <w:rsid w:val="02FE031F"/>
    <w:rsid w:val="0332621A"/>
    <w:rsid w:val="037759DB"/>
    <w:rsid w:val="03B44E81"/>
    <w:rsid w:val="03DD18BA"/>
    <w:rsid w:val="045126D0"/>
    <w:rsid w:val="046336F6"/>
    <w:rsid w:val="04E470A0"/>
    <w:rsid w:val="05184F9C"/>
    <w:rsid w:val="056F2E0E"/>
    <w:rsid w:val="05942874"/>
    <w:rsid w:val="059705B7"/>
    <w:rsid w:val="05A30D0A"/>
    <w:rsid w:val="05AC0F01"/>
    <w:rsid w:val="05AC22B4"/>
    <w:rsid w:val="06930D7E"/>
    <w:rsid w:val="06E22872"/>
    <w:rsid w:val="06F02D57"/>
    <w:rsid w:val="06F86E33"/>
    <w:rsid w:val="07511370"/>
    <w:rsid w:val="078B414B"/>
    <w:rsid w:val="079846C5"/>
    <w:rsid w:val="07A07BF6"/>
    <w:rsid w:val="07EF46DA"/>
    <w:rsid w:val="08253C58"/>
    <w:rsid w:val="0845254C"/>
    <w:rsid w:val="0851476E"/>
    <w:rsid w:val="086504F8"/>
    <w:rsid w:val="08661D35"/>
    <w:rsid w:val="088968DD"/>
    <w:rsid w:val="08986B20"/>
    <w:rsid w:val="08AE00F1"/>
    <w:rsid w:val="08BD20E2"/>
    <w:rsid w:val="08C65411"/>
    <w:rsid w:val="08EB31DF"/>
    <w:rsid w:val="08FA5350"/>
    <w:rsid w:val="09293C1C"/>
    <w:rsid w:val="092B34F0"/>
    <w:rsid w:val="093F343F"/>
    <w:rsid w:val="094E5430"/>
    <w:rsid w:val="09594501"/>
    <w:rsid w:val="09932F33"/>
    <w:rsid w:val="09A60DC8"/>
    <w:rsid w:val="09EF451D"/>
    <w:rsid w:val="0A0C1573"/>
    <w:rsid w:val="0A280EDB"/>
    <w:rsid w:val="0A424F95"/>
    <w:rsid w:val="0A5627EE"/>
    <w:rsid w:val="0A570314"/>
    <w:rsid w:val="0A911A78"/>
    <w:rsid w:val="0AB47515"/>
    <w:rsid w:val="0AC736EC"/>
    <w:rsid w:val="0AE73347"/>
    <w:rsid w:val="0B114967"/>
    <w:rsid w:val="0B36617C"/>
    <w:rsid w:val="0B583D8C"/>
    <w:rsid w:val="0B6D4294"/>
    <w:rsid w:val="0B7078E0"/>
    <w:rsid w:val="0B7A42BB"/>
    <w:rsid w:val="0B7F2691"/>
    <w:rsid w:val="0BA31A63"/>
    <w:rsid w:val="0BC11EE9"/>
    <w:rsid w:val="0BF4406D"/>
    <w:rsid w:val="0BF57DE5"/>
    <w:rsid w:val="0C9F66CF"/>
    <w:rsid w:val="0CA35D9A"/>
    <w:rsid w:val="0CBD0903"/>
    <w:rsid w:val="0CDE24EB"/>
    <w:rsid w:val="0CEC2F96"/>
    <w:rsid w:val="0D865199"/>
    <w:rsid w:val="0DB25F8E"/>
    <w:rsid w:val="0DB717F6"/>
    <w:rsid w:val="0DC86FF2"/>
    <w:rsid w:val="0DE34399"/>
    <w:rsid w:val="0DF06AB6"/>
    <w:rsid w:val="0E1F626E"/>
    <w:rsid w:val="0E855450"/>
    <w:rsid w:val="0ECE329B"/>
    <w:rsid w:val="0F186B39"/>
    <w:rsid w:val="0F380715"/>
    <w:rsid w:val="0F4C5F6E"/>
    <w:rsid w:val="0F502B11"/>
    <w:rsid w:val="0F7756E1"/>
    <w:rsid w:val="0FBC1346"/>
    <w:rsid w:val="0FC1070A"/>
    <w:rsid w:val="0FD52407"/>
    <w:rsid w:val="0FE12B5A"/>
    <w:rsid w:val="0FF02D9D"/>
    <w:rsid w:val="10294501"/>
    <w:rsid w:val="104B26C9"/>
    <w:rsid w:val="105015D1"/>
    <w:rsid w:val="106612B1"/>
    <w:rsid w:val="10961B97"/>
    <w:rsid w:val="10B14C22"/>
    <w:rsid w:val="10D73F5D"/>
    <w:rsid w:val="114333A1"/>
    <w:rsid w:val="116C28F7"/>
    <w:rsid w:val="1198193E"/>
    <w:rsid w:val="11A46535"/>
    <w:rsid w:val="11E903EC"/>
    <w:rsid w:val="11F24908"/>
    <w:rsid w:val="11FF3BD5"/>
    <w:rsid w:val="120668A8"/>
    <w:rsid w:val="12323B41"/>
    <w:rsid w:val="123F1DBA"/>
    <w:rsid w:val="124318AA"/>
    <w:rsid w:val="125A30A4"/>
    <w:rsid w:val="12AA36D7"/>
    <w:rsid w:val="12BB58E4"/>
    <w:rsid w:val="12BE53D5"/>
    <w:rsid w:val="12BE7F4E"/>
    <w:rsid w:val="12C16C73"/>
    <w:rsid w:val="12EF74C5"/>
    <w:rsid w:val="1303728B"/>
    <w:rsid w:val="13182D37"/>
    <w:rsid w:val="133D279D"/>
    <w:rsid w:val="138403CC"/>
    <w:rsid w:val="13A04ADA"/>
    <w:rsid w:val="13E7095B"/>
    <w:rsid w:val="14011A1D"/>
    <w:rsid w:val="14270D58"/>
    <w:rsid w:val="1432607A"/>
    <w:rsid w:val="143771ED"/>
    <w:rsid w:val="143F0797"/>
    <w:rsid w:val="14465682"/>
    <w:rsid w:val="144731A8"/>
    <w:rsid w:val="147541B9"/>
    <w:rsid w:val="14772DDF"/>
    <w:rsid w:val="147E12BF"/>
    <w:rsid w:val="14A802DB"/>
    <w:rsid w:val="14A8633C"/>
    <w:rsid w:val="14F670A8"/>
    <w:rsid w:val="154708D5"/>
    <w:rsid w:val="154F4007"/>
    <w:rsid w:val="15744470"/>
    <w:rsid w:val="159D5775"/>
    <w:rsid w:val="15A00DC2"/>
    <w:rsid w:val="15A24B3A"/>
    <w:rsid w:val="1607772B"/>
    <w:rsid w:val="160C6457"/>
    <w:rsid w:val="16287735"/>
    <w:rsid w:val="16473933"/>
    <w:rsid w:val="16AA00B2"/>
    <w:rsid w:val="16B014D8"/>
    <w:rsid w:val="16B8213B"/>
    <w:rsid w:val="16D52CED"/>
    <w:rsid w:val="16D72D03"/>
    <w:rsid w:val="16DC051F"/>
    <w:rsid w:val="16F94C2D"/>
    <w:rsid w:val="17045380"/>
    <w:rsid w:val="17C074F9"/>
    <w:rsid w:val="17DD454F"/>
    <w:rsid w:val="181A12FF"/>
    <w:rsid w:val="181F4046"/>
    <w:rsid w:val="182F467F"/>
    <w:rsid w:val="187529D9"/>
    <w:rsid w:val="1876405C"/>
    <w:rsid w:val="18946F29"/>
    <w:rsid w:val="1904491B"/>
    <w:rsid w:val="19051BE0"/>
    <w:rsid w:val="190D2C12"/>
    <w:rsid w:val="190F0738"/>
    <w:rsid w:val="192166BD"/>
    <w:rsid w:val="19467ED2"/>
    <w:rsid w:val="19597463"/>
    <w:rsid w:val="197B7B7C"/>
    <w:rsid w:val="19B7492C"/>
    <w:rsid w:val="1A12131B"/>
    <w:rsid w:val="1A1678A4"/>
    <w:rsid w:val="1A352420"/>
    <w:rsid w:val="1A5403CD"/>
    <w:rsid w:val="1A6B729F"/>
    <w:rsid w:val="1A7167E6"/>
    <w:rsid w:val="1AAC1FB7"/>
    <w:rsid w:val="1AC32382"/>
    <w:rsid w:val="1ADF238C"/>
    <w:rsid w:val="1AFA5418"/>
    <w:rsid w:val="1B0B4F2F"/>
    <w:rsid w:val="1B1738D4"/>
    <w:rsid w:val="1B1A1616"/>
    <w:rsid w:val="1B26620D"/>
    <w:rsid w:val="1B351FAC"/>
    <w:rsid w:val="1B495A3F"/>
    <w:rsid w:val="1B7437F9"/>
    <w:rsid w:val="1B7C7BDB"/>
    <w:rsid w:val="1B7E7DF7"/>
    <w:rsid w:val="1BC752FA"/>
    <w:rsid w:val="1C27223D"/>
    <w:rsid w:val="1C5423F4"/>
    <w:rsid w:val="1C890801"/>
    <w:rsid w:val="1C8A6328"/>
    <w:rsid w:val="1C907DE2"/>
    <w:rsid w:val="1CAD0994"/>
    <w:rsid w:val="1CC96E50"/>
    <w:rsid w:val="1CE95744"/>
    <w:rsid w:val="1D13456F"/>
    <w:rsid w:val="1D1A58FD"/>
    <w:rsid w:val="1D1C78C7"/>
    <w:rsid w:val="1D462572"/>
    <w:rsid w:val="1D7239D3"/>
    <w:rsid w:val="1D790876"/>
    <w:rsid w:val="1DAD76FE"/>
    <w:rsid w:val="1DDE692B"/>
    <w:rsid w:val="1DE859FC"/>
    <w:rsid w:val="1DFD14A7"/>
    <w:rsid w:val="1E236A34"/>
    <w:rsid w:val="1E390005"/>
    <w:rsid w:val="1E62130A"/>
    <w:rsid w:val="1E74103D"/>
    <w:rsid w:val="1F1620F4"/>
    <w:rsid w:val="1F372797"/>
    <w:rsid w:val="1F443106"/>
    <w:rsid w:val="1F7D3F22"/>
    <w:rsid w:val="1F9C4CF0"/>
    <w:rsid w:val="1F9F20EA"/>
    <w:rsid w:val="1FCF29CF"/>
    <w:rsid w:val="20112FE8"/>
    <w:rsid w:val="201C373B"/>
    <w:rsid w:val="20210D51"/>
    <w:rsid w:val="20280331"/>
    <w:rsid w:val="202B56BE"/>
    <w:rsid w:val="20337402"/>
    <w:rsid w:val="20686980"/>
    <w:rsid w:val="20B35E4D"/>
    <w:rsid w:val="21036295"/>
    <w:rsid w:val="21072C17"/>
    <w:rsid w:val="21846015"/>
    <w:rsid w:val="2197751D"/>
    <w:rsid w:val="21D70261"/>
    <w:rsid w:val="21FE57EE"/>
    <w:rsid w:val="221B63A0"/>
    <w:rsid w:val="22280ABD"/>
    <w:rsid w:val="222F2CC4"/>
    <w:rsid w:val="223034CD"/>
    <w:rsid w:val="224A458F"/>
    <w:rsid w:val="22E1185E"/>
    <w:rsid w:val="22F369D5"/>
    <w:rsid w:val="23005595"/>
    <w:rsid w:val="23052BAC"/>
    <w:rsid w:val="231E77CA"/>
    <w:rsid w:val="2378512C"/>
    <w:rsid w:val="23D22A8E"/>
    <w:rsid w:val="23D42FDF"/>
    <w:rsid w:val="23DA5DE6"/>
    <w:rsid w:val="23F23130"/>
    <w:rsid w:val="242B03F0"/>
    <w:rsid w:val="242D5F16"/>
    <w:rsid w:val="24343749"/>
    <w:rsid w:val="243472A5"/>
    <w:rsid w:val="24404BAC"/>
    <w:rsid w:val="245416F5"/>
    <w:rsid w:val="24765B0F"/>
    <w:rsid w:val="24816262"/>
    <w:rsid w:val="24AD52A9"/>
    <w:rsid w:val="24B108F5"/>
    <w:rsid w:val="250A6257"/>
    <w:rsid w:val="250C6474"/>
    <w:rsid w:val="2551032A"/>
    <w:rsid w:val="255D282B"/>
    <w:rsid w:val="25983863"/>
    <w:rsid w:val="259A582D"/>
    <w:rsid w:val="25A939F2"/>
    <w:rsid w:val="25D94AFD"/>
    <w:rsid w:val="2604539D"/>
    <w:rsid w:val="26123616"/>
    <w:rsid w:val="262275D1"/>
    <w:rsid w:val="263C0693"/>
    <w:rsid w:val="267E65E3"/>
    <w:rsid w:val="2681079B"/>
    <w:rsid w:val="269404CF"/>
    <w:rsid w:val="26BE554B"/>
    <w:rsid w:val="26D62895"/>
    <w:rsid w:val="26E41366"/>
    <w:rsid w:val="26E8081A"/>
    <w:rsid w:val="26FB67A0"/>
    <w:rsid w:val="270667F7"/>
    <w:rsid w:val="273D2914"/>
    <w:rsid w:val="27871DE1"/>
    <w:rsid w:val="2788169D"/>
    <w:rsid w:val="278C128A"/>
    <w:rsid w:val="27985D9D"/>
    <w:rsid w:val="27B72C4D"/>
    <w:rsid w:val="27B801ED"/>
    <w:rsid w:val="27D56FF1"/>
    <w:rsid w:val="27E15995"/>
    <w:rsid w:val="27F82CDF"/>
    <w:rsid w:val="281A4A03"/>
    <w:rsid w:val="283C0E1E"/>
    <w:rsid w:val="284B2E0F"/>
    <w:rsid w:val="28577A2C"/>
    <w:rsid w:val="285919D0"/>
    <w:rsid w:val="28996270"/>
    <w:rsid w:val="28FB2A87"/>
    <w:rsid w:val="2916341D"/>
    <w:rsid w:val="291B4ED7"/>
    <w:rsid w:val="2939710B"/>
    <w:rsid w:val="296A3769"/>
    <w:rsid w:val="296C74E1"/>
    <w:rsid w:val="298A7967"/>
    <w:rsid w:val="29A0718A"/>
    <w:rsid w:val="29EF3C6E"/>
    <w:rsid w:val="2A070FB7"/>
    <w:rsid w:val="2A24522A"/>
    <w:rsid w:val="2A2B739C"/>
    <w:rsid w:val="2A3049B2"/>
    <w:rsid w:val="2A353D77"/>
    <w:rsid w:val="2A41096D"/>
    <w:rsid w:val="2A602957"/>
    <w:rsid w:val="2A73664D"/>
    <w:rsid w:val="2A7C3754"/>
    <w:rsid w:val="2ABF1892"/>
    <w:rsid w:val="2AD57308"/>
    <w:rsid w:val="2BD870AF"/>
    <w:rsid w:val="2C673F8F"/>
    <w:rsid w:val="2C994A91"/>
    <w:rsid w:val="2CA441A3"/>
    <w:rsid w:val="2CD45AC9"/>
    <w:rsid w:val="2CE33F5E"/>
    <w:rsid w:val="2D5C161A"/>
    <w:rsid w:val="2DAC07F4"/>
    <w:rsid w:val="2DAE631A"/>
    <w:rsid w:val="2DB476A8"/>
    <w:rsid w:val="2DFD104F"/>
    <w:rsid w:val="2E163EBF"/>
    <w:rsid w:val="2E840E29"/>
    <w:rsid w:val="2E903C71"/>
    <w:rsid w:val="2E921798"/>
    <w:rsid w:val="2E9D45B2"/>
    <w:rsid w:val="2EFA3932"/>
    <w:rsid w:val="2F326AD7"/>
    <w:rsid w:val="2F340AA1"/>
    <w:rsid w:val="2F3445FD"/>
    <w:rsid w:val="2F397650"/>
    <w:rsid w:val="2F5E78CC"/>
    <w:rsid w:val="2F6B28DA"/>
    <w:rsid w:val="2F6F3887"/>
    <w:rsid w:val="2F884949"/>
    <w:rsid w:val="2F8C4439"/>
    <w:rsid w:val="2FA572A9"/>
    <w:rsid w:val="2FF65D56"/>
    <w:rsid w:val="300C37CC"/>
    <w:rsid w:val="300F0BC6"/>
    <w:rsid w:val="30240B15"/>
    <w:rsid w:val="30422D49"/>
    <w:rsid w:val="30915A7F"/>
    <w:rsid w:val="30D50061"/>
    <w:rsid w:val="311C17EC"/>
    <w:rsid w:val="3135465C"/>
    <w:rsid w:val="31540F86"/>
    <w:rsid w:val="31684A32"/>
    <w:rsid w:val="31A11CF2"/>
    <w:rsid w:val="31AD4B3A"/>
    <w:rsid w:val="31CD2AE7"/>
    <w:rsid w:val="31D976C2"/>
    <w:rsid w:val="31F664E1"/>
    <w:rsid w:val="32024E86"/>
    <w:rsid w:val="320E382B"/>
    <w:rsid w:val="32331449"/>
    <w:rsid w:val="32425CAC"/>
    <w:rsid w:val="32690A61"/>
    <w:rsid w:val="32794A1C"/>
    <w:rsid w:val="329B4993"/>
    <w:rsid w:val="32BD2B5B"/>
    <w:rsid w:val="32C75496"/>
    <w:rsid w:val="32D06D32"/>
    <w:rsid w:val="32FA790B"/>
    <w:rsid w:val="334E5EA9"/>
    <w:rsid w:val="335039CF"/>
    <w:rsid w:val="335E60EC"/>
    <w:rsid w:val="33C323F3"/>
    <w:rsid w:val="33CF6FEA"/>
    <w:rsid w:val="33EF4F96"/>
    <w:rsid w:val="3421711A"/>
    <w:rsid w:val="34757B91"/>
    <w:rsid w:val="348C6C89"/>
    <w:rsid w:val="348E47AF"/>
    <w:rsid w:val="3498562E"/>
    <w:rsid w:val="34F565DC"/>
    <w:rsid w:val="35170C48"/>
    <w:rsid w:val="351729F7"/>
    <w:rsid w:val="35415CC5"/>
    <w:rsid w:val="355C6D41"/>
    <w:rsid w:val="35BC534C"/>
    <w:rsid w:val="35CD7559"/>
    <w:rsid w:val="35DF4B83"/>
    <w:rsid w:val="35F965A0"/>
    <w:rsid w:val="365732C7"/>
    <w:rsid w:val="36965B9D"/>
    <w:rsid w:val="36A007CA"/>
    <w:rsid w:val="36D13079"/>
    <w:rsid w:val="36EE3C2B"/>
    <w:rsid w:val="3701395E"/>
    <w:rsid w:val="37112763"/>
    <w:rsid w:val="372907BF"/>
    <w:rsid w:val="37533A8E"/>
    <w:rsid w:val="3772660A"/>
    <w:rsid w:val="377759CE"/>
    <w:rsid w:val="3779289F"/>
    <w:rsid w:val="3784633D"/>
    <w:rsid w:val="378E63D5"/>
    <w:rsid w:val="37B95FE7"/>
    <w:rsid w:val="37D3697D"/>
    <w:rsid w:val="38887767"/>
    <w:rsid w:val="388C36FB"/>
    <w:rsid w:val="38A10829"/>
    <w:rsid w:val="38A345A1"/>
    <w:rsid w:val="38B836FE"/>
    <w:rsid w:val="38B93DC5"/>
    <w:rsid w:val="38E52E0C"/>
    <w:rsid w:val="38F868AF"/>
    <w:rsid w:val="38FB262F"/>
    <w:rsid w:val="39074B30"/>
    <w:rsid w:val="390E5EBF"/>
    <w:rsid w:val="391159AF"/>
    <w:rsid w:val="394F702A"/>
    <w:rsid w:val="39691347"/>
    <w:rsid w:val="396E2E01"/>
    <w:rsid w:val="39934920"/>
    <w:rsid w:val="39A46823"/>
    <w:rsid w:val="39CC2DEE"/>
    <w:rsid w:val="39E76710"/>
    <w:rsid w:val="39FE23D7"/>
    <w:rsid w:val="3A3C4CAD"/>
    <w:rsid w:val="3A6C5593"/>
    <w:rsid w:val="3A8A5A19"/>
    <w:rsid w:val="3ACC6031"/>
    <w:rsid w:val="3B181276"/>
    <w:rsid w:val="3B201ED9"/>
    <w:rsid w:val="3B550BE8"/>
    <w:rsid w:val="3B9F72A2"/>
    <w:rsid w:val="3BAB33E1"/>
    <w:rsid w:val="3BCD3D2F"/>
    <w:rsid w:val="3BD80A06"/>
    <w:rsid w:val="3BE70C49"/>
    <w:rsid w:val="3C917F4E"/>
    <w:rsid w:val="3CAA05F4"/>
    <w:rsid w:val="3CAD3C40"/>
    <w:rsid w:val="3CC1149A"/>
    <w:rsid w:val="3CE07B72"/>
    <w:rsid w:val="3D121CF5"/>
    <w:rsid w:val="3D491BBB"/>
    <w:rsid w:val="3D606F05"/>
    <w:rsid w:val="3D8E5820"/>
    <w:rsid w:val="3DAA1F9C"/>
    <w:rsid w:val="3DBD4357"/>
    <w:rsid w:val="3DCE3E6E"/>
    <w:rsid w:val="3DD376D7"/>
    <w:rsid w:val="3DDB658B"/>
    <w:rsid w:val="3DFE0BF8"/>
    <w:rsid w:val="3E015FF2"/>
    <w:rsid w:val="3E35213F"/>
    <w:rsid w:val="3E546A69"/>
    <w:rsid w:val="3E573E64"/>
    <w:rsid w:val="3E75253C"/>
    <w:rsid w:val="3E7569E0"/>
    <w:rsid w:val="3E7E7642"/>
    <w:rsid w:val="3E7F160D"/>
    <w:rsid w:val="3EC62D97"/>
    <w:rsid w:val="3EC86B10"/>
    <w:rsid w:val="3ECD4126"/>
    <w:rsid w:val="3EF24D12"/>
    <w:rsid w:val="3F1F3062"/>
    <w:rsid w:val="3F4A39C9"/>
    <w:rsid w:val="3F6454EE"/>
    <w:rsid w:val="3F744EE9"/>
    <w:rsid w:val="3F8769CB"/>
    <w:rsid w:val="3F8C2233"/>
    <w:rsid w:val="3FBD063E"/>
    <w:rsid w:val="400C5122"/>
    <w:rsid w:val="40155D85"/>
    <w:rsid w:val="401D732F"/>
    <w:rsid w:val="403B1563"/>
    <w:rsid w:val="40512B35"/>
    <w:rsid w:val="405504E9"/>
    <w:rsid w:val="405C7E57"/>
    <w:rsid w:val="40866C82"/>
    <w:rsid w:val="40923879"/>
    <w:rsid w:val="40B3559D"/>
    <w:rsid w:val="40C357E1"/>
    <w:rsid w:val="40CD2B03"/>
    <w:rsid w:val="41644216"/>
    <w:rsid w:val="41811C1F"/>
    <w:rsid w:val="41874A60"/>
    <w:rsid w:val="41911D83"/>
    <w:rsid w:val="41BB2C16"/>
    <w:rsid w:val="41E55FBE"/>
    <w:rsid w:val="41E92902"/>
    <w:rsid w:val="41EE2D31"/>
    <w:rsid w:val="41F145CF"/>
    <w:rsid w:val="41F1637D"/>
    <w:rsid w:val="42073DF3"/>
    <w:rsid w:val="429338D8"/>
    <w:rsid w:val="42E934F8"/>
    <w:rsid w:val="42EE0B0F"/>
    <w:rsid w:val="43036368"/>
    <w:rsid w:val="4352109E"/>
    <w:rsid w:val="436C03B1"/>
    <w:rsid w:val="43996CCD"/>
    <w:rsid w:val="43A720C9"/>
    <w:rsid w:val="43A86F10"/>
    <w:rsid w:val="43CD4BC8"/>
    <w:rsid w:val="43CD6976"/>
    <w:rsid w:val="43E50164"/>
    <w:rsid w:val="43F9776B"/>
    <w:rsid w:val="44185E43"/>
    <w:rsid w:val="447C2876"/>
    <w:rsid w:val="449776B0"/>
    <w:rsid w:val="449B01BB"/>
    <w:rsid w:val="44A271BE"/>
    <w:rsid w:val="44B518E4"/>
    <w:rsid w:val="44E309EE"/>
    <w:rsid w:val="45036AF3"/>
    <w:rsid w:val="45101BF4"/>
    <w:rsid w:val="453942C3"/>
    <w:rsid w:val="45605CF4"/>
    <w:rsid w:val="457B0D80"/>
    <w:rsid w:val="45AA3413"/>
    <w:rsid w:val="45C06792"/>
    <w:rsid w:val="45EA380F"/>
    <w:rsid w:val="45EE2B28"/>
    <w:rsid w:val="45EF52CA"/>
    <w:rsid w:val="4613720A"/>
    <w:rsid w:val="462A00B0"/>
    <w:rsid w:val="462C207A"/>
    <w:rsid w:val="46357180"/>
    <w:rsid w:val="46366A55"/>
    <w:rsid w:val="46445615"/>
    <w:rsid w:val="464E3D9E"/>
    <w:rsid w:val="46761E5A"/>
    <w:rsid w:val="467852BF"/>
    <w:rsid w:val="46794B93"/>
    <w:rsid w:val="46DD3374"/>
    <w:rsid w:val="47217705"/>
    <w:rsid w:val="472471F5"/>
    <w:rsid w:val="47855EE6"/>
    <w:rsid w:val="478D6B48"/>
    <w:rsid w:val="47C702AC"/>
    <w:rsid w:val="47DB5B06"/>
    <w:rsid w:val="484336AB"/>
    <w:rsid w:val="48981C49"/>
    <w:rsid w:val="48AB372A"/>
    <w:rsid w:val="48BD520B"/>
    <w:rsid w:val="48C26CC5"/>
    <w:rsid w:val="490B241B"/>
    <w:rsid w:val="491F1A22"/>
    <w:rsid w:val="4929464F"/>
    <w:rsid w:val="493A685C"/>
    <w:rsid w:val="499046CE"/>
    <w:rsid w:val="499C3073"/>
    <w:rsid w:val="49A62143"/>
    <w:rsid w:val="49A85EBB"/>
    <w:rsid w:val="49D722FD"/>
    <w:rsid w:val="49DA3B9B"/>
    <w:rsid w:val="49E8526C"/>
    <w:rsid w:val="49EF5898"/>
    <w:rsid w:val="4A791606"/>
    <w:rsid w:val="4AE271AB"/>
    <w:rsid w:val="4AE66C9B"/>
    <w:rsid w:val="4AEF3676"/>
    <w:rsid w:val="4AF55130"/>
    <w:rsid w:val="4B007631"/>
    <w:rsid w:val="4B0D39FD"/>
    <w:rsid w:val="4B2257F9"/>
    <w:rsid w:val="4B257098"/>
    <w:rsid w:val="4B413ED2"/>
    <w:rsid w:val="4B424F68"/>
    <w:rsid w:val="4B7C13AE"/>
    <w:rsid w:val="4B897627"/>
    <w:rsid w:val="4BA12BC2"/>
    <w:rsid w:val="4BA91A77"/>
    <w:rsid w:val="4BDF5576"/>
    <w:rsid w:val="4C2555A1"/>
    <w:rsid w:val="4C2A0E0A"/>
    <w:rsid w:val="4C404189"/>
    <w:rsid w:val="4C4D2D4A"/>
    <w:rsid w:val="4CB92CFA"/>
    <w:rsid w:val="4CDB65A8"/>
    <w:rsid w:val="4CFC5B1F"/>
    <w:rsid w:val="4D13189E"/>
    <w:rsid w:val="4D706CF0"/>
    <w:rsid w:val="4D77138B"/>
    <w:rsid w:val="4D7E765F"/>
    <w:rsid w:val="4D86179A"/>
    <w:rsid w:val="4D8C33FE"/>
    <w:rsid w:val="4DC31516"/>
    <w:rsid w:val="4DD059E1"/>
    <w:rsid w:val="4DD54DA5"/>
    <w:rsid w:val="4DE44FE8"/>
    <w:rsid w:val="4E375A60"/>
    <w:rsid w:val="4E437F61"/>
    <w:rsid w:val="4E724CEA"/>
    <w:rsid w:val="4E810A89"/>
    <w:rsid w:val="4EAF3848"/>
    <w:rsid w:val="4EC76DE4"/>
    <w:rsid w:val="4EDF237F"/>
    <w:rsid w:val="4EE31744"/>
    <w:rsid w:val="4F075432"/>
    <w:rsid w:val="4F196F13"/>
    <w:rsid w:val="4F756840"/>
    <w:rsid w:val="4F813436"/>
    <w:rsid w:val="4F8C5937"/>
    <w:rsid w:val="4FA031A9"/>
    <w:rsid w:val="4FA2515B"/>
    <w:rsid w:val="4FB76E58"/>
    <w:rsid w:val="4FBA4253"/>
    <w:rsid w:val="4FBA6948"/>
    <w:rsid w:val="50081462"/>
    <w:rsid w:val="502913D8"/>
    <w:rsid w:val="506E3D67"/>
    <w:rsid w:val="50DD469C"/>
    <w:rsid w:val="50EF617E"/>
    <w:rsid w:val="50FE4613"/>
    <w:rsid w:val="514A5AAA"/>
    <w:rsid w:val="514C537E"/>
    <w:rsid w:val="516369CA"/>
    <w:rsid w:val="51D1121B"/>
    <w:rsid w:val="51DC2BA6"/>
    <w:rsid w:val="51F577C4"/>
    <w:rsid w:val="52120376"/>
    <w:rsid w:val="52140592"/>
    <w:rsid w:val="52152393"/>
    <w:rsid w:val="522C1596"/>
    <w:rsid w:val="526130AB"/>
    <w:rsid w:val="52A42F98"/>
    <w:rsid w:val="52AD62F0"/>
    <w:rsid w:val="52C04276"/>
    <w:rsid w:val="53230361"/>
    <w:rsid w:val="533407C0"/>
    <w:rsid w:val="536F7A4A"/>
    <w:rsid w:val="53B11E10"/>
    <w:rsid w:val="540E72EB"/>
    <w:rsid w:val="54212AF2"/>
    <w:rsid w:val="547277F2"/>
    <w:rsid w:val="547A66A6"/>
    <w:rsid w:val="548B440F"/>
    <w:rsid w:val="54B55930"/>
    <w:rsid w:val="54C277FD"/>
    <w:rsid w:val="54C811C0"/>
    <w:rsid w:val="55366A71"/>
    <w:rsid w:val="553E5926"/>
    <w:rsid w:val="554F7B33"/>
    <w:rsid w:val="55603AEE"/>
    <w:rsid w:val="55774994"/>
    <w:rsid w:val="55893C35"/>
    <w:rsid w:val="55C23E61"/>
    <w:rsid w:val="55F12998"/>
    <w:rsid w:val="561B7A15"/>
    <w:rsid w:val="5621327D"/>
    <w:rsid w:val="565371AF"/>
    <w:rsid w:val="566D0271"/>
    <w:rsid w:val="56A63783"/>
    <w:rsid w:val="56CD6F61"/>
    <w:rsid w:val="56DC0F52"/>
    <w:rsid w:val="56E6753C"/>
    <w:rsid w:val="56FA19EC"/>
    <w:rsid w:val="574F5B7D"/>
    <w:rsid w:val="57723665"/>
    <w:rsid w:val="57E852CB"/>
    <w:rsid w:val="57EC1669"/>
    <w:rsid w:val="57F86260"/>
    <w:rsid w:val="58134E48"/>
    <w:rsid w:val="581D7A74"/>
    <w:rsid w:val="5826332C"/>
    <w:rsid w:val="58354DBE"/>
    <w:rsid w:val="586E207E"/>
    <w:rsid w:val="58B15600"/>
    <w:rsid w:val="58E93DFA"/>
    <w:rsid w:val="59B937CD"/>
    <w:rsid w:val="59E56370"/>
    <w:rsid w:val="59E85E60"/>
    <w:rsid w:val="59F111B9"/>
    <w:rsid w:val="5A0C5FF2"/>
    <w:rsid w:val="5A1D0200"/>
    <w:rsid w:val="5A1D5B0A"/>
    <w:rsid w:val="5A6E782F"/>
    <w:rsid w:val="5AA75D1B"/>
    <w:rsid w:val="5B3E78C2"/>
    <w:rsid w:val="5B61236E"/>
    <w:rsid w:val="5B865931"/>
    <w:rsid w:val="5B932372"/>
    <w:rsid w:val="5BDB3ECE"/>
    <w:rsid w:val="5BE508A9"/>
    <w:rsid w:val="5BF40AEC"/>
    <w:rsid w:val="5BFE5E0F"/>
    <w:rsid w:val="5C50666A"/>
    <w:rsid w:val="5C6B41A2"/>
    <w:rsid w:val="5C8005D2"/>
    <w:rsid w:val="5C902BB5"/>
    <w:rsid w:val="5C961BA3"/>
    <w:rsid w:val="5C9D73D6"/>
    <w:rsid w:val="5CC91F79"/>
    <w:rsid w:val="5D0336DD"/>
    <w:rsid w:val="5D1E45CB"/>
    <w:rsid w:val="5D62518D"/>
    <w:rsid w:val="5D647EF4"/>
    <w:rsid w:val="5D6E48CE"/>
    <w:rsid w:val="5D807618"/>
    <w:rsid w:val="5D8D11F8"/>
    <w:rsid w:val="5D997B9D"/>
    <w:rsid w:val="5DBE7604"/>
    <w:rsid w:val="5DEB5F1F"/>
    <w:rsid w:val="5DEC4171"/>
    <w:rsid w:val="5DF03535"/>
    <w:rsid w:val="5E20206C"/>
    <w:rsid w:val="5E211941"/>
    <w:rsid w:val="5E2558D5"/>
    <w:rsid w:val="5E337FF2"/>
    <w:rsid w:val="5E4C10B3"/>
    <w:rsid w:val="5E760271"/>
    <w:rsid w:val="5EB804F7"/>
    <w:rsid w:val="5EE237C6"/>
    <w:rsid w:val="5F053010"/>
    <w:rsid w:val="5F4C0C3F"/>
    <w:rsid w:val="5F506981"/>
    <w:rsid w:val="5F5F4E16"/>
    <w:rsid w:val="5F7F1015"/>
    <w:rsid w:val="5F8959EF"/>
    <w:rsid w:val="5F990328"/>
    <w:rsid w:val="5FB418A3"/>
    <w:rsid w:val="5FB962D5"/>
    <w:rsid w:val="5FEB0118"/>
    <w:rsid w:val="5FF53085"/>
    <w:rsid w:val="60255718"/>
    <w:rsid w:val="60494D74"/>
    <w:rsid w:val="606049A2"/>
    <w:rsid w:val="60830691"/>
    <w:rsid w:val="608A7C71"/>
    <w:rsid w:val="609054C8"/>
    <w:rsid w:val="60C70EC5"/>
    <w:rsid w:val="6155202D"/>
    <w:rsid w:val="61630BEE"/>
    <w:rsid w:val="619743F4"/>
    <w:rsid w:val="619A2136"/>
    <w:rsid w:val="61BC3E5A"/>
    <w:rsid w:val="61BD7BD2"/>
    <w:rsid w:val="61C3168D"/>
    <w:rsid w:val="620043B9"/>
    <w:rsid w:val="624F4CCE"/>
    <w:rsid w:val="62752D86"/>
    <w:rsid w:val="62946B85"/>
    <w:rsid w:val="62C531E2"/>
    <w:rsid w:val="62C70D09"/>
    <w:rsid w:val="62C731DE"/>
    <w:rsid w:val="630261E5"/>
    <w:rsid w:val="634B193A"/>
    <w:rsid w:val="638135AD"/>
    <w:rsid w:val="638E7A78"/>
    <w:rsid w:val="63972DD1"/>
    <w:rsid w:val="639C3F43"/>
    <w:rsid w:val="639C5CA5"/>
    <w:rsid w:val="63A252D2"/>
    <w:rsid w:val="640D4E41"/>
    <w:rsid w:val="645C36D2"/>
    <w:rsid w:val="64A5151D"/>
    <w:rsid w:val="64AC28AC"/>
    <w:rsid w:val="64C81247"/>
    <w:rsid w:val="65143FAD"/>
    <w:rsid w:val="652A1A23"/>
    <w:rsid w:val="653D1D29"/>
    <w:rsid w:val="65660A35"/>
    <w:rsid w:val="66083B12"/>
    <w:rsid w:val="66140709"/>
    <w:rsid w:val="661A1A97"/>
    <w:rsid w:val="664B7EA3"/>
    <w:rsid w:val="66625CAE"/>
    <w:rsid w:val="666B22F3"/>
    <w:rsid w:val="66703465"/>
    <w:rsid w:val="66772A46"/>
    <w:rsid w:val="673D3C8F"/>
    <w:rsid w:val="67452B44"/>
    <w:rsid w:val="6759214B"/>
    <w:rsid w:val="677F6056"/>
    <w:rsid w:val="678673E4"/>
    <w:rsid w:val="679C6C08"/>
    <w:rsid w:val="67A755AC"/>
    <w:rsid w:val="6817628E"/>
    <w:rsid w:val="681C4812"/>
    <w:rsid w:val="684D0BCB"/>
    <w:rsid w:val="686E27EE"/>
    <w:rsid w:val="687572A2"/>
    <w:rsid w:val="68C63810"/>
    <w:rsid w:val="68C839AE"/>
    <w:rsid w:val="68E1689C"/>
    <w:rsid w:val="6917406C"/>
    <w:rsid w:val="692A0243"/>
    <w:rsid w:val="69390486"/>
    <w:rsid w:val="6951757E"/>
    <w:rsid w:val="697119CE"/>
    <w:rsid w:val="69894F6A"/>
    <w:rsid w:val="69F50851"/>
    <w:rsid w:val="6A0B1E23"/>
    <w:rsid w:val="6A1D56B2"/>
    <w:rsid w:val="6A1F767C"/>
    <w:rsid w:val="6A42336B"/>
    <w:rsid w:val="6AAD2EDA"/>
    <w:rsid w:val="6ABA73A5"/>
    <w:rsid w:val="6AC10733"/>
    <w:rsid w:val="6AD00976"/>
    <w:rsid w:val="6AEA5EDC"/>
    <w:rsid w:val="6AF208ED"/>
    <w:rsid w:val="6AFC176B"/>
    <w:rsid w:val="6B1E7934"/>
    <w:rsid w:val="6B2A277C"/>
    <w:rsid w:val="6B2C02A3"/>
    <w:rsid w:val="6B567508"/>
    <w:rsid w:val="6B5C220A"/>
    <w:rsid w:val="6B6F018F"/>
    <w:rsid w:val="6BA442DD"/>
    <w:rsid w:val="6BCA186A"/>
    <w:rsid w:val="6BF1329A"/>
    <w:rsid w:val="6C5F0204"/>
    <w:rsid w:val="6C6D2921"/>
    <w:rsid w:val="6CB30550"/>
    <w:rsid w:val="6CBE13CE"/>
    <w:rsid w:val="6CD81D64"/>
    <w:rsid w:val="6CFE2A72"/>
    <w:rsid w:val="6D286848"/>
    <w:rsid w:val="6DA4006D"/>
    <w:rsid w:val="6DB602F7"/>
    <w:rsid w:val="6DCA78FF"/>
    <w:rsid w:val="6DDD5884"/>
    <w:rsid w:val="6E146DCC"/>
    <w:rsid w:val="6E3A0F28"/>
    <w:rsid w:val="6E9F2B3A"/>
    <w:rsid w:val="6EA2087C"/>
    <w:rsid w:val="6ED36C87"/>
    <w:rsid w:val="6EE10E81"/>
    <w:rsid w:val="6EE90259"/>
    <w:rsid w:val="6F0D4EF6"/>
    <w:rsid w:val="6F4B0F13"/>
    <w:rsid w:val="6F857F81"/>
    <w:rsid w:val="6FA67EF8"/>
    <w:rsid w:val="6FCD36D6"/>
    <w:rsid w:val="6FEF5D43"/>
    <w:rsid w:val="703B0F88"/>
    <w:rsid w:val="704F233D"/>
    <w:rsid w:val="705C6196"/>
    <w:rsid w:val="70862203"/>
    <w:rsid w:val="70F52EE5"/>
    <w:rsid w:val="70F97E5D"/>
    <w:rsid w:val="70FA04FB"/>
    <w:rsid w:val="71094BE2"/>
    <w:rsid w:val="71235CA4"/>
    <w:rsid w:val="71386A87"/>
    <w:rsid w:val="7155730D"/>
    <w:rsid w:val="717E2EDA"/>
    <w:rsid w:val="71E10ED3"/>
    <w:rsid w:val="71E80C9B"/>
    <w:rsid w:val="72330169"/>
    <w:rsid w:val="725620A9"/>
    <w:rsid w:val="72693B8A"/>
    <w:rsid w:val="727B566C"/>
    <w:rsid w:val="72802C82"/>
    <w:rsid w:val="72822E9E"/>
    <w:rsid w:val="7289422C"/>
    <w:rsid w:val="72A20E4A"/>
    <w:rsid w:val="72A9042B"/>
    <w:rsid w:val="72B55021"/>
    <w:rsid w:val="72BD3ED6"/>
    <w:rsid w:val="72CA214F"/>
    <w:rsid w:val="72D354A8"/>
    <w:rsid w:val="72DB610A"/>
    <w:rsid w:val="73025D8D"/>
    <w:rsid w:val="73090EC9"/>
    <w:rsid w:val="73441F01"/>
    <w:rsid w:val="73460596"/>
    <w:rsid w:val="734C0DB6"/>
    <w:rsid w:val="73614861"/>
    <w:rsid w:val="7371000E"/>
    <w:rsid w:val="73724CC1"/>
    <w:rsid w:val="73917BDE"/>
    <w:rsid w:val="73B928EF"/>
    <w:rsid w:val="73EB328E"/>
    <w:rsid w:val="73FE6554"/>
    <w:rsid w:val="740A314B"/>
    <w:rsid w:val="744E61E4"/>
    <w:rsid w:val="745A1D2A"/>
    <w:rsid w:val="746E5488"/>
    <w:rsid w:val="74714F78"/>
    <w:rsid w:val="74EA412A"/>
    <w:rsid w:val="74F71D11"/>
    <w:rsid w:val="751C1388"/>
    <w:rsid w:val="756248C1"/>
    <w:rsid w:val="7590142E"/>
    <w:rsid w:val="75D91027"/>
    <w:rsid w:val="75E023B5"/>
    <w:rsid w:val="76507DA4"/>
    <w:rsid w:val="76FB6D7B"/>
    <w:rsid w:val="77071BC4"/>
    <w:rsid w:val="77D031AD"/>
    <w:rsid w:val="77F739E6"/>
    <w:rsid w:val="780305DD"/>
    <w:rsid w:val="78811502"/>
    <w:rsid w:val="788C05D2"/>
    <w:rsid w:val="78BD1F82"/>
    <w:rsid w:val="78E73213"/>
    <w:rsid w:val="78EC2E1F"/>
    <w:rsid w:val="790740FD"/>
    <w:rsid w:val="79142376"/>
    <w:rsid w:val="79206F6D"/>
    <w:rsid w:val="79404F19"/>
    <w:rsid w:val="79554E68"/>
    <w:rsid w:val="797A042B"/>
    <w:rsid w:val="797C0647"/>
    <w:rsid w:val="797F5A41"/>
    <w:rsid w:val="79BF6786"/>
    <w:rsid w:val="7A340F22"/>
    <w:rsid w:val="7A4A24F3"/>
    <w:rsid w:val="7A5627D5"/>
    <w:rsid w:val="7A6A04A0"/>
    <w:rsid w:val="7A6D1D3E"/>
    <w:rsid w:val="7A7A445B"/>
    <w:rsid w:val="7A945D5F"/>
    <w:rsid w:val="7AA65250"/>
    <w:rsid w:val="7AC1208A"/>
    <w:rsid w:val="7ACE4ED2"/>
    <w:rsid w:val="7AED10D1"/>
    <w:rsid w:val="7B2C7E4B"/>
    <w:rsid w:val="7B315461"/>
    <w:rsid w:val="7B4F58E7"/>
    <w:rsid w:val="7B705F89"/>
    <w:rsid w:val="7B892E92"/>
    <w:rsid w:val="7B965488"/>
    <w:rsid w:val="7BB045D8"/>
    <w:rsid w:val="7BB816DF"/>
    <w:rsid w:val="7BDD2EF3"/>
    <w:rsid w:val="7BDD6621"/>
    <w:rsid w:val="7BFE17E7"/>
    <w:rsid w:val="7C1C3A1B"/>
    <w:rsid w:val="7C32691D"/>
    <w:rsid w:val="7C4B2553"/>
    <w:rsid w:val="7C560724"/>
    <w:rsid w:val="7CA37C99"/>
    <w:rsid w:val="7CBC51FE"/>
    <w:rsid w:val="7CF46746"/>
    <w:rsid w:val="7CF624BE"/>
    <w:rsid w:val="7CF84488"/>
    <w:rsid w:val="7D2C4132"/>
    <w:rsid w:val="7D342FE7"/>
    <w:rsid w:val="7D3E79C1"/>
    <w:rsid w:val="7D4F1BCF"/>
    <w:rsid w:val="7D513B99"/>
    <w:rsid w:val="7D52346D"/>
    <w:rsid w:val="7D657644"/>
    <w:rsid w:val="7DC26844"/>
    <w:rsid w:val="7DE71E07"/>
    <w:rsid w:val="7DF033B2"/>
    <w:rsid w:val="7E040C0B"/>
    <w:rsid w:val="7E192908"/>
    <w:rsid w:val="7E5214E8"/>
    <w:rsid w:val="7E7A2C7B"/>
    <w:rsid w:val="7E835D92"/>
    <w:rsid w:val="7EA452A5"/>
    <w:rsid w:val="7EAA17B2"/>
    <w:rsid w:val="7ED44A81"/>
    <w:rsid w:val="7F0D7F93"/>
    <w:rsid w:val="7F2A644F"/>
    <w:rsid w:val="7F601E71"/>
    <w:rsid w:val="7FDF723A"/>
    <w:rsid w:val="7FE231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iPriority="59"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before="50" w:beforeLines="50" w:after="50" w:afterLines="50" w:line="360" w:lineRule="exact"/>
      <w:ind w:firstLine="200" w:firstLineChars="200"/>
    </w:pPr>
    <w:rPr>
      <w:rFonts w:ascii="Times New Roman" w:hAnsi="Times New Roman" w:eastAsia="宋体" w:cstheme="minorBidi"/>
      <w:sz w:val="21"/>
      <w:szCs w:val="22"/>
      <w:lang w:val="en-US" w:eastAsia="en-US" w:bidi="ar-SA"/>
    </w:rPr>
  </w:style>
  <w:style w:type="paragraph" w:styleId="2">
    <w:name w:val="heading 1"/>
    <w:basedOn w:val="1"/>
    <w:next w:val="1"/>
    <w:link w:val="29"/>
    <w:autoRedefine/>
    <w:qFormat/>
    <w:uiPriority w:val="0"/>
    <w:pPr>
      <w:keepNext/>
      <w:keepLines/>
      <w:spacing w:line="540" w:lineRule="exact"/>
      <w:ind w:firstLine="0" w:firstLineChars="0"/>
      <w:outlineLvl w:val="0"/>
    </w:pPr>
    <w:rPr>
      <w:rFonts w:eastAsia="黑体"/>
      <w:bCs/>
      <w:kern w:val="44"/>
      <w:szCs w:val="44"/>
    </w:rPr>
  </w:style>
  <w:style w:type="paragraph" w:styleId="3">
    <w:name w:val="heading 2"/>
    <w:basedOn w:val="1"/>
    <w:next w:val="1"/>
    <w:link w:val="30"/>
    <w:autoRedefine/>
    <w:unhideWhenUsed/>
    <w:qFormat/>
    <w:uiPriority w:val="0"/>
    <w:pPr>
      <w:keepNext/>
      <w:keepLines/>
      <w:spacing w:line="540" w:lineRule="exact"/>
      <w:ind w:firstLine="0" w:firstLineChars="0"/>
      <w:outlineLvl w:val="1"/>
    </w:pPr>
    <w:rPr>
      <w:rFonts w:cstheme="majorBidi"/>
      <w:bCs/>
      <w:szCs w:val="32"/>
    </w:rPr>
  </w:style>
  <w:style w:type="paragraph" w:styleId="4">
    <w:name w:val="heading 3"/>
    <w:basedOn w:val="1"/>
    <w:next w:val="1"/>
    <w:link w:val="31"/>
    <w:autoRedefine/>
    <w:unhideWhenUsed/>
    <w:qFormat/>
    <w:uiPriority w:val="0"/>
    <w:pPr>
      <w:keepNext/>
      <w:keepLines/>
      <w:spacing w:line="360" w:lineRule="atLeast"/>
      <w:ind w:firstLine="0" w:firstLineChars="0"/>
      <w:outlineLvl w:val="2"/>
    </w:pPr>
    <w:rPr>
      <w:bCs/>
      <w:szCs w:val="32"/>
    </w:rPr>
  </w:style>
  <w:style w:type="character" w:default="1" w:styleId="12">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5">
    <w:name w:val="table of authorities"/>
    <w:basedOn w:val="1"/>
    <w:next w:val="1"/>
    <w:autoRedefine/>
    <w:qFormat/>
    <w:uiPriority w:val="99"/>
  </w:style>
  <w:style w:type="paragraph" w:styleId="6">
    <w:name w:val="Block Text"/>
    <w:basedOn w:val="1"/>
    <w:qFormat/>
    <w:uiPriority w:val="99"/>
    <w:pPr>
      <w:ind w:left="1260" w:right="1645"/>
    </w:pPr>
    <w:rPr>
      <w:rFonts w:ascii="宋体" w:cs="宋体"/>
    </w:rPr>
  </w:style>
  <w:style w:type="paragraph" w:styleId="7">
    <w:name w:val="Body Text Indent 2"/>
    <w:basedOn w:val="1"/>
    <w:autoRedefine/>
    <w:qFormat/>
    <w:uiPriority w:val="0"/>
    <w:pPr>
      <w:spacing w:line="440" w:lineRule="exact"/>
      <w:ind w:firstLine="420"/>
    </w:pPr>
  </w:style>
  <w:style w:type="paragraph" w:styleId="8">
    <w:name w:val="footer"/>
    <w:basedOn w:val="1"/>
    <w:link w:val="27"/>
    <w:autoRedefine/>
    <w:qFormat/>
    <w:uiPriority w:val="0"/>
    <w:pPr>
      <w:tabs>
        <w:tab w:val="center" w:pos="4153"/>
        <w:tab w:val="right" w:pos="8306"/>
      </w:tabs>
      <w:snapToGrid w:val="0"/>
      <w:spacing w:line="240" w:lineRule="auto"/>
    </w:pPr>
    <w:rPr>
      <w:sz w:val="18"/>
      <w:szCs w:val="18"/>
    </w:rPr>
  </w:style>
  <w:style w:type="paragraph" w:styleId="9">
    <w:name w:val="header"/>
    <w:basedOn w:val="1"/>
    <w:link w:val="28"/>
    <w:autoRedefine/>
    <w:qFormat/>
    <w:uiPriority w:val="0"/>
    <w:pPr>
      <w:pBdr>
        <w:bottom w:val="single" w:color="auto" w:sz="6" w:space="1"/>
      </w:pBdr>
      <w:tabs>
        <w:tab w:val="center" w:pos="4153"/>
        <w:tab w:val="right" w:pos="8306"/>
      </w:tabs>
      <w:snapToGrid w:val="0"/>
      <w:spacing w:line="240" w:lineRule="auto"/>
      <w:jc w:val="center"/>
    </w:pPr>
    <w:rPr>
      <w:sz w:val="18"/>
      <w:szCs w:val="18"/>
    </w:rPr>
  </w:style>
  <w:style w:type="table" w:styleId="11">
    <w:name w:val="Table Grid"/>
    <w:basedOn w:val="10"/>
    <w:autoRedefine/>
    <w:semiHidden/>
    <w:unhideWhenUsed/>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page number"/>
    <w:basedOn w:val="12"/>
    <w:autoRedefine/>
    <w:qFormat/>
    <w:uiPriority w:val="0"/>
  </w:style>
  <w:style w:type="paragraph" w:customStyle="1" w:styleId="14">
    <w:name w:val="封面正文"/>
    <w:autoRedefine/>
    <w:qFormat/>
    <w:uiPriority w:val="0"/>
    <w:pPr>
      <w:jc w:val="both"/>
    </w:pPr>
    <w:rPr>
      <w:rFonts w:ascii="Times New Roman" w:hAnsi="Times New Roman" w:eastAsia="宋体" w:cs="Times New Roman"/>
      <w:lang w:val="en-US" w:eastAsia="zh-CN" w:bidi="ar-SA"/>
    </w:rPr>
  </w:style>
  <w:style w:type="paragraph" w:customStyle="1" w:styleId="15">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16">
    <w:name w:val="发布"/>
    <w:autoRedefine/>
    <w:qFormat/>
    <w:uiPriority w:val="0"/>
    <w:rPr>
      <w:rFonts w:ascii="黑体" w:eastAsia="黑体"/>
      <w:spacing w:val="22"/>
      <w:w w:val="100"/>
      <w:position w:val="3"/>
      <w:sz w:val="28"/>
    </w:rPr>
  </w:style>
  <w:style w:type="paragraph" w:customStyle="1" w:styleId="17">
    <w:name w:val="发布部门"/>
    <w:next w:val="1"/>
    <w:autoRedefine/>
    <w:qFormat/>
    <w:uiPriority w:val="0"/>
    <w:pPr>
      <w:framePr w:w="7433" w:h="585" w:hRule="exact" w:hSpace="180" w:vSpace="180" w:wrap="around" w:vAnchor="margin" w:hAnchor="margin" w:xAlign="center" w:y="14401" w:anchorLock="1"/>
      <w:jc w:val="center"/>
    </w:pPr>
    <w:rPr>
      <w:rFonts w:ascii="宋体" w:hAnsi="Times New Roman" w:eastAsia="宋体" w:cs="Times New Roman"/>
      <w:b/>
      <w:spacing w:val="20"/>
      <w:w w:val="135"/>
      <w:sz w:val="36"/>
      <w:lang w:val="en-US" w:eastAsia="zh-CN" w:bidi="ar-SA"/>
    </w:rPr>
  </w:style>
  <w:style w:type="paragraph" w:customStyle="1" w:styleId="18">
    <w:name w:val="实施日期"/>
    <w:basedOn w:val="19"/>
    <w:autoRedefine/>
    <w:qFormat/>
    <w:uiPriority w:val="0"/>
    <w:pPr>
      <w:framePr w:hSpace="0" w:wrap="around" w:xAlign="right"/>
      <w:jc w:val="right"/>
    </w:pPr>
  </w:style>
  <w:style w:type="paragraph" w:customStyle="1" w:styleId="19">
    <w:name w:val="发布日期"/>
    <w:autoRedefine/>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20">
    <w:name w:val="标准称谓"/>
    <w:next w:val="1"/>
    <w:autoRedefine/>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52"/>
      <w:lang w:val="en-US" w:eastAsia="zh-CN" w:bidi="ar-SA"/>
    </w:rPr>
  </w:style>
  <w:style w:type="paragraph" w:customStyle="1" w:styleId="21">
    <w:name w:val="文献分类号"/>
    <w:autoRedefine/>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22">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23">
    <w:name w:val="标准书眉_偶数页"/>
    <w:basedOn w:val="22"/>
    <w:next w:val="1"/>
    <w:autoRedefine/>
    <w:qFormat/>
    <w:uiPriority w:val="0"/>
    <w:pPr>
      <w:jc w:val="left"/>
    </w:pPr>
  </w:style>
  <w:style w:type="paragraph" w:customStyle="1" w:styleId="24">
    <w:name w:val="标准书眉一"/>
    <w:autoRedefine/>
    <w:qFormat/>
    <w:uiPriority w:val="0"/>
    <w:pPr>
      <w:jc w:val="both"/>
    </w:pPr>
    <w:rPr>
      <w:rFonts w:ascii="Times New Roman" w:hAnsi="Times New Roman" w:eastAsia="宋体" w:cs="Times New Roman"/>
      <w:lang w:val="en-US" w:eastAsia="zh-CN" w:bidi="ar-SA"/>
    </w:rPr>
  </w:style>
  <w:style w:type="paragraph" w:customStyle="1" w:styleId="25">
    <w:name w:val="标准书脚_奇数页"/>
    <w:autoRedefine/>
    <w:qFormat/>
    <w:uiPriority w:val="0"/>
    <w:pPr>
      <w:spacing w:before="120"/>
      <w:jc w:val="right"/>
    </w:pPr>
    <w:rPr>
      <w:rFonts w:ascii="Times New Roman" w:hAnsi="Times New Roman" w:eastAsia="宋体" w:cs="Times New Roman"/>
      <w:sz w:val="18"/>
      <w:lang w:val="en-US" w:eastAsia="zh-CN" w:bidi="ar-SA"/>
    </w:rPr>
  </w:style>
  <w:style w:type="paragraph" w:customStyle="1" w:styleId="26">
    <w:name w:val="标准书脚_偶数页"/>
    <w:autoRedefine/>
    <w:qFormat/>
    <w:uiPriority w:val="0"/>
    <w:pPr>
      <w:spacing w:before="120"/>
    </w:pPr>
    <w:rPr>
      <w:rFonts w:ascii="Times New Roman" w:hAnsi="Times New Roman" w:eastAsia="宋体" w:cs="Times New Roman"/>
      <w:sz w:val="18"/>
      <w:lang w:val="en-US" w:eastAsia="zh-CN" w:bidi="ar-SA"/>
    </w:rPr>
  </w:style>
  <w:style w:type="character" w:customStyle="1" w:styleId="27">
    <w:name w:val="页脚 字符"/>
    <w:basedOn w:val="12"/>
    <w:link w:val="8"/>
    <w:autoRedefine/>
    <w:qFormat/>
    <w:uiPriority w:val="0"/>
    <w:rPr>
      <w:sz w:val="18"/>
      <w:szCs w:val="18"/>
      <w:lang w:eastAsia="en-US"/>
    </w:rPr>
  </w:style>
  <w:style w:type="character" w:customStyle="1" w:styleId="28">
    <w:name w:val="页眉 字符"/>
    <w:basedOn w:val="12"/>
    <w:link w:val="9"/>
    <w:autoRedefine/>
    <w:qFormat/>
    <w:uiPriority w:val="0"/>
    <w:rPr>
      <w:sz w:val="18"/>
      <w:szCs w:val="18"/>
      <w:lang w:eastAsia="en-US"/>
    </w:rPr>
  </w:style>
  <w:style w:type="character" w:customStyle="1" w:styleId="29">
    <w:name w:val="标题 1 字符"/>
    <w:basedOn w:val="12"/>
    <w:link w:val="2"/>
    <w:autoRedefine/>
    <w:qFormat/>
    <w:uiPriority w:val="0"/>
    <w:rPr>
      <w:rFonts w:ascii="Times New Roman" w:hAnsi="Times New Roman" w:eastAsia="黑体"/>
      <w:bCs/>
      <w:kern w:val="44"/>
      <w:sz w:val="21"/>
      <w:szCs w:val="44"/>
      <w:lang w:eastAsia="en-US"/>
    </w:rPr>
  </w:style>
  <w:style w:type="character" w:customStyle="1" w:styleId="30">
    <w:name w:val="标题 2 字符"/>
    <w:basedOn w:val="12"/>
    <w:link w:val="3"/>
    <w:autoRedefine/>
    <w:qFormat/>
    <w:uiPriority w:val="0"/>
    <w:rPr>
      <w:rFonts w:ascii="Times New Roman" w:hAnsi="Times New Roman" w:eastAsia="宋体" w:cstheme="majorBidi"/>
      <w:bCs/>
      <w:sz w:val="21"/>
      <w:szCs w:val="32"/>
      <w:lang w:eastAsia="en-US"/>
    </w:rPr>
  </w:style>
  <w:style w:type="character" w:customStyle="1" w:styleId="31">
    <w:name w:val="标题 3 字符"/>
    <w:basedOn w:val="12"/>
    <w:link w:val="4"/>
    <w:autoRedefine/>
    <w:qFormat/>
    <w:uiPriority w:val="0"/>
    <w:rPr>
      <w:rFonts w:ascii="Times New Roman" w:hAnsi="Times New Roman" w:eastAsia="宋体"/>
      <w:bCs/>
      <w:sz w:val="21"/>
      <w:szCs w:val="32"/>
      <w:lang w:eastAsia="en-US"/>
    </w:rPr>
  </w:style>
  <w:style w:type="paragraph" w:customStyle="1" w:styleId="32">
    <w:name w:val="章标题"/>
    <w:next w:val="15"/>
    <w:autoRedefine/>
    <w:qFormat/>
    <w:uiPriority w:val="0"/>
    <w:pPr>
      <w:numPr>
        <w:ilvl w:val="1"/>
        <w:numId w:val="1"/>
      </w:numPr>
      <w:spacing w:beforeLines="50" w:afterLines="50"/>
      <w:jc w:val="both"/>
      <w:outlineLvl w:val="1"/>
    </w:pPr>
    <w:rPr>
      <w:rFonts w:ascii="黑体" w:hAnsi="Times New Roman" w:eastAsia="黑体" w:cs="Times New Roman"/>
      <w:sz w:val="21"/>
      <w:lang w:val="en-US" w:eastAsia="zh-CN" w:bidi="ar-SA"/>
    </w:rPr>
  </w:style>
  <w:style w:type="character" w:customStyle="1" w:styleId="33">
    <w:name w:val="font31"/>
    <w:basedOn w:val="12"/>
    <w:autoRedefine/>
    <w:qFormat/>
    <w:uiPriority w:val="0"/>
    <w:rPr>
      <w:rFonts w:hint="default" w:ascii="Times New Roman" w:hAnsi="Times New Roman" w:cs="Times New Roman"/>
      <w:color w:val="000000"/>
      <w:sz w:val="18"/>
      <w:szCs w:val="18"/>
      <w:u w:val="none"/>
      <w:vertAlign w:val="subscript"/>
    </w:rPr>
  </w:style>
  <w:style w:type="character" w:customStyle="1" w:styleId="34">
    <w:name w:val="font11"/>
    <w:basedOn w:val="12"/>
    <w:autoRedefine/>
    <w:qFormat/>
    <w:uiPriority w:val="0"/>
    <w:rPr>
      <w:rFonts w:hint="default" w:ascii="Times New Roman" w:hAnsi="Times New Roman" w:cs="Times New Roman"/>
      <w:color w:val="000000"/>
      <w:sz w:val="18"/>
      <w:szCs w:val="18"/>
      <w:u w:val="none"/>
    </w:rPr>
  </w:style>
  <w:style w:type="character" w:customStyle="1" w:styleId="35">
    <w:name w:val="font21"/>
    <w:basedOn w:val="12"/>
    <w:autoRedefine/>
    <w:qFormat/>
    <w:uiPriority w:val="0"/>
    <w:rPr>
      <w:rFonts w:hint="eastAsia" w:ascii="宋体" w:hAnsi="宋体" w:eastAsia="宋体" w:cs="宋体"/>
      <w:color w:val="000000"/>
      <w:sz w:val="18"/>
      <w:szCs w:val="18"/>
      <w:u w:val="none"/>
      <w:vertAlign w:val="subscript"/>
    </w:rPr>
  </w:style>
  <w:style w:type="character" w:customStyle="1" w:styleId="36">
    <w:name w:val="font81"/>
    <w:basedOn w:val="12"/>
    <w:qFormat/>
    <w:uiPriority w:val="0"/>
    <w:rPr>
      <w:rFonts w:hint="eastAsia" w:ascii="宋体" w:hAnsi="宋体" w:eastAsia="宋体" w:cs="宋体"/>
      <w:color w:val="000000"/>
      <w:sz w:val="18"/>
      <w:szCs w:val="18"/>
      <w:u w:val="none"/>
    </w:rPr>
  </w:style>
  <w:style w:type="character" w:customStyle="1" w:styleId="37">
    <w:name w:val="font61"/>
    <w:basedOn w:val="12"/>
    <w:qFormat/>
    <w:uiPriority w:val="0"/>
    <w:rPr>
      <w:rFonts w:hint="eastAsia" w:ascii="宋体" w:hAnsi="宋体" w:eastAsia="宋体" w:cs="宋体"/>
      <w:color w:val="FF0000"/>
      <w:sz w:val="18"/>
      <w:szCs w:val="18"/>
      <w:u w:val="none"/>
    </w:rPr>
  </w:style>
  <w:style w:type="character" w:customStyle="1" w:styleId="38">
    <w:name w:val="font51"/>
    <w:basedOn w:val="12"/>
    <w:qFormat/>
    <w:uiPriority w:val="0"/>
    <w:rPr>
      <w:rFonts w:hint="default" w:ascii="Times New Roman" w:hAnsi="Times New Roman" w:cs="Times New Roman"/>
      <w:color w:val="000000"/>
      <w:sz w:val="18"/>
      <w:szCs w:val="18"/>
      <w:u w:val="none"/>
    </w:rPr>
  </w:style>
  <w:style w:type="character" w:customStyle="1" w:styleId="39">
    <w:name w:val="font41"/>
    <w:basedOn w:val="12"/>
    <w:qFormat/>
    <w:uiPriority w:val="0"/>
    <w:rPr>
      <w:rFonts w:hint="default" w:ascii="Times New Roman" w:hAnsi="Times New Roman" w:cs="Times New Roman"/>
      <w:color w:val="FF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6" Type="http://schemas.microsoft.com/office/2011/relationships/people" Target="people.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image" Target="media/image1.png"/><Relationship Id="rId21" Type="http://schemas.openxmlformats.org/officeDocument/2006/relationships/theme" Target="theme/theme1.xml"/><Relationship Id="rId20" Type="http://schemas.openxmlformats.org/officeDocument/2006/relationships/footer" Target="footer11.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footer" Target="footer9.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5.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1797</Words>
  <Characters>3205</Characters>
  <Lines>27</Lines>
  <Paragraphs>7</Paragraphs>
  <TotalTime>9</TotalTime>
  <ScaleCrop>false</ScaleCrop>
  <LinksUpToDate>false</LinksUpToDate>
  <CharactersWithSpaces>3360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2024-10-21T01:42:00Z</dcterms:created>
  <dc:creator>冬树之思</dc:creator>
  <cp:lastModifiedBy>Devil</cp:lastModifiedBy>
  <cp:lastPrinted>2024-11-04T00:34:00Z</cp:lastPrinted>
  <dcterms:modified xsi:type="dcterms:W3CDTF">2025-01-01T07:38:54Z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1A2959FC6E7D43D5BF9A1306AE044288_13</vt:lpwstr>
  </property>
  <property fmtid="{D5CDD505-2E9C-101B-9397-08002B2CF9AE}" pid="4" name="KSOTemplateDocerSaveRecord">
    <vt:lpwstr>eyJoZGlkIjoiYjg0ZDY3NzMyNmVhY2MwNjYwNzdkOTBiOGE0MzZjZjAiLCJ1c2VySWQiOiI3MzI4Njc1NDUifQ==</vt:lpwstr>
  </property>
</Properties>
</file>